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367A3" w14:textId="77777777" w:rsidR="00F62000" w:rsidRPr="00E335D6" w:rsidRDefault="00F62000" w:rsidP="00F62000">
      <w:pPr>
        <w:jc w:val="center"/>
        <w:rPr>
          <w:rFonts w:ascii="Times New Roman" w:hAnsi="Times New Roman" w:cs="Times New Roman"/>
          <w:caps/>
          <w:color w:val="4472C4" w:themeColor="accent1"/>
          <w:sz w:val="48"/>
          <w:szCs w:val="48"/>
        </w:rPr>
      </w:pPr>
    </w:p>
    <w:p w14:paraId="5E8BBF8A" w14:textId="77777777" w:rsidR="00F62000" w:rsidRPr="00E335D6" w:rsidRDefault="00F62000" w:rsidP="00F62000">
      <w:pPr>
        <w:jc w:val="center"/>
        <w:rPr>
          <w:rFonts w:ascii="Times New Roman" w:hAnsi="Times New Roman" w:cs="Times New Roman"/>
          <w:caps/>
          <w:color w:val="4472C4" w:themeColor="accent1"/>
          <w:sz w:val="48"/>
          <w:szCs w:val="48"/>
        </w:rPr>
      </w:pPr>
      <w:r w:rsidRPr="00E335D6">
        <w:rPr>
          <w:rFonts w:ascii="Times New Roman" w:hAnsi="Times New Roman" w:cs="Times New Roman"/>
          <w:caps/>
          <w:color w:val="4472C4" w:themeColor="accent1"/>
          <w:sz w:val="48"/>
          <w:szCs w:val="48"/>
        </w:rPr>
        <w:t>CENTRA ZA ODGOJ I OBRAZOVANJE DUBRAVA</w:t>
      </w:r>
    </w:p>
    <w:p w14:paraId="323FFD8E" w14:textId="77777777" w:rsidR="00F62000" w:rsidRPr="00E335D6" w:rsidRDefault="00F62000" w:rsidP="00F62000">
      <w:pPr>
        <w:rPr>
          <w:rFonts w:ascii="Times New Roman" w:hAnsi="Times New Roman" w:cs="Times New Roman"/>
          <w:color w:val="8496B0" w:themeColor="text2" w:themeTint="99"/>
          <w:sz w:val="24"/>
          <w:szCs w:val="24"/>
        </w:rPr>
      </w:pPr>
      <w:r w:rsidRPr="00E335D6">
        <w:rPr>
          <w:rFonts w:ascii="Times New Roman" w:hAnsi="Times New Roman" w:cs="Times New Roman"/>
          <w:noProof/>
          <w:sz w:val="24"/>
          <w:szCs w:val="24"/>
          <w:lang w:eastAsia="hr-HR"/>
        </w:rPr>
        <mc:AlternateContent>
          <mc:Choice Requires="wpg">
            <w:drawing>
              <wp:anchor distT="0" distB="0" distL="114300" distR="114300" simplePos="0" relativeHeight="251659264" behindDoc="0" locked="0" layoutInCell="1" allowOverlap="1" wp14:anchorId="701A3589" wp14:editId="3884CC45">
                <wp:simplePos x="0" y="0"/>
                <wp:positionH relativeFrom="page">
                  <wp:posOffset>375285</wp:posOffset>
                </wp:positionH>
                <wp:positionV relativeFrom="page">
                  <wp:posOffset>579120</wp:posOffset>
                </wp:positionV>
                <wp:extent cx="7315200" cy="1215391"/>
                <wp:effectExtent l="0" t="0" r="0" b="1905"/>
                <wp:wrapNone/>
                <wp:docPr id="7"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8"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D5D17B3" id="Group 149" o:spid="_x0000_s1026" style="position:absolute;margin-left:29.55pt;margin-top:45.6pt;width:8in;height:95.7pt;z-index:251659264;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" stroked="f" strokeweight="1pt">
                  <v:fill r:id="rId9" o:title="" recolor="t" rotate="t" type="frame"/>
                </v:rect>
                <w10:wrap anchorx="page" anchory="page"/>
              </v:group>
            </w:pict>
          </mc:Fallback>
        </mc:AlternateContent>
      </w:r>
      <w:bookmarkStart w:id="0" w:name="_Hlk125622160"/>
    </w:p>
    <w:p w14:paraId="5BEF040E" w14:textId="77777777" w:rsidR="00F62000" w:rsidRPr="00E335D6" w:rsidRDefault="00F62000" w:rsidP="00F62000">
      <w:pPr>
        <w:rPr>
          <w:rFonts w:ascii="Times New Roman" w:hAnsi="Times New Roman" w:cs="Times New Roman"/>
          <w:color w:val="8496B0" w:themeColor="text2" w:themeTint="99"/>
          <w:sz w:val="24"/>
          <w:szCs w:val="24"/>
        </w:rPr>
      </w:pPr>
    </w:p>
    <w:p w14:paraId="7B7B7442" w14:textId="77777777" w:rsidR="00F62000" w:rsidRPr="00E335D6" w:rsidRDefault="00F62000" w:rsidP="00F62000">
      <w:pPr>
        <w:rPr>
          <w:rFonts w:ascii="Times New Roman" w:hAnsi="Times New Roman" w:cs="Times New Roman"/>
          <w:color w:val="8496B0" w:themeColor="text2" w:themeTint="99"/>
          <w:sz w:val="24"/>
          <w:szCs w:val="24"/>
        </w:rPr>
      </w:pPr>
    </w:p>
    <w:p w14:paraId="4A280CC0" w14:textId="77777777" w:rsidR="00F62000" w:rsidRPr="00E335D6" w:rsidRDefault="00F62000" w:rsidP="00F62000">
      <w:pPr>
        <w:rPr>
          <w:rFonts w:ascii="Times New Roman" w:hAnsi="Times New Roman" w:cs="Times New Roman"/>
          <w:color w:val="8496B0" w:themeColor="text2" w:themeTint="99"/>
          <w:sz w:val="24"/>
          <w:szCs w:val="24"/>
        </w:rPr>
      </w:pPr>
    </w:p>
    <w:p w14:paraId="7D7DF67E" w14:textId="77777777" w:rsidR="00F62000" w:rsidRPr="00E335D6" w:rsidRDefault="00F62000" w:rsidP="00F62000">
      <w:pPr>
        <w:rPr>
          <w:rFonts w:ascii="Times New Roman" w:hAnsi="Times New Roman" w:cs="Times New Roman"/>
          <w:color w:val="8496B0" w:themeColor="text2" w:themeTint="99"/>
          <w:sz w:val="24"/>
          <w:szCs w:val="24"/>
        </w:rPr>
      </w:pPr>
    </w:p>
    <w:p w14:paraId="64662A52" w14:textId="77777777" w:rsidR="00F62000" w:rsidRPr="00E335D6" w:rsidRDefault="00F62000" w:rsidP="00F62000">
      <w:pPr>
        <w:rPr>
          <w:rFonts w:ascii="Times New Roman" w:hAnsi="Times New Roman" w:cs="Times New Roman"/>
          <w:color w:val="8496B0" w:themeColor="text2" w:themeTint="99"/>
          <w:sz w:val="24"/>
          <w:szCs w:val="24"/>
        </w:rPr>
      </w:pPr>
    </w:p>
    <w:p w14:paraId="3E727105" w14:textId="77777777" w:rsidR="00F62000" w:rsidRPr="00E335D6" w:rsidRDefault="00F62000" w:rsidP="00F62000">
      <w:pPr>
        <w:rPr>
          <w:rFonts w:ascii="Times New Roman" w:hAnsi="Times New Roman" w:cs="Times New Roman"/>
          <w:color w:val="8496B0" w:themeColor="text2" w:themeTint="99"/>
          <w:sz w:val="48"/>
          <w:szCs w:val="48"/>
        </w:rPr>
      </w:pPr>
    </w:p>
    <w:p w14:paraId="47668F81" w14:textId="77777777" w:rsidR="00F62000" w:rsidRPr="00E335D6" w:rsidRDefault="00F62000" w:rsidP="00F62000">
      <w:pPr>
        <w:jc w:val="center"/>
        <w:rPr>
          <w:rFonts w:ascii="Times New Roman" w:hAnsi="Times New Roman" w:cs="Times New Roman"/>
          <w:caps/>
          <w:color w:val="4472C4" w:themeColor="accent1"/>
          <w:sz w:val="48"/>
          <w:szCs w:val="48"/>
        </w:rPr>
      </w:pPr>
      <w:r w:rsidRPr="00E335D6">
        <w:rPr>
          <w:rFonts w:ascii="Times New Roman" w:hAnsi="Times New Roman" w:cs="Times New Roman"/>
          <w:caps/>
          <w:color w:val="4472C4" w:themeColor="accent1"/>
          <w:sz w:val="48"/>
          <w:szCs w:val="48"/>
        </w:rPr>
        <w:t>GODIŠNJI PLAN I PROGRAM RADA</w:t>
      </w:r>
    </w:p>
    <w:p w14:paraId="449C14AA" w14:textId="77777777" w:rsidR="00F62000" w:rsidRPr="00E335D6" w:rsidRDefault="00F62000" w:rsidP="00F62000">
      <w:pPr>
        <w:jc w:val="center"/>
        <w:rPr>
          <w:rFonts w:ascii="Times New Roman" w:hAnsi="Times New Roman" w:cs="Times New Roman"/>
          <w:caps/>
          <w:color w:val="4472C4" w:themeColor="accent1"/>
          <w:sz w:val="48"/>
          <w:szCs w:val="48"/>
        </w:rPr>
      </w:pPr>
      <w:r w:rsidRPr="00E335D6">
        <w:rPr>
          <w:rFonts w:ascii="Times New Roman" w:hAnsi="Times New Roman" w:cs="Times New Roman"/>
          <w:caps/>
          <w:color w:val="4472C4" w:themeColor="accent1"/>
          <w:sz w:val="48"/>
          <w:szCs w:val="48"/>
        </w:rPr>
        <w:t>CENTRA ZA ODGOJ I OBRAZOVANJE DUBRAVA</w:t>
      </w:r>
    </w:p>
    <w:p w14:paraId="32D19E91" w14:textId="766ACBC4" w:rsidR="00F62000" w:rsidRPr="00E335D6" w:rsidRDefault="00F62000" w:rsidP="00F62000">
      <w:pPr>
        <w:jc w:val="center"/>
        <w:rPr>
          <w:rFonts w:ascii="Times New Roman" w:hAnsi="Times New Roman" w:cs="Times New Roman"/>
          <w:color w:val="8496B0" w:themeColor="text2" w:themeTint="99"/>
          <w:sz w:val="48"/>
          <w:szCs w:val="48"/>
        </w:rPr>
      </w:pPr>
      <w:r w:rsidRPr="00E335D6">
        <w:rPr>
          <w:rFonts w:ascii="Times New Roman" w:hAnsi="Times New Roman" w:cs="Times New Roman"/>
          <w:caps/>
          <w:color w:val="4472C4" w:themeColor="accent1"/>
          <w:sz w:val="48"/>
          <w:szCs w:val="48"/>
        </w:rPr>
        <w:t xml:space="preserve">ZA </w:t>
      </w:r>
      <w:r w:rsidR="00D47314" w:rsidRPr="00E335D6">
        <w:rPr>
          <w:rFonts w:ascii="Times New Roman" w:hAnsi="Times New Roman" w:cs="Times New Roman"/>
          <w:caps/>
          <w:color w:val="4472C4" w:themeColor="accent1"/>
          <w:sz w:val="48"/>
          <w:szCs w:val="48"/>
        </w:rPr>
        <w:t>2024</w:t>
      </w:r>
      <w:r w:rsidRPr="00E335D6">
        <w:rPr>
          <w:rFonts w:ascii="Times New Roman" w:hAnsi="Times New Roman" w:cs="Times New Roman"/>
          <w:caps/>
          <w:color w:val="4472C4" w:themeColor="accent1"/>
          <w:sz w:val="48"/>
          <w:szCs w:val="48"/>
        </w:rPr>
        <w:t>.GODINU</w:t>
      </w:r>
    </w:p>
    <w:p w14:paraId="2EBCEE3A" w14:textId="77777777" w:rsidR="00F62000" w:rsidRPr="00E335D6" w:rsidRDefault="00F62000" w:rsidP="00F62000">
      <w:pPr>
        <w:jc w:val="center"/>
        <w:rPr>
          <w:rFonts w:ascii="Times New Roman" w:hAnsi="Times New Roman" w:cs="Times New Roman"/>
          <w:color w:val="8496B0" w:themeColor="text2" w:themeTint="99"/>
          <w:sz w:val="24"/>
          <w:szCs w:val="24"/>
        </w:rPr>
      </w:pPr>
    </w:p>
    <w:p w14:paraId="210C00D6" w14:textId="77777777" w:rsidR="00F62000" w:rsidRPr="00E335D6" w:rsidRDefault="00F62000" w:rsidP="00F62000">
      <w:pPr>
        <w:rPr>
          <w:rFonts w:ascii="Times New Roman" w:hAnsi="Times New Roman" w:cs="Times New Roman"/>
          <w:color w:val="8496B0" w:themeColor="text2" w:themeTint="99"/>
          <w:sz w:val="24"/>
          <w:szCs w:val="24"/>
        </w:rPr>
      </w:pPr>
      <w:r w:rsidRPr="00E335D6">
        <w:rPr>
          <w:rFonts w:ascii="Times New Roman" w:hAnsi="Times New Roman" w:cs="Times New Roman"/>
          <w:color w:val="8496B0" w:themeColor="text2" w:themeTint="99"/>
          <w:sz w:val="24"/>
          <w:szCs w:val="24"/>
        </w:rPr>
        <w:t xml:space="preserve">          </w:t>
      </w:r>
    </w:p>
    <w:p w14:paraId="6488DC72" w14:textId="77777777" w:rsidR="00F62000" w:rsidRPr="00E335D6" w:rsidRDefault="00F62000" w:rsidP="00F62000">
      <w:pPr>
        <w:rPr>
          <w:rFonts w:ascii="Times New Roman" w:hAnsi="Times New Roman" w:cs="Times New Roman"/>
          <w:color w:val="8496B0" w:themeColor="text2" w:themeTint="99"/>
          <w:sz w:val="24"/>
          <w:szCs w:val="24"/>
        </w:rPr>
      </w:pPr>
    </w:p>
    <w:p w14:paraId="717DDEEC" w14:textId="77777777" w:rsidR="00F62000" w:rsidRPr="00E335D6" w:rsidRDefault="00F62000" w:rsidP="00F62000">
      <w:pPr>
        <w:rPr>
          <w:rFonts w:ascii="Times New Roman" w:hAnsi="Times New Roman" w:cs="Times New Roman"/>
          <w:color w:val="8496B0" w:themeColor="text2" w:themeTint="99"/>
          <w:sz w:val="24"/>
          <w:szCs w:val="24"/>
        </w:rPr>
      </w:pPr>
    </w:p>
    <w:p w14:paraId="04DDF7F4" w14:textId="77777777" w:rsidR="00F62000" w:rsidRPr="00E335D6" w:rsidRDefault="00F62000" w:rsidP="00F62000">
      <w:pPr>
        <w:rPr>
          <w:rFonts w:ascii="Times New Roman" w:hAnsi="Times New Roman" w:cs="Times New Roman"/>
          <w:color w:val="8496B0" w:themeColor="text2" w:themeTint="99"/>
          <w:sz w:val="24"/>
          <w:szCs w:val="24"/>
        </w:rPr>
      </w:pPr>
    </w:p>
    <w:p w14:paraId="527DF4A0" w14:textId="77777777" w:rsidR="00F62000" w:rsidRPr="00E335D6" w:rsidRDefault="00F62000" w:rsidP="00F62000">
      <w:pPr>
        <w:rPr>
          <w:rFonts w:ascii="Times New Roman" w:hAnsi="Times New Roman" w:cs="Times New Roman"/>
          <w:color w:val="8496B0" w:themeColor="text2" w:themeTint="99"/>
          <w:sz w:val="24"/>
          <w:szCs w:val="24"/>
        </w:rPr>
      </w:pPr>
    </w:p>
    <w:p w14:paraId="451E85AD" w14:textId="77777777" w:rsidR="00F62000" w:rsidRPr="00E335D6" w:rsidRDefault="00F62000" w:rsidP="00F62000">
      <w:pPr>
        <w:rPr>
          <w:rFonts w:ascii="Times New Roman" w:hAnsi="Times New Roman" w:cs="Times New Roman"/>
          <w:color w:val="8496B0" w:themeColor="text2" w:themeTint="99"/>
          <w:sz w:val="24"/>
          <w:szCs w:val="24"/>
        </w:rPr>
      </w:pPr>
    </w:p>
    <w:p w14:paraId="3EFB18BC" w14:textId="77777777" w:rsidR="00F62000" w:rsidRPr="00E335D6" w:rsidRDefault="00F62000" w:rsidP="00F62000">
      <w:pPr>
        <w:rPr>
          <w:rFonts w:ascii="Times New Roman" w:hAnsi="Times New Roman" w:cs="Times New Roman"/>
          <w:color w:val="8496B0" w:themeColor="text2" w:themeTint="99"/>
          <w:sz w:val="24"/>
          <w:szCs w:val="24"/>
        </w:rPr>
      </w:pPr>
    </w:p>
    <w:p w14:paraId="41F0CACD" w14:textId="77777777" w:rsidR="00F62000" w:rsidRPr="00E335D6" w:rsidRDefault="00F62000" w:rsidP="00F62000">
      <w:pPr>
        <w:rPr>
          <w:rFonts w:ascii="Times New Roman" w:hAnsi="Times New Roman" w:cs="Times New Roman"/>
          <w:color w:val="8496B0" w:themeColor="text2" w:themeTint="99"/>
          <w:sz w:val="24"/>
          <w:szCs w:val="24"/>
        </w:rPr>
      </w:pPr>
    </w:p>
    <w:p w14:paraId="4DA0E088" w14:textId="77777777" w:rsidR="00F62000" w:rsidRPr="00E335D6" w:rsidRDefault="00F62000" w:rsidP="00F62000">
      <w:pPr>
        <w:rPr>
          <w:rFonts w:ascii="Times New Roman" w:hAnsi="Times New Roman" w:cs="Times New Roman"/>
          <w:color w:val="8496B0" w:themeColor="text2" w:themeTint="99"/>
          <w:sz w:val="24"/>
          <w:szCs w:val="24"/>
        </w:rPr>
      </w:pPr>
    </w:p>
    <w:p w14:paraId="2FD294E1" w14:textId="77777777" w:rsidR="00F62000" w:rsidRPr="00E335D6" w:rsidRDefault="00F62000" w:rsidP="00F62000">
      <w:pPr>
        <w:rPr>
          <w:rFonts w:ascii="Times New Roman" w:hAnsi="Times New Roman" w:cs="Times New Roman"/>
          <w:color w:val="8496B0" w:themeColor="text2" w:themeTint="99"/>
          <w:sz w:val="24"/>
          <w:szCs w:val="24"/>
        </w:rPr>
      </w:pPr>
    </w:p>
    <w:p w14:paraId="3CA63C8D" w14:textId="77777777" w:rsidR="00F62000" w:rsidRPr="00E335D6" w:rsidRDefault="00F62000" w:rsidP="00F62000">
      <w:pPr>
        <w:rPr>
          <w:rFonts w:ascii="Times New Roman" w:hAnsi="Times New Roman" w:cs="Times New Roman"/>
          <w:color w:val="8496B0" w:themeColor="text2" w:themeTint="99"/>
          <w:sz w:val="24"/>
          <w:szCs w:val="24"/>
        </w:rPr>
      </w:pPr>
    </w:p>
    <w:p w14:paraId="506DCBA2" w14:textId="77777777" w:rsidR="00F62000" w:rsidRPr="00042985" w:rsidRDefault="00F62000" w:rsidP="00F62000">
      <w:pPr>
        <w:rPr>
          <w:rFonts w:ascii="Times New Roman" w:hAnsi="Times New Roman" w:cs="Times New Roman"/>
          <w:sz w:val="24"/>
          <w:szCs w:val="24"/>
        </w:rPr>
      </w:pPr>
    </w:p>
    <w:p w14:paraId="1F29DA99" w14:textId="76045407" w:rsidR="00F62000" w:rsidRPr="00042985" w:rsidRDefault="00F62000" w:rsidP="00F62000">
      <w:pPr>
        <w:spacing w:after="0" w:line="240" w:lineRule="auto"/>
        <w:jc w:val="both"/>
        <w:rPr>
          <w:rFonts w:ascii="Times New Roman" w:hAnsi="Times New Roman" w:cs="Times New Roman"/>
          <w:sz w:val="24"/>
          <w:szCs w:val="24"/>
        </w:rPr>
      </w:pPr>
      <w:r w:rsidRPr="00042985">
        <w:rPr>
          <w:rFonts w:ascii="Times New Roman" w:hAnsi="Times New Roman" w:cs="Times New Roman"/>
          <w:sz w:val="24"/>
          <w:szCs w:val="24"/>
        </w:rPr>
        <w:t>Na temelju odredbi Zakona o socijalnoj skrbi (N.N br. 157/13,152/14,99/15,52/16,16/17</w:t>
      </w:r>
      <w:r w:rsidR="00491F7A" w:rsidRPr="00042985">
        <w:rPr>
          <w:rFonts w:ascii="Times New Roman" w:hAnsi="Times New Roman" w:cs="Times New Roman"/>
          <w:sz w:val="24"/>
          <w:szCs w:val="24"/>
        </w:rPr>
        <w:t>, 18/22</w:t>
      </w:r>
      <w:r w:rsidRPr="00042985">
        <w:rPr>
          <w:rFonts w:ascii="Times New Roman" w:hAnsi="Times New Roman" w:cs="Times New Roman"/>
          <w:sz w:val="24"/>
          <w:szCs w:val="24"/>
        </w:rPr>
        <w:t xml:space="preserve">), Zakona o ustanovama (N.N. BR.76/93,29/97,47/99,35/08), Zakona o odgoju i obrazovanju u osnovnoj i srednjoj školi (N.N. br. 87/08., 86/09., 92/10., 105/10., 90/11., 5/12., 16/12., 136/10. i 94/13.152/14,7/17) te Statuta Centra za odgoj i obrazovanje Dubrava Upravno vijeće Centra za odgoj i obrazovanje Dubrava na prijedlog ravnateljice na sjednici održanoj dana                                </w:t>
      </w:r>
      <w:r w:rsidR="00872894">
        <w:rPr>
          <w:rFonts w:ascii="Times New Roman" w:hAnsi="Times New Roman" w:cs="Times New Roman"/>
          <w:sz w:val="24"/>
          <w:szCs w:val="24"/>
        </w:rPr>
        <w:t>22.</w:t>
      </w:r>
      <w:r w:rsidRPr="00042985">
        <w:rPr>
          <w:rFonts w:ascii="Times New Roman" w:hAnsi="Times New Roman" w:cs="Times New Roman"/>
          <w:sz w:val="24"/>
          <w:szCs w:val="24"/>
        </w:rPr>
        <w:t xml:space="preserve">                veljače </w:t>
      </w:r>
      <w:r w:rsidR="00812F8B" w:rsidRPr="00042985">
        <w:rPr>
          <w:rFonts w:ascii="Times New Roman" w:hAnsi="Times New Roman" w:cs="Times New Roman"/>
          <w:sz w:val="24"/>
          <w:szCs w:val="24"/>
        </w:rPr>
        <w:t xml:space="preserve">        </w:t>
      </w:r>
      <w:r w:rsidR="00D47314" w:rsidRPr="00042985">
        <w:rPr>
          <w:rFonts w:ascii="Times New Roman" w:hAnsi="Times New Roman" w:cs="Times New Roman"/>
          <w:sz w:val="24"/>
          <w:szCs w:val="24"/>
        </w:rPr>
        <w:t>2024</w:t>
      </w:r>
      <w:r w:rsidRPr="00042985">
        <w:rPr>
          <w:rFonts w:ascii="Times New Roman" w:hAnsi="Times New Roman" w:cs="Times New Roman"/>
          <w:sz w:val="24"/>
          <w:szCs w:val="24"/>
        </w:rPr>
        <w:t>. godine donosi:</w:t>
      </w:r>
    </w:p>
    <w:p w14:paraId="23B3E3C5" w14:textId="77777777" w:rsidR="00F62000" w:rsidRPr="00042985" w:rsidRDefault="00F62000" w:rsidP="00F62000">
      <w:pPr>
        <w:rPr>
          <w:rFonts w:ascii="Times New Roman" w:hAnsi="Times New Roman" w:cs="Times New Roman"/>
          <w:sz w:val="24"/>
          <w:szCs w:val="24"/>
        </w:rPr>
      </w:pPr>
      <w:r w:rsidRPr="00042985">
        <w:rPr>
          <w:rFonts w:ascii="Times New Roman" w:hAnsi="Times New Roman" w:cs="Times New Roman"/>
          <w:sz w:val="24"/>
          <w:szCs w:val="24"/>
        </w:rPr>
        <w:t xml:space="preserve"> </w:t>
      </w:r>
    </w:p>
    <w:p w14:paraId="4735BB48" w14:textId="6523A4B1" w:rsidR="00F62000" w:rsidRPr="00E335D6" w:rsidRDefault="00F62000" w:rsidP="00F62000">
      <w:pPr>
        <w:rPr>
          <w:rFonts w:ascii="Times New Roman" w:hAnsi="Times New Roman" w:cs="Times New Roman"/>
          <w:b/>
          <w:sz w:val="24"/>
          <w:szCs w:val="24"/>
        </w:rPr>
      </w:pPr>
      <w:r w:rsidRPr="00E335D6">
        <w:rPr>
          <w:rFonts w:ascii="Times New Roman" w:hAnsi="Times New Roman" w:cs="Times New Roman"/>
          <w:b/>
          <w:sz w:val="24"/>
          <w:szCs w:val="24"/>
        </w:rPr>
        <w:t xml:space="preserve">GODIŠNJI PLAN I PROGRAM RADA CENTRA ZA ODGOJ I OBRAZOVANJE DUBRAVA ZA </w:t>
      </w:r>
      <w:r w:rsidR="00D47314" w:rsidRPr="00E335D6">
        <w:rPr>
          <w:rFonts w:ascii="Times New Roman" w:hAnsi="Times New Roman" w:cs="Times New Roman"/>
          <w:b/>
          <w:sz w:val="24"/>
          <w:szCs w:val="24"/>
        </w:rPr>
        <w:t>2024</w:t>
      </w:r>
      <w:r w:rsidRPr="00E335D6">
        <w:rPr>
          <w:rFonts w:ascii="Times New Roman" w:hAnsi="Times New Roman" w:cs="Times New Roman"/>
          <w:b/>
          <w:sz w:val="24"/>
          <w:szCs w:val="24"/>
        </w:rPr>
        <w:t xml:space="preserve">. GODINU       </w:t>
      </w:r>
    </w:p>
    <w:sdt>
      <w:sdtPr>
        <w:rPr>
          <w:rFonts w:ascii="Times New Roman" w:eastAsiaTheme="minorHAnsi" w:hAnsi="Times New Roman" w:cs="Times New Roman"/>
          <w:color w:val="auto"/>
          <w:sz w:val="22"/>
          <w:szCs w:val="22"/>
          <w:lang w:val="hr-HR"/>
        </w:rPr>
        <w:id w:val="-877315732"/>
        <w:docPartObj>
          <w:docPartGallery w:val="Table of Contents"/>
          <w:docPartUnique/>
        </w:docPartObj>
      </w:sdtPr>
      <w:sdtEndPr>
        <w:rPr>
          <w:b/>
          <w:bCs/>
        </w:rPr>
      </w:sdtEndPr>
      <w:sdtContent>
        <w:p w14:paraId="735E9444" w14:textId="77777777" w:rsidR="00F62000" w:rsidRPr="00E335D6" w:rsidRDefault="00F62000" w:rsidP="00F62000">
          <w:pPr>
            <w:pStyle w:val="TOCNaslov"/>
            <w:rPr>
              <w:rFonts w:ascii="Times New Roman" w:hAnsi="Times New Roman" w:cs="Times New Roman"/>
            </w:rPr>
          </w:pPr>
          <w:r w:rsidRPr="00E335D6">
            <w:rPr>
              <w:rFonts w:ascii="Times New Roman" w:hAnsi="Times New Roman" w:cs="Times New Roman"/>
              <w:lang w:val="hr-HR"/>
            </w:rPr>
            <w:t>Sadržaj</w:t>
          </w:r>
        </w:p>
        <w:p w14:paraId="71B9B8EF" w14:textId="5634CB46" w:rsidR="0065227A" w:rsidRPr="00E335D6" w:rsidRDefault="00F62000">
          <w:pPr>
            <w:pStyle w:val="Sadraj3"/>
            <w:tabs>
              <w:tab w:val="right" w:leader="dot" w:pos="9517"/>
            </w:tabs>
            <w:rPr>
              <w:rFonts w:ascii="Times New Roman" w:hAnsi="Times New Roman"/>
              <w:noProof/>
              <w:lang w:val="hr-HR" w:eastAsia="hr-HR"/>
            </w:rPr>
          </w:pPr>
          <w:r w:rsidRPr="00E335D6">
            <w:rPr>
              <w:rFonts w:ascii="Times New Roman" w:hAnsi="Times New Roman"/>
            </w:rPr>
            <w:fldChar w:fldCharType="begin"/>
          </w:r>
          <w:r w:rsidRPr="00E335D6">
            <w:rPr>
              <w:rFonts w:ascii="Times New Roman" w:hAnsi="Times New Roman"/>
            </w:rPr>
            <w:instrText xml:space="preserve"> TOC \o "1-3" \h \z \u </w:instrText>
          </w:r>
          <w:r w:rsidRPr="00E335D6">
            <w:rPr>
              <w:rFonts w:ascii="Times New Roman" w:hAnsi="Times New Roman"/>
            </w:rPr>
            <w:fldChar w:fldCharType="separate"/>
          </w:r>
          <w:r>
            <w:fldChar w:fldCharType="begin"/>
          </w:r>
          <w:r>
            <w:instrText>HYPERLINK \l "_Toc126659248"</w:instrText>
          </w:r>
          <w:r>
            <w:fldChar w:fldCharType="separate"/>
          </w:r>
          <w:r w:rsidR="0065227A" w:rsidRPr="00E335D6">
            <w:rPr>
              <w:rStyle w:val="Hiperveza"/>
              <w:rFonts w:ascii="Times New Roman" w:hAnsi="Times New Roman"/>
              <w:noProof/>
            </w:rPr>
            <w:t>NAZIV, DJELATNOST</w:t>
          </w:r>
          <w:r w:rsidR="0065227A" w:rsidRPr="00E335D6">
            <w:rPr>
              <w:rFonts w:ascii="Times New Roman" w:hAnsi="Times New Roman"/>
              <w:noProof/>
              <w:webHidden/>
            </w:rPr>
            <w:tab/>
          </w:r>
          <w:r w:rsidR="0065227A" w:rsidRPr="00E335D6">
            <w:rPr>
              <w:rFonts w:ascii="Times New Roman" w:hAnsi="Times New Roman"/>
              <w:noProof/>
              <w:webHidden/>
            </w:rPr>
            <w:fldChar w:fldCharType="begin"/>
          </w:r>
          <w:r w:rsidR="0065227A" w:rsidRPr="00E335D6">
            <w:rPr>
              <w:rFonts w:ascii="Times New Roman" w:hAnsi="Times New Roman"/>
              <w:noProof/>
              <w:webHidden/>
            </w:rPr>
            <w:instrText xml:space="preserve"> PAGEREF _Toc126659248 \h </w:instrText>
          </w:r>
          <w:r w:rsidR="0065227A" w:rsidRPr="00E335D6">
            <w:rPr>
              <w:rFonts w:ascii="Times New Roman" w:hAnsi="Times New Roman"/>
              <w:noProof/>
              <w:webHidden/>
            </w:rPr>
          </w:r>
          <w:r w:rsidR="0065227A" w:rsidRPr="00E335D6">
            <w:rPr>
              <w:rFonts w:ascii="Times New Roman" w:hAnsi="Times New Roman"/>
              <w:noProof/>
              <w:webHidden/>
            </w:rPr>
            <w:fldChar w:fldCharType="separate"/>
          </w:r>
          <w:r w:rsidR="00962FC1" w:rsidRPr="00E335D6">
            <w:rPr>
              <w:rFonts w:ascii="Times New Roman" w:hAnsi="Times New Roman"/>
              <w:noProof/>
              <w:webHidden/>
            </w:rPr>
            <w:t>3</w:t>
          </w:r>
          <w:r w:rsidR="0065227A" w:rsidRPr="00E335D6">
            <w:rPr>
              <w:rFonts w:ascii="Times New Roman" w:hAnsi="Times New Roman"/>
              <w:noProof/>
              <w:webHidden/>
            </w:rPr>
            <w:fldChar w:fldCharType="end"/>
          </w:r>
          <w:r>
            <w:rPr>
              <w:rFonts w:ascii="Times New Roman" w:hAnsi="Times New Roman"/>
              <w:noProof/>
            </w:rPr>
            <w:fldChar w:fldCharType="end"/>
          </w:r>
        </w:p>
        <w:p w14:paraId="7CF88EA6" w14:textId="0D6F0A74" w:rsidR="0065227A" w:rsidRPr="00E335D6" w:rsidRDefault="00000000">
          <w:pPr>
            <w:pStyle w:val="Sadraj3"/>
            <w:tabs>
              <w:tab w:val="right" w:leader="dot" w:pos="9517"/>
            </w:tabs>
            <w:rPr>
              <w:rFonts w:ascii="Times New Roman" w:hAnsi="Times New Roman"/>
              <w:noProof/>
              <w:lang w:val="hr-HR" w:eastAsia="hr-HR"/>
            </w:rPr>
          </w:pPr>
          <w:r>
            <w:fldChar w:fldCharType="begin"/>
          </w:r>
          <w:r>
            <w:instrText>HYPERLINK \l "_Toc126659249"</w:instrText>
          </w:r>
          <w:r>
            <w:fldChar w:fldCharType="separate"/>
          </w:r>
          <w:r w:rsidR="0065227A" w:rsidRPr="00E335D6">
            <w:rPr>
              <w:rStyle w:val="Hiperveza"/>
              <w:rFonts w:ascii="Times New Roman" w:eastAsia="Calibri" w:hAnsi="Times New Roman"/>
              <w:noProof/>
            </w:rPr>
            <w:t>UNUTARNJI USTROJ CENTRA</w:t>
          </w:r>
          <w:r w:rsidR="0065227A" w:rsidRPr="00E335D6">
            <w:rPr>
              <w:rFonts w:ascii="Times New Roman" w:hAnsi="Times New Roman"/>
              <w:noProof/>
              <w:webHidden/>
            </w:rPr>
            <w:tab/>
          </w:r>
          <w:r w:rsidR="0065227A" w:rsidRPr="00E335D6">
            <w:rPr>
              <w:rFonts w:ascii="Times New Roman" w:hAnsi="Times New Roman"/>
              <w:noProof/>
              <w:webHidden/>
            </w:rPr>
            <w:fldChar w:fldCharType="begin"/>
          </w:r>
          <w:r w:rsidR="0065227A" w:rsidRPr="00E335D6">
            <w:rPr>
              <w:rFonts w:ascii="Times New Roman" w:hAnsi="Times New Roman"/>
              <w:noProof/>
              <w:webHidden/>
            </w:rPr>
            <w:instrText xml:space="preserve"> PAGEREF _Toc126659249 \h </w:instrText>
          </w:r>
          <w:r w:rsidR="0065227A" w:rsidRPr="00E335D6">
            <w:rPr>
              <w:rFonts w:ascii="Times New Roman" w:hAnsi="Times New Roman"/>
              <w:noProof/>
              <w:webHidden/>
            </w:rPr>
          </w:r>
          <w:r w:rsidR="0065227A" w:rsidRPr="00E335D6">
            <w:rPr>
              <w:rFonts w:ascii="Times New Roman" w:hAnsi="Times New Roman"/>
              <w:noProof/>
              <w:webHidden/>
            </w:rPr>
            <w:fldChar w:fldCharType="separate"/>
          </w:r>
          <w:r w:rsidR="00962FC1" w:rsidRPr="00E335D6">
            <w:rPr>
              <w:rFonts w:ascii="Times New Roman" w:hAnsi="Times New Roman"/>
              <w:noProof/>
              <w:webHidden/>
            </w:rPr>
            <w:t>4</w:t>
          </w:r>
          <w:r w:rsidR="0065227A" w:rsidRPr="00E335D6">
            <w:rPr>
              <w:rFonts w:ascii="Times New Roman" w:hAnsi="Times New Roman"/>
              <w:noProof/>
              <w:webHidden/>
            </w:rPr>
            <w:fldChar w:fldCharType="end"/>
          </w:r>
          <w:r>
            <w:rPr>
              <w:rFonts w:ascii="Times New Roman" w:hAnsi="Times New Roman"/>
              <w:noProof/>
            </w:rPr>
            <w:fldChar w:fldCharType="end"/>
          </w:r>
        </w:p>
        <w:p w14:paraId="668570CF" w14:textId="6B5BDC10" w:rsidR="0065227A" w:rsidRPr="00E335D6" w:rsidRDefault="00000000">
          <w:pPr>
            <w:pStyle w:val="Sadraj3"/>
            <w:tabs>
              <w:tab w:val="right" w:leader="dot" w:pos="9517"/>
            </w:tabs>
            <w:rPr>
              <w:rFonts w:ascii="Times New Roman" w:hAnsi="Times New Roman"/>
              <w:noProof/>
              <w:lang w:val="hr-HR" w:eastAsia="hr-HR"/>
            </w:rPr>
          </w:pPr>
          <w:r>
            <w:fldChar w:fldCharType="begin"/>
          </w:r>
          <w:r>
            <w:instrText>HYPERLINK \l "_Toc126659250"</w:instrText>
          </w:r>
          <w:r>
            <w:fldChar w:fldCharType="separate"/>
          </w:r>
          <w:r w:rsidR="0065227A" w:rsidRPr="00E335D6">
            <w:rPr>
              <w:rStyle w:val="Hiperveza"/>
              <w:rFonts w:ascii="Times New Roman" w:hAnsi="Times New Roman"/>
              <w:noProof/>
            </w:rPr>
            <w:t>KORISNICI I KAPACITET CENTRA</w:t>
          </w:r>
          <w:r w:rsidR="0065227A" w:rsidRPr="00E335D6">
            <w:rPr>
              <w:rFonts w:ascii="Times New Roman" w:hAnsi="Times New Roman"/>
              <w:noProof/>
              <w:webHidden/>
            </w:rPr>
            <w:tab/>
          </w:r>
          <w:r w:rsidR="0065227A" w:rsidRPr="00E335D6">
            <w:rPr>
              <w:rFonts w:ascii="Times New Roman" w:hAnsi="Times New Roman"/>
              <w:noProof/>
              <w:webHidden/>
            </w:rPr>
            <w:fldChar w:fldCharType="begin"/>
          </w:r>
          <w:r w:rsidR="0065227A" w:rsidRPr="00E335D6">
            <w:rPr>
              <w:rFonts w:ascii="Times New Roman" w:hAnsi="Times New Roman"/>
              <w:noProof/>
              <w:webHidden/>
            </w:rPr>
            <w:instrText xml:space="preserve"> PAGEREF _Toc126659250 \h </w:instrText>
          </w:r>
          <w:r w:rsidR="0065227A" w:rsidRPr="00E335D6">
            <w:rPr>
              <w:rFonts w:ascii="Times New Roman" w:hAnsi="Times New Roman"/>
              <w:noProof/>
              <w:webHidden/>
            </w:rPr>
          </w:r>
          <w:r w:rsidR="0065227A" w:rsidRPr="00E335D6">
            <w:rPr>
              <w:rFonts w:ascii="Times New Roman" w:hAnsi="Times New Roman"/>
              <w:noProof/>
              <w:webHidden/>
            </w:rPr>
            <w:fldChar w:fldCharType="separate"/>
          </w:r>
          <w:r w:rsidR="00962FC1" w:rsidRPr="00E335D6">
            <w:rPr>
              <w:rFonts w:ascii="Times New Roman" w:hAnsi="Times New Roman"/>
              <w:noProof/>
              <w:webHidden/>
            </w:rPr>
            <w:t>5</w:t>
          </w:r>
          <w:r w:rsidR="0065227A" w:rsidRPr="00E335D6">
            <w:rPr>
              <w:rFonts w:ascii="Times New Roman" w:hAnsi="Times New Roman"/>
              <w:noProof/>
              <w:webHidden/>
            </w:rPr>
            <w:fldChar w:fldCharType="end"/>
          </w:r>
          <w:r>
            <w:rPr>
              <w:rFonts w:ascii="Times New Roman" w:hAnsi="Times New Roman"/>
              <w:noProof/>
            </w:rPr>
            <w:fldChar w:fldCharType="end"/>
          </w:r>
        </w:p>
        <w:p w14:paraId="2845B4CE" w14:textId="79BCB08A" w:rsidR="0065227A" w:rsidRPr="00E335D6" w:rsidRDefault="00000000">
          <w:pPr>
            <w:pStyle w:val="Sadraj3"/>
            <w:tabs>
              <w:tab w:val="right" w:leader="dot" w:pos="9517"/>
            </w:tabs>
            <w:rPr>
              <w:rFonts w:ascii="Times New Roman" w:hAnsi="Times New Roman"/>
              <w:noProof/>
              <w:lang w:val="hr-HR" w:eastAsia="hr-HR"/>
            </w:rPr>
          </w:pPr>
          <w:r>
            <w:fldChar w:fldCharType="begin"/>
          </w:r>
          <w:r>
            <w:instrText>HYPERLINK \l "_Toc126659251"</w:instrText>
          </w:r>
          <w:r>
            <w:fldChar w:fldCharType="separate"/>
          </w:r>
          <w:r w:rsidR="0065227A" w:rsidRPr="00E335D6">
            <w:rPr>
              <w:rStyle w:val="Hiperveza"/>
              <w:rFonts w:ascii="Times New Roman" w:hAnsi="Times New Roman"/>
              <w:noProof/>
            </w:rPr>
            <w:t>STAMBENI I ŽIVOTNI PROSTOR</w:t>
          </w:r>
          <w:r w:rsidR="0065227A" w:rsidRPr="00E335D6">
            <w:rPr>
              <w:rFonts w:ascii="Times New Roman" w:hAnsi="Times New Roman"/>
              <w:noProof/>
              <w:webHidden/>
            </w:rPr>
            <w:tab/>
          </w:r>
          <w:r w:rsidR="0065227A" w:rsidRPr="00E335D6">
            <w:rPr>
              <w:rFonts w:ascii="Times New Roman" w:hAnsi="Times New Roman"/>
              <w:noProof/>
              <w:webHidden/>
            </w:rPr>
            <w:fldChar w:fldCharType="begin"/>
          </w:r>
          <w:r w:rsidR="0065227A" w:rsidRPr="00E335D6">
            <w:rPr>
              <w:rFonts w:ascii="Times New Roman" w:hAnsi="Times New Roman"/>
              <w:noProof/>
              <w:webHidden/>
            </w:rPr>
            <w:instrText xml:space="preserve"> PAGEREF _Toc126659251 \h </w:instrText>
          </w:r>
          <w:r w:rsidR="0065227A" w:rsidRPr="00E335D6">
            <w:rPr>
              <w:rFonts w:ascii="Times New Roman" w:hAnsi="Times New Roman"/>
              <w:noProof/>
              <w:webHidden/>
            </w:rPr>
          </w:r>
          <w:r w:rsidR="0065227A" w:rsidRPr="00E335D6">
            <w:rPr>
              <w:rFonts w:ascii="Times New Roman" w:hAnsi="Times New Roman"/>
              <w:noProof/>
              <w:webHidden/>
            </w:rPr>
            <w:fldChar w:fldCharType="separate"/>
          </w:r>
          <w:r w:rsidR="00962FC1" w:rsidRPr="00E335D6">
            <w:rPr>
              <w:rFonts w:ascii="Times New Roman" w:hAnsi="Times New Roman"/>
              <w:noProof/>
              <w:webHidden/>
            </w:rPr>
            <w:t>7</w:t>
          </w:r>
          <w:r w:rsidR="0065227A" w:rsidRPr="00E335D6">
            <w:rPr>
              <w:rFonts w:ascii="Times New Roman" w:hAnsi="Times New Roman"/>
              <w:noProof/>
              <w:webHidden/>
            </w:rPr>
            <w:fldChar w:fldCharType="end"/>
          </w:r>
          <w:r>
            <w:rPr>
              <w:rFonts w:ascii="Times New Roman" w:hAnsi="Times New Roman"/>
              <w:noProof/>
            </w:rPr>
            <w:fldChar w:fldCharType="end"/>
          </w:r>
        </w:p>
        <w:p w14:paraId="15360321" w14:textId="2AFDA705" w:rsidR="0065227A" w:rsidRPr="00E335D6" w:rsidRDefault="00000000">
          <w:pPr>
            <w:pStyle w:val="Sadraj3"/>
            <w:tabs>
              <w:tab w:val="right" w:leader="dot" w:pos="9517"/>
            </w:tabs>
            <w:rPr>
              <w:rFonts w:ascii="Times New Roman" w:hAnsi="Times New Roman"/>
              <w:noProof/>
              <w:lang w:val="hr-HR" w:eastAsia="hr-HR"/>
            </w:rPr>
          </w:pPr>
          <w:r>
            <w:fldChar w:fldCharType="begin"/>
          </w:r>
          <w:r>
            <w:instrText>HYPERLINK \l "_Toc126659252"</w:instrText>
          </w:r>
          <w:r>
            <w:fldChar w:fldCharType="separate"/>
          </w:r>
          <w:r w:rsidR="0065227A" w:rsidRPr="00E335D6">
            <w:rPr>
              <w:rStyle w:val="Hiperveza"/>
              <w:rFonts w:ascii="Times New Roman" w:hAnsi="Times New Roman"/>
              <w:noProof/>
            </w:rPr>
            <w:t>ORGANIZACIJA SVAKODNEVNOG ŽIVOTA</w:t>
          </w:r>
          <w:r w:rsidR="0065227A" w:rsidRPr="00E335D6">
            <w:rPr>
              <w:rFonts w:ascii="Times New Roman" w:hAnsi="Times New Roman"/>
              <w:noProof/>
              <w:webHidden/>
            </w:rPr>
            <w:tab/>
          </w:r>
          <w:r w:rsidR="0065227A" w:rsidRPr="00E335D6">
            <w:rPr>
              <w:rFonts w:ascii="Times New Roman" w:hAnsi="Times New Roman"/>
              <w:noProof/>
              <w:webHidden/>
            </w:rPr>
            <w:fldChar w:fldCharType="begin"/>
          </w:r>
          <w:r w:rsidR="0065227A" w:rsidRPr="00E335D6">
            <w:rPr>
              <w:rFonts w:ascii="Times New Roman" w:hAnsi="Times New Roman"/>
              <w:noProof/>
              <w:webHidden/>
            </w:rPr>
            <w:instrText xml:space="preserve"> PAGEREF _Toc126659252 \h </w:instrText>
          </w:r>
          <w:r w:rsidR="0065227A" w:rsidRPr="00E335D6">
            <w:rPr>
              <w:rFonts w:ascii="Times New Roman" w:hAnsi="Times New Roman"/>
              <w:noProof/>
              <w:webHidden/>
            </w:rPr>
          </w:r>
          <w:r w:rsidR="0065227A" w:rsidRPr="00E335D6">
            <w:rPr>
              <w:rFonts w:ascii="Times New Roman" w:hAnsi="Times New Roman"/>
              <w:noProof/>
              <w:webHidden/>
            </w:rPr>
            <w:fldChar w:fldCharType="separate"/>
          </w:r>
          <w:r w:rsidR="00962FC1" w:rsidRPr="00E335D6">
            <w:rPr>
              <w:rFonts w:ascii="Times New Roman" w:hAnsi="Times New Roman"/>
              <w:noProof/>
              <w:webHidden/>
            </w:rPr>
            <w:t>8</w:t>
          </w:r>
          <w:r w:rsidR="0065227A" w:rsidRPr="00E335D6">
            <w:rPr>
              <w:rFonts w:ascii="Times New Roman" w:hAnsi="Times New Roman"/>
              <w:noProof/>
              <w:webHidden/>
            </w:rPr>
            <w:fldChar w:fldCharType="end"/>
          </w:r>
          <w:r>
            <w:rPr>
              <w:rFonts w:ascii="Times New Roman" w:hAnsi="Times New Roman"/>
              <w:noProof/>
            </w:rPr>
            <w:fldChar w:fldCharType="end"/>
          </w:r>
        </w:p>
        <w:p w14:paraId="5422B69E" w14:textId="1087E67E" w:rsidR="0065227A" w:rsidRPr="00E335D6" w:rsidRDefault="00000000">
          <w:pPr>
            <w:pStyle w:val="Sadraj3"/>
            <w:tabs>
              <w:tab w:val="right" w:leader="dot" w:pos="9517"/>
            </w:tabs>
            <w:rPr>
              <w:rFonts w:ascii="Times New Roman" w:hAnsi="Times New Roman"/>
              <w:noProof/>
              <w:lang w:val="hr-HR" w:eastAsia="hr-HR"/>
            </w:rPr>
          </w:pPr>
          <w:r>
            <w:fldChar w:fldCharType="begin"/>
          </w:r>
          <w:r>
            <w:instrText>HYPERLINK \l "_Toc126659253"</w:instrText>
          </w:r>
          <w:r>
            <w:fldChar w:fldCharType="separate"/>
          </w:r>
          <w:r w:rsidR="0065227A" w:rsidRPr="00E335D6">
            <w:rPr>
              <w:rStyle w:val="Hiperveza"/>
              <w:rFonts w:ascii="Times New Roman" w:hAnsi="Times New Roman"/>
              <w:noProof/>
            </w:rPr>
            <w:t>BROJ I STRUKTURA RADNIKA CENTRA</w:t>
          </w:r>
          <w:r w:rsidR="0065227A" w:rsidRPr="00E335D6">
            <w:rPr>
              <w:rFonts w:ascii="Times New Roman" w:hAnsi="Times New Roman"/>
              <w:noProof/>
              <w:webHidden/>
            </w:rPr>
            <w:tab/>
          </w:r>
          <w:r w:rsidR="0065227A" w:rsidRPr="00E335D6">
            <w:rPr>
              <w:rFonts w:ascii="Times New Roman" w:hAnsi="Times New Roman"/>
              <w:noProof/>
              <w:webHidden/>
            </w:rPr>
            <w:fldChar w:fldCharType="begin"/>
          </w:r>
          <w:r w:rsidR="0065227A" w:rsidRPr="00E335D6">
            <w:rPr>
              <w:rFonts w:ascii="Times New Roman" w:hAnsi="Times New Roman"/>
              <w:noProof/>
              <w:webHidden/>
            </w:rPr>
            <w:instrText xml:space="preserve"> PAGEREF _Toc126659253 \h </w:instrText>
          </w:r>
          <w:r w:rsidR="0065227A" w:rsidRPr="00E335D6">
            <w:rPr>
              <w:rFonts w:ascii="Times New Roman" w:hAnsi="Times New Roman"/>
              <w:noProof/>
              <w:webHidden/>
            </w:rPr>
          </w:r>
          <w:r w:rsidR="0065227A" w:rsidRPr="00E335D6">
            <w:rPr>
              <w:rFonts w:ascii="Times New Roman" w:hAnsi="Times New Roman"/>
              <w:noProof/>
              <w:webHidden/>
            </w:rPr>
            <w:fldChar w:fldCharType="separate"/>
          </w:r>
          <w:r w:rsidR="00962FC1" w:rsidRPr="00E335D6">
            <w:rPr>
              <w:rFonts w:ascii="Times New Roman" w:hAnsi="Times New Roman"/>
              <w:noProof/>
              <w:webHidden/>
            </w:rPr>
            <w:t>11</w:t>
          </w:r>
          <w:r w:rsidR="0065227A" w:rsidRPr="00E335D6">
            <w:rPr>
              <w:rFonts w:ascii="Times New Roman" w:hAnsi="Times New Roman"/>
              <w:noProof/>
              <w:webHidden/>
            </w:rPr>
            <w:fldChar w:fldCharType="end"/>
          </w:r>
          <w:r>
            <w:rPr>
              <w:rFonts w:ascii="Times New Roman" w:hAnsi="Times New Roman"/>
              <w:noProof/>
            </w:rPr>
            <w:fldChar w:fldCharType="end"/>
          </w:r>
        </w:p>
        <w:p w14:paraId="52C4BCFD" w14:textId="119EE3DC" w:rsidR="0065227A" w:rsidRPr="00E335D6" w:rsidRDefault="00000000">
          <w:pPr>
            <w:pStyle w:val="Sadraj3"/>
            <w:tabs>
              <w:tab w:val="right" w:leader="dot" w:pos="9517"/>
            </w:tabs>
            <w:rPr>
              <w:rFonts w:ascii="Times New Roman" w:hAnsi="Times New Roman"/>
              <w:noProof/>
              <w:lang w:val="hr-HR" w:eastAsia="hr-HR"/>
            </w:rPr>
          </w:pPr>
          <w:r>
            <w:fldChar w:fldCharType="begin"/>
          </w:r>
          <w:r>
            <w:instrText>HYPERLINK \l "_Toc126659254"</w:instrText>
          </w:r>
          <w:r>
            <w:fldChar w:fldCharType="separate"/>
          </w:r>
          <w:r w:rsidR="0065227A" w:rsidRPr="00E335D6">
            <w:rPr>
              <w:rStyle w:val="Hiperveza"/>
              <w:rFonts w:ascii="Times New Roman" w:hAnsi="Times New Roman"/>
              <w:noProof/>
            </w:rPr>
            <w:t>TIJELA CENTRA</w:t>
          </w:r>
          <w:r w:rsidR="0065227A" w:rsidRPr="00E335D6">
            <w:rPr>
              <w:rFonts w:ascii="Times New Roman" w:hAnsi="Times New Roman"/>
              <w:noProof/>
              <w:webHidden/>
            </w:rPr>
            <w:tab/>
          </w:r>
          <w:r w:rsidR="0065227A" w:rsidRPr="00E335D6">
            <w:rPr>
              <w:rFonts w:ascii="Times New Roman" w:hAnsi="Times New Roman"/>
              <w:noProof/>
              <w:webHidden/>
            </w:rPr>
            <w:fldChar w:fldCharType="begin"/>
          </w:r>
          <w:r w:rsidR="0065227A" w:rsidRPr="00E335D6">
            <w:rPr>
              <w:rFonts w:ascii="Times New Roman" w:hAnsi="Times New Roman"/>
              <w:noProof/>
              <w:webHidden/>
            </w:rPr>
            <w:instrText xml:space="preserve"> PAGEREF _Toc126659254 \h </w:instrText>
          </w:r>
          <w:r w:rsidR="0065227A" w:rsidRPr="00E335D6">
            <w:rPr>
              <w:rFonts w:ascii="Times New Roman" w:hAnsi="Times New Roman"/>
              <w:noProof/>
              <w:webHidden/>
            </w:rPr>
          </w:r>
          <w:r w:rsidR="0065227A" w:rsidRPr="00E335D6">
            <w:rPr>
              <w:rFonts w:ascii="Times New Roman" w:hAnsi="Times New Roman"/>
              <w:noProof/>
              <w:webHidden/>
            </w:rPr>
            <w:fldChar w:fldCharType="separate"/>
          </w:r>
          <w:r w:rsidR="00962FC1" w:rsidRPr="00E335D6">
            <w:rPr>
              <w:rFonts w:ascii="Times New Roman" w:hAnsi="Times New Roman"/>
              <w:noProof/>
              <w:webHidden/>
            </w:rPr>
            <w:t>23</w:t>
          </w:r>
          <w:r w:rsidR="0065227A" w:rsidRPr="00E335D6">
            <w:rPr>
              <w:rFonts w:ascii="Times New Roman" w:hAnsi="Times New Roman"/>
              <w:noProof/>
              <w:webHidden/>
            </w:rPr>
            <w:fldChar w:fldCharType="end"/>
          </w:r>
          <w:r>
            <w:rPr>
              <w:rFonts w:ascii="Times New Roman" w:hAnsi="Times New Roman"/>
              <w:noProof/>
            </w:rPr>
            <w:fldChar w:fldCharType="end"/>
          </w:r>
        </w:p>
        <w:p w14:paraId="60931DD6" w14:textId="4651E7DA" w:rsidR="0065227A" w:rsidRPr="00E335D6" w:rsidRDefault="00000000">
          <w:pPr>
            <w:pStyle w:val="Sadraj3"/>
            <w:tabs>
              <w:tab w:val="right" w:leader="dot" w:pos="9517"/>
            </w:tabs>
            <w:rPr>
              <w:rFonts w:ascii="Times New Roman" w:hAnsi="Times New Roman"/>
              <w:noProof/>
              <w:lang w:val="hr-HR" w:eastAsia="hr-HR"/>
            </w:rPr>
          </w:pPr>
          <w:r>
            <w:fldChar w:fldCharType="begin"/>
          </w:r>
          <w:r>
            <w:instrText>HYPERLINK \l "_Toc126659255"</w:instrText>
          </w:r>
          <w:r>
            <w:fldChar w:fldCharType="separate"/>
          </w:r>
          <w:r w:rsidR="0065227A" w:rsidRPr="00E335D6">
            <w:rPr>
              <w:rStyle w:val="Hiperveza"/>
              <w:rFonts w:ascii="Times New Roman" w:hAnsi="Times New Roman"/>
              <w:noProof/>
            </w:rPr>
            <w:t>PRIJAM I OTPUST KORISNIKA</w:t>
          </w:r>
          <w:r w:rsidR="0065227A" w:rsidRPr="00E335D6">
            <w:rPr>
              <w:rFonts w:ascii="Times New Roman" w:hAnsi="Times New Roman"/>
              <w:noProof/>
              <w:webHidden/>
            </w:rPr>
            <w:tab/>
          </w:r>
          <w:r w:rsidR="0065227A" w:rsidRPr="00E335D6">
            <w:rPr>
              <w:rFonts w:ascii="Times New Roman" w:hAnsi="Times New Roman"/>
              <w:noProof/>
              <w:webHidden/>
            </w:rPr>
            <w:fldChar w:fldCharType="begin"/>
          </w:r>
          <w:r w:rsidR="0065227A" w:rsidRPr="00E335D6">
            <w:rPr>
              <w:rFonts w:ascii="Times New Roman" w:hAnsi="Times New Roman"/>
              <w:noProof/>
              <w:webHidden/>
            </w:rPr>
            <w:instrText xml:space="preserve"> PAGEREF _Toc126659255 \h </w:instrText>
          </w:r>
          <w:r w:rsidR="0065227A" w:rsidRPr="00E335D6">
            <w:rPr>
              <w:rFonts w:ascii="Times New Roman" w:hAnsi="Times New Roman"/>
              <w:noProof/>
              <w:webHidden/>
            </w:rPr>
          </w:r>
          <w:r w:rsidR="0065227A" w:rsidRPr="00E335D6">
            <w:rPr>
              <w:rFonts w:ascii="Times New Roman" w:hAnsi="Times New Roman"/>
              <w:noProof/>
              <w:webHidden/>
            </w:rPr>
            <w:fldChar w:fldCharType="separate"/>
          </w:r>
          <w:r w:rsidR="00962FC1" w:rsidRPr="00E335D6">
            <w:rPr>
              <w:rFonts w:ascii="Times New Roman" w:hAnsi="Times New Roman"/>
              <w:noProof/>
              <w:webHidden/>
            </w:rPr>
            <w:t>25</w:t>
          </w:r>
          <w:r w:rsidR="0065227A" w:rsidRPr="00E335D6">
            <w:rPr>
              <w:rFonts w:ascii="Times New Roman" w:hAnsi="Times New Roman"/>
              <w:noProof/>
              <w:webHidden/>
            </w:rPr>
            <w:fldChar w:fldCharType="end"/>
          </w:r>
          <w:r>
            <w:rPr>
              <w:rFonts w:ascii="Times New Roman" w:hAnsi="Times New Roman"/>
              <w:noProof/>
            </w:rPr>
            <w:fldChar w:fldCharType="end"/>
          </w:r>
        </w:p>
        <w:p w14:paraId="06EC721D" w14:textId="41884DF4" w:rsidR="0065227A" w:rsidRPr="00E335D6" w:rsidRDefault="00000000">
          <w:pPr>
            <w:pStyle w:val="Sadraj3"/>
            <w:tabs>
              <w:tab w:val="right" w:leader="dot" w:pos="9517"/>
            </w:tabs>
            <w:rPr>
              <w:rFonts w:ascii="Times New Roman" w:hAnsi="Times New Roman"/>
              <w:noProof/>
              <w:lang w:val="hr-HR" w:eastAsia="hr-HR"/>
            </w:rPr>
          </w:pPr>
          <w:r>
            <w:fldChar w:fldCharType="begin"/>
          </w:r>
          <w:r>
            <w:instrText>HYPERLINK \l "_Toc126659256"</w:instrText>
          </w:r>
          <w:r>
            <w:fldChar w:fldCharType="separate"/>
          </w:r>
          <w:r w:rsidR="0065227A" w:rsidRPr="00E335D6">
            <w:rPr>
              <w:rStyle w:val="Hiperveza"/>
              <w:rFonts w:ascii="Times New Roman" w:hAnsi="Times New Roman"/>
              <w:noProof/>
            </w:rPr>
            <w:t>STRUČNO USAVRŠAVANJE</w:t>
          </w:r>
          <w:r w:rsidR="0065227A" w:rsidRPr="00E335D6">
            <w:rPr>
              <w:rFonts w:ascii="Times New Roman" w:hAnsi="Times New Roman"/>
              <w:noProof/>
              <w:webHidden/>
            </w:rPr>
            <w:tab/>
          </w:r>
          <w:r w:rsidR="0065227A" w:rsidRPr="00E335D6">
            <w:rPr>
              <w:rFonts w:ascii="Times New Roman" w:hAnsi="Times New Roman"/>
              <w:noProof/>
              <w:webHidden/>
            </w:rPr>
            <w:fldChar w:fldCharType="begin"/>
          </w:r>
          <w:r w:rsidR="0065227A" w:rsidRPr="00E335D6">
            <w:rPr>
              <w:rFonts w:ascii="Times New Roman" w:hAnsi="Times New Roman"/>
              <w:noProof/>
              <w:webHidden/>
            </w:rPr>
            <w:instrText xml:space="preserve"> PAGEREF _Toc126659256 \h </w:instrText>
          </w:r>
          <w:r w:rsidR="0065227A" w:rsidRPr="00E335D6">
            <w:rPr>
              <w:rFonts w:ascii="Times New Roman" w:hAnsi="Times New Roman"/>
              <w:noProof/>
              <w:webHidden/>
            </w:rPr>
          </w:r>
          <w:r w:rsidR="0065227A" w:rsidRPr="00E335D6">
            <w:rPr>
              <w:rFonts w:ascii="Times New Roman" w:hAnsi="Times New Roman"/>
              <w:noProof/>
              <w:webHidden/>
            </w:rPr>
            <w:fldChar w:fldCharType="separate"/>
          </w:r>
          <w:r w:rsidR="00962FC1" w:rsidRPr="00E335D6">
            <w:rPr>
              <w:rFonts w:ascii="Times New Roman" w:hAnsi="Times New Roman"/>
              <w:noProof/>
              <w:webHidden/>
            </w:rPr>
            <w:t>25</w:t>
          </w:r>
          <w:r w:rsidR="0065227A" w:rsidRPr="00E335D6">
            <w:rPr>
              <w:rFonts w:ascii="Times New Roman" w:hAnsi="Times New Roman"/>
              <w:noProof/>
              <w:webHidden/>
            </w:rPr>
            <w:fldChar w:fldCharType="end"/>
          </w:r>
          <w:r>
            <w:rPr>
              <w:rFonts w:ascii="Times New Roman" w:hAnsi="Times New Roman"/>
              <w:noProof/>
            </w:rPr>
            <w:fldChar w:fldCharType="end"/>
          </w:r>
        </w:p>
        <w:p w14:paraId="37E26E12" w14:textId="586765F8" w:rsidR="0065227A" w:rsidRPr="00E335D6" w:rsidRDefault="00000000">
          <w:pPr>
            <w:pStyle w:val="Sadraj3"/>
            <w:tabs>
              <w:tab w:val="right" w:leader="dot" w:pos="9517"/>
            </w:tabs>
            <w:rPr>
              <w:rFonts w:ascii="Times New Roman" w:hAnsi="Times New Roman"/>
              <w:noProof/>
              <w:lang w:val="hr-HR" w:eastAsia="hr-HR"/>
            </w:rPr>
          </w:pPr>
          <w:r>
            <w:fldChar w:fldCharType="begin"/>
          </w:r>
          <w:r>
            <w:instrText>HYPERLINK \l "_Toc126659257"</w:instrText>
          </w:r>
          <w:r>
            <w:fldChar w:fldCharType="separate"/>
          </w:r>
          <w:r w:rsidR="0065227A" w:rsidRPr="00E335D6">
            <w:rPr>
              <w:rStyle w:val="Hiperveza"/>
              <w:rFonts w:ascii="Times New Roman" w:hAnsi="Times New Roman"/>
              <w:noProof/>
            </w:rPr>
            <w:t>DOKUMENTACIJA I OSIGURANJE KVALITETE</w:t>
          </w:r>
          <w:r w:rsidR="0065227A" w:rsidRPr="00E335D6">
            <w:rPr>
              <w:rFonts w:ascii="Times New Roman" w:hAnsi="Times New Roman"/>
              <w:noProof/>
              <w:webHidden/>
            </w:rPr>
            <w:tab/>
          </w:r>
          <w:r w:rsidR="0065227A" w:rsidRPr="00E335D6">
            <w:rPr>
              <w:rFonts w:ascii="Times New Roman" w:hAnsi="Times New Roman"/>
              <w:noProof/>
              <w:webHidden/>
            </w:rPr>
            <w:fldChar w:fldCharType="begin"/>
          </w:r>
          <w:r w:rsidR="0065227A" w:rsidRPr="00E335D6">
            <w:rPr>
              <w:rFonts w:ascii="Times New Roman" w:hAnsi="Times New Roman"/>
              <w:noProof/>
              <w:webHidden/>
            </w:rPr>
            <w:instrText xml:space="preserve"> PAGEREF _Toc126659257 \h </w:instrText>
          </w:r>
          <w:r w:rsidR="0065227A" w:rsidRPr="00E335D6">
            <w:rPr>
              <w:rFonts w:ascii="Times New Roman" w:hAnsi="Times New Roman"/>
              <w:noProof/>
              <w:webHidden/>
            </w:rPr>
          </w:r>
          <w:r w:rsidR="0065227A" w:rsidRPr="00E335D6">
            <w:rPr>
              <w:rFonts w:ascii="Times New Roman" w:hAnsi="Times New Roman"/>
              <w:noProof/>
              <w:webHidden/>
            </w:rPr>
            <w:fldChar w:fldCharType="separate"/>
          </w:r>
          <w:r w:rsidR="00962FC1" w:rsidRPr="00E335D6">
            <w:rPr>
              <w:rFonts w:ascii="Times New Roman" w:hAnsi="Times New Roman"/>
              <w:noProof/>
              <w:webHidden/>
            </w:rPr>
            <w:t>26</w:t>
          </w:r>
          <w:r w:rsidR="0065227A" w:rsidRPr="00E335D6">
            <w:rPr>
              <w:rFonts w:ascii="Times New Roman" w:hAnsi="Times New Roman"/>
              <w:noProof/>
              <w:webHidden/>
            </w:rPr>
            <w:fldChar w:fldCharType="end"/>
          </w:r>
          <w:r>
            <w:rPr>
              <w:rFonts w:ascii="Times New Roman" w:hAnsi="Times New Roman"/>
              <w:noProof/>
            </w:rPr>
            <w:fldChar w:fldCharType="end"/>
          </w:r>
        </w:p>
        <w:p w14:paraId="04A57079" w14:textId="0347DE18" w:rsidR="0065227A" w:rsidRPr="00E335D6" w:rsidRDefault="00000000">
          <w:pPr>
            <w:pStyle w:val="Sadraj3"/>
            <w:tabs>
              <w:tab w:val="right" w:leader="dot" w:pos="9517"/>
            </w:tabs>
            <w:rPr>
              <w:rFonts w:ascii="Times New Roman" w:hAnsi="Times New Roman"/>
              <w:noProof/>
              <w:lang w:val="hr-HR" w:eastAsia="hr-HR"/>
            </w:rPr>
          </w:pPr>
          <w:r>
            <w:fldChar w:fldCharType="begin"/>
          </w:r>
          <w:r>
            <w:instrText>HYPERLINK \l "_Toc126659258"</w:instrText>
          </w:r>
          <w:r>
            <w:fldChar w:fldCharType="separate"/>
          </w:r>
          <w:r w:rsidR="0065227A" w:rsidRPr="00E335D6">
            <w:rPr>
              <w:rStyle w:val="Hiperveza"/>
              <w:rFonts w:ascii="Times New Roman" w:hAnsi="Times New Roman"/>
              <w:noProof/>
            </w:rPr>
            <w:t>SURADNJA</w:t>
          </w:r>
          <w:r w:rsidR="0065227A" w:rsidRPr="00E335D6">
            <w:rPr>
              <w:rFonts w:ascii="Times New Roman" w:hAnsi="Times New Roman"/>
              <w:noProof/>
              <w:webHidden/>
            </w:rPr>
            <w:tab/>
          </w:r>
          <w:r w:rsidR="0065227A" w:rsidRPr="00E335D6">
            <w:rPr>
              <w:rFonts w:ascii="Times New Roman" w:hAnsi="Times New Roman"/>
              <w:noProof/>
              <w:webHidden/>
            </w:rPr>
            <w:fldChar w:fldCharType="begin"/>
          </w:r>
          <w:r w:rsidR="0065227A" w:rsidRPr="00E335D6">
            <w:rPr>
              <w:rFonts w:ascii="Times New Roman" w:hAnsi="Times New Roman"/>
              <w:noProof/>
              <w:webHidden/>
            </w:rPr>
            <w:instrText xml:space="preserve"> PAGEREF _Toc126659258 \h </w:instrText>
          </w:r>
          <w:r w:rsidR="0065227A" w:rsidRPr="00E335D6">
            <w:rPr>
              <w:rFonts w:ascii="Times New Roman" w:hAnsi="Times New Roman"/>
              <w:noProof/>
              <w:webHidden/>
            </w:rPr>
          </w:r>
          <w:r w:rsidR="0065227A" w:rsidRPr="00E335D6">
            <w:rPr>
              <w:rFonts w:ascii="Times New Roman" w:hAnsi="Times New Roman"/>
              <w:noProof/>
              <w:webHidden/>
            </w:rPr>
            <w:fldChar w:fldCharType="separate"/>
          </w:r>
          <w:r w:rsidR="00962FC1" w:rsidRPr="00E335D6">
            <w:rPr>
              <w:rFonts w:ascii="Times New Roman" w:hAnsi="Times New Roman"/>
              <w:noProof/>
              <w:webHidden/>
            </w:rPr>
            <w:t>27</w:t>
          </w:r>
          <w:r w:rsidR="0065227A" w:rsidRPr="00E335D6">
            <w:rPr>
              <w:rFonts w:ascii="Times New Roman" w:hAnsi="Times New Roman"/>
              <w:noProof/>
              <w:webHidden/>
            </w:rPr>
            <w:fldChar w:fldCharType="end"/>
          </w:r>
          <w:r>
            <w:rPr>
              <w:rFonts w:ascii="Times New Roman" w:hAnsi="Times New Roman"/>
              <w:noProof/>
            </w:rPr>
            <w:fldChar w:fldCharType="end"/>
          </w:r>
        </w:p>
        <w:p w14:paraId="59D893D1" w14:textId="1FA3D974" w:rsidR="0065227A" w:rsidRPr="00E335D6" w:rsidRDefault="00000000">
          <w:pPr>
            <w:pStyle w:val="Sadraj3"/>
            <w:tabs>
              <w:tab w:val="right" w:leader="dot" w:pos="9517"/>
            </w:tabs>
            <w:rPr>
              <w:rFonts w:ascii="Times New Roman" w:hAnsi="Times New Roman"/>
              <w:noProof/>
              <w:lang w:val="hr-HR" w:eastAsia="hr-HR"/>
            </w:rPr>
          </w:pPr>
          <w:r>
            <w:fldChar w:fldCharType="begin"/>
          </w:r>
          <w:r>
            <w:instrText>HYPERLINK \l "_Toc126659259"</w:instrText>
          </w:r>
          <w:r>
            <w:fldChar w:fldCharType="separate"/>
          </w:r>
          <w:r w:rsidR="0065227A" w:rsidRPr="00E335D6">
            <w:rPr>
              <w:rStyle w:val="Hiperveza"/>
              <w:rFonts w:ascii="Times New Roman" w:hAnsi="Times New Roman"/>
              <w:noProof/>
            </w:rPr>
            <w:t>EVALUACIJA USPJEŠNOSTI TRETMANA</w:t>
          </w:r>
          <w:r w:rsidR="0065227A" w:rsidRPr="00E335D6">
            <w:rPr>
              <w:rFonts w:ascii="Times New Roman" w:hAnsi="Times New Roman"/>
              <w:noProof/>
              <w:webHidden/>
            </w:rPr>
            <w:tab/>
          </w:r>
          <w:r w:rsidR="0065227A" w:rsidRPr="00E335D6">
            <w:rPr>
              <w:rFonts w:ascii="Times New Roman" w:hAnsi="Times New Roman"/>
              <w:noProof/>
              <w:webHidden/>
            </w:rPr>
            <w:fldChar w:fldCharType="begin"/>
          </w:r>
          <w:r w:rsidR="0065227A" w:rsidRPr="00E335D6">
            <w:rPr>
              <w:rFonts w:ascii="Times New Roman" w:hAnsi="Times New Roman"/>
              <w:noProof/>
              <w:webHidden/>
            </w:rPr>
            <w:instrText xml:space="preserve"> PAGEREF _Toc126659259 \h </w:instrText>
          </w:r>
          <w:r w:rsidR="0065227A" w:rsidRPr="00E335D6">
            <w:rPr>
              <w:rFonts w:ascii="Times New Roman" w:hAnsi="Times New Roman"/>
              <w:noProof/>
              <w:webHidden/>
            </w:rPr>
          </w:r>
          <w:r w:rsidR="0065227A" w:rsidRPr="00E335D6">
            <w:rPr>
              <w:rFonts w:ascii="Times New Roman" w:hAnsi="Times New Roman"/>
              <w:noProof/>
              <w:webHidden/>
            </w:rPr>
            <w:fldChar w:fldCharType="separate"/>
          </w:r>
          <w:r w:rsidR="00962FC1" w:rsidRPr="00E335D6">
            <w:rPr>
              <w:rFonts w:ascii="Times New Roman" w:hAnsi="Times New Roman"/>
              <w:noProof/>
              <w:webHidden/>
            </w:rPr>
            <w:t>29</w:t>
          </w:r>
          <w:r w:rsidR="0065227A" w:rsidRPr="00E335D6">
            <w:rPr>
              <w:rFonts w:ascii="Times New Roman" w:hAnsi="Times New Roman"/>
              <w:noProof/>
              <w:webHidden/>
            </w:rPr>
            <w:fldChar w:fldCharType="end"/>
          </w:r>
          <w:r>
            <w:rPr>
              <w:rFonts w:ascii="Times New Roman" w:hAnsi="Times New Roman"/>
              <w:noProof/>
            </w:rPr>
            <w:fldChar w:fldCharType="end"/>
          </w:r>
        </w:p>
        <w:p w14:paraId="64ABAC2A" w14:textId="23916F7C" w:rsidR="0065227A" w:rsidRPr="00E335D6" w:rsidRDefault="00000000">
          <w:pPr>
            <w:pStyle w:val="Sadraj3"/>
            <w:tabs>
              <w:tab w:val="right" w:leader="dot" w:pos="9517"/>
            </w:tabs>
            <w:rPr>
              <w:rFonts w:ascii="Times New Roman" w:hAnsi="Times New Roman"/>
              <w:noProof/>
              <w:lang w:val="hr-HR" w:eastAsia="hr-HR"/>
            </w:rPr>
          </w:pPr>
          <w:r>
            <w:fldChar w:fldCharType="begin"/>
          </w:r>
          <w:r>
            <w:instrText>HYPERLINK \l "_Toc126659260"</w:instrText>
          </w:r>
          <w:r>
            <w:fldChar w:fldCharType="separate"/>
          </w:r>
          <w:r w:rsidR="0065227A" w:rsidRPr="00E335D6">
            <w:rPr>
              <w:rStyle w:val="Hiperveza"/>
              <w:rFonts w:ascii="Times New Roman" w:hAnsi="Times New Roman"/>
              <w:noProof/>
            </w:rPr>
            <w:t>INVESTICIJE</w:t>
          </w:r>
          <w:r w:rsidR="0065227A" w:rsidRPr="00E335D6">
            <w:rPr>
              <w:rFonts w:ascii="Times New Roman" w:hAnsi="Times New Roman"/>
              <w:noProof/>
              <w:webHidden/>
            </w:rPr>
            <w:tab/>
          </w:r>
          <w:r w:rsidR="0065227A" w:rsidRPr="00E335D6">
            <w:rPr>
              <w:rFonts w:ascii="Times New Roman" w:hAnsi="Times New Roman"/>
              <w:noProof/>
              <w:webHidden/>
            </w:rPr>
            <w:fldChar w:fldCharType="begin"/>
          </w:r>
          <w:r w:rsidR="0065227A" w:rsidRPr="00E335D6">
            <w:rPr>
              <w:rFonts w:ascii="Times New Roman" w:hAnsi="Times New Roman"/>
              <w:noProof/>
              <w:webHidden/>
            </w:rPr>
            <w:instrText xml:space="preserve"> PAGEREF _Toc126659260 \h </w:instrText>
          </w:r>
          <w:r w:rsidR="0065227A" w:rsidRPr="00E335D6">
            <w:rPr>
              <w:rFonts w:ascii="Times New Roman" w:hAnsi="Times New Roman"/>
              <w:noProof/>
              <w:webHidden/>
            </w:rPr>
          </w:r>
          <w:r w:rsidR="0065227A" w:rsidRPr="00E335D6">
            <w:rPr>
              <w:rFonts w:ascii="Times New Roman" w:hAnsi="Times New Roman"/>
              <w:noProof/>
              <w:webHidden/>
            </w:rPr>
            <w:fldChar w:fldCharType="separate"/>
          </w:r>
          <w:r w:rsidR="00962FC1" w:rsidRPr="00E335D6">
            <w:rPr>
              <w:rFonts w:ascii="Times New Roman" w:hAnsi="Times New Roman"/>
              <w:noProof/>
              <w:webHidden/>
            </w:rPr>
            <w:t>30</w:t>
          </w:r>
          <w:r w:rsidR="0065227A" w:rsidRPr="00E335D6">
            <w:rPr>
              <w:rFonts w:ascii="Times New Roman" w:hAnsi="Times New Roman"/>
              <w:noProof/>
              <w:webHidden/>
            </w:rPr>
            <w:fldChar w:fldCharType="end"/>
          </w:r>
          <w:r>
            <w:rPr>
              <w:rFonts w:ascii="Times New Roman" w:hAnsi="Times New Roman"/>
              <w:noProof/>
            </w:rPr>
            <w:fldChar w:fldCharType="end"/>
          </w:r>
        </w:p>
        <w:p w14:paraId="28F8AF09" w14:textId="39849C01" w:rsidR="0065227A" w:rsidRPr="00E335D6" w:rsidRDefault="00000000">
          <w:pPr>
            <w:pStyle w:val="Sadraj3"/>
            <w:tabs>
              <w:tab w:val="right" w:leader="dot" w:pos="9517"/>
            </w:tabs>
            <w:rPr>
              <w:rFonts w:ascii="Times New Roman" w:hAnsi="Times New Roman"/>
              <w:noProof/>
              <w:lang w:val="hr-HR" w:eastAsia="hr-HR"/>
            </w:rPr>
          </w:pPr>
          <w:r>
            <w:fldChar w:fldCharType="begin"/>
          </w:r>
          <w:r>
            <w:instrText>HYPERLINK \l "_Toc126659261"</w:instrText>
          </w:r>
          <w:r>
            <w:fldChar w:fldCharType="separate"/>
          </w:r>
          <w:r w:rsidR="0065227A" w:rsidRPr="00E335D6">
            <w:rPr>
              <w:rStyle w:val="Hiperveza"/>
              <w:rFonts w:ascii="Times New Roman" w:hAnsi="Times New Roman"/>
              <w:noProof/>
            </w:rPr>
            <w:t>FLUKTUACIJA KORISNIKA TIJEKOM 2022 GODINE</w:t>
          </w:r>
          <w:r w:rsidR="0065227A" w:rsidRPr="00E335D6">
            <w:rPr>
              <w:rFonts w:ascii="Times New Roman" w:hAnsi="Times New Roman"/>
              <w:noProof/>
              <w:webHidden/>
            </w:rPr>
            <w:tab/>
          </w:r>
          <w:r w:rsidR="0065227A" w:rsidRPr="00E335D6">
            <w:rPr>
              <w:rFonts w:ascii="Times New Roman" w:hAnsi="Times New Roman"/>
              <w:noProof/>
              <w:webHidden/>
            </w:rPr>
            <w:fldChar w:fldCharType="begin"/>
          </w:r>
          <w:r w:rsidR="0065227A" w:rsidRPr="00E335D6">
            <w:rPr>
              <w:rFonts w:ascii="Times New Roman" w:hAnsi="Times New Roman"/>
              <w:noProof/>
              <w:webHidden/>
            </w:rPr>
            <w:instrText xml:space="preserve"> PAGEREF _Toc126659261 \h </w:instrText>
          </w:r>
          <w:r w:rsidR="0065227A" w:rsidRPr="00E335D6">
            <w:rPr>
              <w:rFonts w:ascii="Times New Roman" w:hAnsi="Times New Roman"/>
              <w:noProof/>
              <w:webHidden/>
            </w:rPr>
          </w:r>
          <w:r w:rsidR="0065227A" w:rsidRPr="00E335D6">
            <w:rPr>
              <w:rFonts w:ascii="Times New Roman" w:hAnsi="Times New Roman"/>
              <w:noProof/>
              <w:webHidden/>
            </w:rPr>
            <w:fldChar w:fldCharType="separate"/>
          </w:r>
          <w:r w:rsidR="00962FC1" w:rsidRPr="00E335D6">
            <w:rPr>
              <w:rFonts w:ascii="Times New Roman" w:hAnsi="Times New Roman"/>
              <w:noProof/>
              <w:webHidden/>
            </w:rPr>
            <w:t>31</w:t>
          </w:r>
          <w:r w:rsidR="0065227A" w:rsidRPr="00E335D6">
            <w:rPr>
              <w:rFonts w:ascii="Times New Roman" w:hAnsi="Times New Roman"/>
              <w:noProof/>
              <w:webHidden/>
            </w:rPr>
            <w:fldChar w:fldCharType="end"/>
          </w:r>
          <w:r>
            <w:rPr>
              <w:rFonts w:ascii="Times New Roman" w:hAnsi="Times New Roman"/>
              <w:noProof/>
            </w:rPr>
            <w:fldChar w:fldCharType="end"/>
          </w:r>
        </w:p>
        <w:p w14:paraId="675FB5B2" w14:textId="50B65CF5" w:rsidR="0065227A" w:rsidRPr="00E335D6" w:rsidRDefault="00000000">
          <w:pPr>
            <w:pStyle w:val="Sadraj3"/>
            <w:tabs>
              <w:tab w:val="right" w:leader="dot" w:pos="9517"/>
            </w:tabs>
            <w:rPr>
              <w:rFonts w:ascii="Times New Roman" w:hAnsi="Times New Roman"/>
              <w:noProof/>
              <w:lang w:val="hr-HR" w:eastAsia="hr-HR"/>
            </w:rPr>
          </w:pPr>
          <w:r>
            <w:fldChar w:fldCharType="begin"/>
          </w:r>
          <w:r>
            <w:instrText>HYPERLINK \l "_Toc126659262"</w:instrText>
          </w:r>
          <w:r>
            <w:fldChar w:fldCharType="separate"/>
          </w:r>
          <w:r w:rsidR="0065227A" w:rsidRPr="00E335D6">
            <w:rPr>
              <w:rStyle w:val="Hiperveza"/>
              <w:rFonts w:ascii="Times New Roman" w:hAnsi="Times New Roman"/>
              <w:noProof/>
            </w:rPr>
            <w:t>RAZVOJNI PLAN USTANOVE</w:t>
          </w:r>
          <w:r w:rsidR="0065227A" w:rsidRPr="00E335D6">
            <w:rPr>
              <w:rFonts w:ascii="Times New Roman" w:hAnsi="Times New Roman"/>
              <w:noProof/>
              <w:webHidden/>
            </w:rPr>
            <w:tab/>
          </w:r>
          <w:r w:rsidR="0065227A" w:rsidRPr="00E335D6">
            <w:rPr>
              <w:rFonts w:ascii="Times New Roman" w:hAnsi="Times New Roman"/>
              <w:noProof/>
              <w:webHidden/>
            </w:rPr>
            <w:fldChar w:fldCharType="begin"/>
          </w:r>
          <w:r w:rsidR="0065227A" w:rsidRPr="00E335D6">
            <w:rPr>
              <w:rFonts w:ascii="Times New Roman" w:hAnsi="Times New Roman"/>
              <w:noProof/>
              <w:webHidden/>
            </w:rPr>
            <w:instrText xml:space="preserve"> PAGEREF _Toc126659262 \h </w:instrText>
          </w:r>
          <w:r w:rsidR="0065227A" w:rsidRPr="00E335D6">
            <w:rPr>
              <w:rFonts w:ascii="Times New Roman" w:hAnsi="Times New Roman"/>
              <w:noProof/>
              <w:webHidden/>
            </w:rPr>
          </w:r>
          <w:r w:rsidR="0065227A" w:rsidRPr="00E335D6">
            <w:rPr>
              <w:rFonts w:ascii="Times New Roman" w:hAnsi="Times New Roman"/>
              <w:noProof/>
              <w:webHidden/>
            </w:rPr>
            <w:fldChar w:fldCharType="separate"/>
          </w:r>
          <w:r w:rsidR="00962FC1" w:rsidRPr="00E335D6">
            <w:rPr>
              <w:rFonts w:ascii="Times New Roman" w:hAnsi="Times New Roman"/>
              <w:noProof/>
              <w:webHidden/>
            </w:rPr>
            <w:t>31</w:t>
          </w:r>
          <w:r w:rsidR="0065227A" w:rsidRPr="00E335D6">
            <w:rPr>
              <w:rFonts w:ascii="Times New Roman" w:hAnsi="Times New Roman"/>
              <w:noProof/>
              <w:webHidden/>
            </w:rPr>
            <w:fldChar w:fldCharType="end"/>
          </w:r>
          <w:r>
            <w:rPr>
              <w:rFonts w:ascii="Times New Roman" w:hAnsi="Times New Roman"/>
              <w:noProof/>
            </w:rPr>
            <w:fldChar w:fldCharType="end"/>
          </w:r>
        </w:p>
        <w:p w14:paraId="3FE14053" w14:textId="2B47C49C" w:rsidR="00F62000" w:rsidRPr="00E335D6" w:rsidRDefault="00F62000" w:rsidP="00F62000">
          <w:pPr>
            <w:rPr>
              <w:rFonts w:ascii="Times New Roman" w:hAnsi="Times New Roman" w:cs="Times New Roman"/>
            </w:rPr>
          </w:pPr>
          <w:r w:rsidRPr="00E335D6">
            <w:rPr>
              <w:rFonts w:ascii="Times New Roman" w:hAnsi="Times New Roman" w:cs="Times New Roman"/>
              <w:b/>
              <w:bCs/>
            </w:rPr>
            <w:fldChar w:fldCharType="end"/>
          </w:r>
        </w:p>
      </w:sdtContent>
    </w:sdt>
    <w:p w14:paraId="3F6D89EB" w14:textId="77777777" w:rsidR="00F62000" w:rsidRPr="00E335D6" w:rsidRDefault="00F62000" w:rsidP="00F62000">
      <w:pPr>
        <w:rPr>
          <w:rFonts w:ascii="Times New Roman" w:hAnsi="Times New Roman" w:cs="Times New Roman"/>
          <w:b/>
          <w:sz w:val="24"/>
          <w:szCs w:val="24"/>
        </w:rPr>
      </w:pPr>
    </w:p>
    <w:p w14:paraId="6850C713" w14:textId="67030B7D" w:rsidR="00F62000" w:rsidRPr="00E335D6" w:rsidRDefault="00F62000" w:rsidP="00F62000">
      <w:pPr>
        <w:jc w:val="center"/>
        <w:rPr>
          <w:rFonts w:ascii="Times New Roman" w:hAnsi="Times New Roman" w:cs="Times New Roman"/>
          <w:i/>
          <w:sz w:val="24"/>
          <w:szCs w:val="24"/>
        </w:rPr>
      </w:pPr>
      <w:r w:rsidRPr="00E335D6">
        <w:rPr>
          <w:rFonts w:ascii="Times New Roman" w:hAnsi="Times New Roman" w:cs="Times New Roman"/>
          <w:i/>
          <w:sz w:val="24"/>
          <w:szCs w:val="24"/>
        </w:rPr>
        <w:t xml:space="preserve">Zagreb, siječanj </w:t>
      </w:r>
      <w:r w:rsidR="00D47314" w:rsidRPr="00E335D6">
        <w:rPr>
          <w:rFonts w:ascii="Times New Roman" w:hAnsi="Times New Roman" w:cs="Times New Roman"/>
          <w:i/>
          <w:sz w:val="24"/>
          <w:szCs w:val="24"/>
        </w:rPr>
        <w:t>2024</w:t>
      </w:r>
      <w:r w:rsidRPr="00E335D6">
        <w:rPr>
          <w:rFonts w:ascii="Times New Roman" w:hAnsi="Times New Roman" w:cs="Times New Roman"/>
          <w:i/>
          <w:sz w:val="24"/>
          <w:szCs w:val="24"/>
        </w:rPr>
        <w:t>.</w:t>
      </w:r>
    </w:p>
    <w:p w14:paraId="7DF20169" w14:textId="77777777" w:rsidR="00F62000" w:rsidRPr="00E335D6" w:rsidRDefault="00F62000" w:rsidP="00F62000">
      <w:pPr>
        <w:ind w:left="284"/>
        <w:rPr>
          <w:rFonts w:ascii="Times New Roman" w:hAnsi="Times New Roman" w:cs="Times New Roman"/>
          <w:sz w:val="24"/>
          <w:szCs w:val="24"/>
        </w:rPr>
      </w:pPr>
    </w:p>
    <w:p w14:paraId="482D0D5C" w14:textId="77777777" w:rsidR="00F62000" w:rsidRPr="00E335D6" w:rsidRDefault="00F62000" w:rsidP="00F62000">
      <w:pPr>
        <w:rPr>
          <w:rFonts w:ascii="Times New Roman" w:hAnsi="Times New Roman" w:cs="Times New Roman"/>
          <w:b/>
          <w:sz w:val="24"/>
          <w:szCs w:val="24"/>
        </w:rPr>
      </w:pPr>
      <w:r w:rsidRPr="00E335D6">
        <w:rPr>
          <w:rFonts w:ascii="Times New Roman" w:hAnsi="Times New Roman" w:cs="Times New Roman"/>
          <w:b/>
          <w:sz w:val="24"/>
          <w:szCs w:val="24"/>
        </w:rPr>
        <w:br w:type="page"/>
      </w:r>
    </w:p>
    <w:p w14:paraId="036651C6" w14:textId="77777777" w:rsidR="00F62000" w:rsidRPr="00E335D6" w:rsidRDefault="00F62000" w:rsidP="00F62000">
      <w:pPr>
        <w:pStyle w:val="Naslov3"/>
        <w:rPr>
          <w:rFonts w:ascii="Times New Roman" w:hAnsi="Times New Roman" w:cs="Times New Roman"/>
        </w:rPr>
      </w:pPr>
      <w:bookmarkStart w:id="1" w:name="_Toc126659248"/>
      <w:r w:rsidRPr="00E335D6">
        <w:rPr>
          <w:rFonts w:ascii="Times New Roman" w:hAnsi="Times New Roman" w:cs="Times New Roman"/>
        </w:rPr>
        <w:lastRenderedPageBreak/>
        <w:t>NAZIV, DJELATNOST</w:t>
      </w:r>
      <w:bookmarkEnd w:id="1"/>
    </w:p>
    <w:p w14:paraId="075BDA1F" w14:textId="77777777" w:rsidR="00F62000" w:rsidRPr="00E335D6" w:rsidRDefault="00F62000" w:rsidP="00F62000">
      <w:pPr>
        <w:rPr>
          <w:rFonts w:ascii="Times New Roman" w:hAnsi="Times New Roman" w:cs="Times New Roman"/>
          <w:lang w:eastAsia="hr-HR"/>
        </w:rPr>
      </w:pPr>
    </w:p>
    <w:p w14:paraId="69CB8BC9" w14:textId="63D0C299" w:rsidR="00F62000" w:rsidRPr="00E335D6" w:rsidRDefault="00F62000" w:rsidP="00F62000">
      <w:pPr>
        <w:rPr>
          <w:rFonts w:ascii="Times New Roman" w:hAnsi="Times New Roman" w:cs="Times New Roman"/>
          <w:sz w:val="24"/>
          <w:szCs w:val="24"/>
        </w:rPr>
      </w:pPr>
      <w:r w:rsidRPr="00E335D6">
        <w:rPr>
          <w:rFonts w:ascii="Times New Roman" w:hAnsi="Times New Roman" w:cs="Times New Roman"/>
          <w:sz w:val="24"/>
          <w:szCs w:val="24"/>
        </w:rPr>
        <w:t>Centar za odgoj i obrazovanje Dubrava, Prilaz Tomislava Špoljara 2, Zagreb, je ustanova socijalne skrbi čiji je osnivač Ministarstvo rada, mirovinskog sustava, obitelj i socijalne politike RH, a temeljem Zakona o ustanovama (čl.78.) javna ustanova.</w:t>
      </w:r>
    </w:p>
    <w:p w14:paraId="0FDB2DED" w14:textId="4B9388EF" w:rsidR="002F31BC" w:rsidRPr="00872894" w:rsidRDefault="00F62000" w:rsidP="002F31BC">
      <w:pPr>
        <w:spacing w:after="0" w:line="240" w:lineRule="auto"/>
        <w:jc w:val="both"/>
        <w:rPr>
          <w:rFonts w:ascii="Times New Roman" w:eastAsia="Calibri" w:hAnsi="Times New Roman" w:cs="Times New Roman"/>
          <w:color w:val="000000" w:themeColor="text1"/>
          <w:sz w:val="24"/>
          <w:szCs w:val="24"/>
          <w:lang w:eastAsia="hr-HR"/>
        </w:rPr>
      </w:pPr>
      <w:r w:rsidRPr="00872894">
        <w:rPr>
          <w:rFonts w:ascii="Times New Roman" w:hAnsi="Times New Roman" w:cs="Times New Roman"/>
          <w:color w:val="000000" w:themeColor="text1"/>
          <w:sz w:val="24"/>
          <w:szCs w:val="24"/>
        </w:rPr>
        <w:t xml:space="preserve">Sukladno Zakonu o socijalnoj skrbi, Pravilniku o </w:t>
      </w:r>
      <w:r w:rsidR="002F31BC" w:rsidRPr="00872894">
        <w:rPr>
          <w:rFonts w:ascii="Times New Roman" w:hAnsi="Times New Roman" w:cs="Times New Roman"/>
          <w:color w:val="000000" w:themeColor="text1"/>
          <w:sz w:val="24"/>
          <w:szCs w:val="24"/>
        </w:rPr>
        <w:t>mjerilima</w:t>
      </w:r>
      <w:r w:rsidRPr="00872894">
        <w:rPr>
          <w:rFonts w:ascii="Times New Roman" w:hAnsi="Times New Roman" w:cs="Times New Roman"/>
          <w:color w:val="000000" w:themeColor="text1"/>
          <w:sz w:val="24"/>
          <w:szCs w:val="24"/>
        </w:rPr>
        <w:t xml:space="preserve"> za pružanje socijalnih usluga i Statut</w:t>
      </w:r>
      <w:r w:rsidR="00073071" w:rsidRPr="00872894">
        <w:rPr>
          <w:rFonts w:ascii="Times New Roman" w:hAnsi="Times New Roman" w:cs="Times New Roman"/>
          <w:color w:val="000000" w:themeColor="text1"/>
          <w:sz w:val="24"/>
          <w:szCs w:val="24"/>
        </w:rPr>
        <w:t>u</w:t>
      </w:r>
      <w:r w:rsidRPr="00872894">
        <w:rPr>
          <w:rFonts w:ascii="Times New Roman" w:hAnsi="Times New Roman" w:cs="Times New Roman"/>
          <w:color w:val="000000" w:themeColor="text1"/>
          <w:sz w:val="24"/>
          <w:szCs w:val="24"/>
        </w:rPr>
        <w:t xml:space="preserve">, </w:t>
      </w:r>
      <w:r w:rsidR="00073071" w:rsidRPr="00872894">
        <w:rPr>
          <w:rFonts w:ascii="Times New Roman" w:hAnsi="Times New Roman" w:cs="Times New Roman"/>
          <w:color w:val="000000" w:themeColor="text1"/>
          <w:sz w:val="24"/>
          <w:szCs w:val="24"/>
        </w:rPr>
        <w:t>djelatnost Centra</w:t>
      </w:r>
      <w:r w:rsidRPr="00872894">
        <w:rPr>
          <w:rFonts w:ascii="Times New Roman" w:hAnsi="Times New Roman" w:cs="Times New Roman"/>
          <w:color w:val="000000" w:themeColor="text1"/>
          <w:sz w:val="24"/>
          <w:szCs w:val="24"/>
        </w:rPr>
        <w:t xml:space="preserve"> za odgoj i obrazovanje Dubrava </w:t>
      </w:r>
      <w:r w:rsidR="002F31BC" w:rsidRPr="00872894">
        <w:rPr>
          <w:rFonts w:ascii="Times New Roman" w:eastAsia="Calibri" w:hAnsi="Times New Roman" w:cs="Times New Roman"/>
          <w:color w:val="000000" w:themeColor="text1"/>
          <w:sz w:val="24"/>
          <w:szCs w:val="24"/>
          <w:lang w:eastAsia="hr-HR"/>
        </w:rPr>
        <w:t>obuhvaća:</w:t>
      </w:r>
    </w:p>
    <w:p w14:paraId="533F040E" w14:textId="77777777" w:rsidR="00073071" w:rsidRPr="00872894" w:rsidRDefault="00073071" w:rsidP="00073071">
      <w:pPr>
        <w:spacing w:after="0" w:line="240" w:lineRule="auto"/>
        <w:ind w:left="720"/>
        <w:contextualSpacing/>
        <w:jc w:val="both"/>
        <w:rPr>
          <w:rFonts w:ascii="Times New Roman" w:eastAsia="Calibri" w:hAnsi="Times New Roman" w:cs="Times New Roman"/>
          <w:b/>
          <w:i/>
          <w:color w:val="000000" w:themeColor="text1"/>
          <w:sz w:val="24"/>
          <w:szCs w:val="24"/>
          <w:lang w:eastAsia="hr-HR"/>
        </w:rPr>
      </w:pPr>
    </w:p>
    <w:p w14:paraId="2F3E652A" w14:textId="5897D123" w:rsidR="00F62000" w:rsidRPr="00872894" w:rsidRDefault="00F62000">
      <w:pPr>
        <w:numPr>
          <w:ilvl w:val="0"/>
          <w:numId w:val="2"/>
        </w:numPr>
        <w:spacing w:after="0" w:line="240" w:lineRule="auto"/>
        <w:contextualSpacing/>
        <w:jc w:val="both"/>
        <w:rPr>
          <w:rFonts w:ascii="Times New Roman" w:eastAsia="Calibri" w:hAnsi="Times New Roman" w:cs="Times New Roman"/>
          <w:b/>
          <w:i/>
          <w:color w:val="000000" w:themeColor="text1"/>
          <w:sz w:val="24"/>
          <w:szCs w:val="24"/>
          <w:lang w:eastAsia="hr-HR"/>
        </w:rPr>
      </w:pPr>
      <w:r w:rsidRPr="00872894">
        <w:rPr>
          <w:rFonts w:ascii="Times New Roman" w:eastAsia="Calibri" w:hAnsi="Times New Roman" w:cs="Times New Roman"/>
          <w:b/>
          <w:i/>
          <w:color w:val="000000" w:themeColor="text1"/>
          <w:sz w:val="24"/>
          <w:szCs w:val="24"/>
          <w:lang w:eastAsia="hr-HR"/>
        </w:rPr>
        <w:t>Djelatnost socijalne skrbi kroz pružanje sljedećih socijalnih usluga:</w:t>
      </w:r>
    </w:p>
    <w:p w14:paraId="07BBDAAC" w14:textId="77777777" w:rsidR="00F62000" w:rsidRPr="00872894" w:rsidRDefault="00F62000" w:rsidP="00F62000">
      <w:pPr>
        <w:spacing w:after="0" w:line="240" w:lineRule="auto"/>
        <w:rPr>
          <w:rFonts w:ascii="Times New Roman" w:eastAsia="Calibri" w:hAnsi="Times New Roman" w:cs="Times New Roman"/>
          <w:color w:val="000000" w:themeColor="text1"/>
          <w:sz w:val="24"/>
          <w:szCs w:val="24"/>
          <w:lang w:eastAsia="hr-HR"/>
        </w:rPr>
      </w:pPr>
    </w:p>
    <w:p w14:paraId="74DB6F33" w14:textId="77777777" w:rsidR="002F31BC" w:rsidRPr="00872894" w:rsidRDefault="002F31BC">
      <w:pPr>
        <w:pStyle w:val="Odlomakpopisa"/>
        <w:numPr>
          <w:ilvl w:val="0"/>
          <w:numId w:val="24"/>
        </w:numPr>
        <w:spacing w:after="14"/>
        <w:jc w:val="both"/>
        <w:rPr>
          <w:rFonts w:ascii="Times New Roman" w:hAnsi="Times New Roman" w:cs="Times New Roman"/>
          <w:color w:val="000000" w:themeColor="text1"/>
          <w:sz w:val="24"/>
          <w:szCs w:val="24"/>
        </w:rPr>
      </w:pPr>
      <w:r w:rsidRPr="00872894">
        <w:rPr>
          <w:rFonts w:ascii="Times New Roman" w:hAnsi="Times New Roman" w:cs="Times New Roman"/>
          <w:color w:val="000000" w:themeColor="text1"/>
          <w:sz w:val="24"/>
          <w:szCs w:val="24"/>
        </w:rPr>
        <w:t>Centar pruža socijalne usluge:</w:t>
      </w:r>
    </w:p>
    <w:p w14:paraId="2145E30D" w14:textId="77777777" w:rsidR="002F31BC" w:rsidRPr="00872894" w:rsidRDefault="002F31BC" w:rsidP="002F31BC">
      <w:pPr>
        <w:pStyle w:val="Odlomakpopisa"/>
        <w:spacing w:after="0"/>
        <w:ind w:left="360"/>
        <w:rPr>
          <w:rFonts w:ascii="Times New Roman" w:hAnsi="Times New Roman" w:cs="Times New Roman"/>
          <w:color w:val="000000" w:themeColor="text1"/>
          <w:sz w:val="24"/>
          <w:szCs w:val="24"/>
        </w:rPr>
      </w:pPr>
      <w:r w:rsidRPr="00872894">
        <w:rPr>
          <w:rFonts w:ascii="Times New Roman" w:hAnsi="Times New Roman" w:cs="Times New Roman"/>
          <w:color w:val="000000" w:themeColor="text1"/>
          <w:sz w:val="24"/>
          <w:szCs w:val="24"/>
        </w:rPr>
        <w:t xml:space="preserve">1. Savjetovanje - djetetu s teškoćama u razvoju i osobi s invaliditetom te njihovim obiteljima ukoliko im je zbog narušenih odnosa ili drugih nepovoljnih okolnosti potrebna stručna pomoć ili druga podrška </w:t>
      </w:r>
    </w:p>
    <w:p w14:paraId="11243661" w14:textId="77777777" w:rsidR="002F31BC" w:rsidRPr="00872894" w:rsidRDefault="002F31BC" w:rsidP="002F31BC">
      <w:pPr>
        <w:pStyle w:val="Odlomakpopisa"/>
        <w:spacing w:after="0"/>
        <w:ind w:left="360"/>
        <w:rPr>
          <w:rFonts w:ascii="Times New Roman" w:hAnsi="Times New Roman" w:cs="Times New Roman"/>
          <w:color w:val="000000" w:themeColor="text1"/>
          <w:sz w:val="24"/>
          <w:szCs w:val="24"/>
        </w:rPr>
      </w:pPr>
      <w:r w:rsidRPr="00872894">
        <w:rPr>
          <w:rFonts w:ascii="Times New Roman" w:hAnsi="Times New Roman" w:cs="Times New Roman"/>
          <w:color w:val="000000" w:themeColor="text1"/>
          <w:sz w:val="24"/>
          <w:szCs w:val="24"/>
        </w:rPr>
        <w:t>2. Stručna procjena- djetetu s razvojnim rizikom, odstupanjem i teškoćama u razvoju, osobi s invaliditetom</w:t>
      </w:r>
    </w:p>
    <w:p w14:paraId="3546D3BF" w14:textId="77777777" w:rsidR="002F31BC" w:rsidRPr="00872894" w:rsidRDefault="002F31BC" w:rsidP="002F31BC">
      <w:pPr>
        <w:pStyle w:val="Odlomakpopisa"/>
        <w:spacing w:after="0"/>
        <w:ind w:left="360"/>
        <w:rPr>
          <w:rFonts w:ascii="Times New Roman" w:hAnsi="Times New Roman" w:cs="Times New Roman"/>
          <w:color w:val="000000" w:themeColor="text1"/>
          <w:sz w:val="24"/>
          <w:szCs w:val="24"/>
        </w:rPr>
      </w:pPr>
      <w:r w:rsidRPr="00872894">
        <w:rPr>
          <w:rFonts w:ascii="Times New Roman" w:hAnsi="Times New Roman" w:cs="Times New Roman"/>
          <w:color w:val="000000" w:themeColor="text1"/>
          <w:sz w:val="24"/>
          <w:szCs w:val="24"/>
        </w:rPr>
        <w:t xml:space="preserve">3. Psihosocijalno savjetovanje - djetetu s teškoćama u razvoju i osobi s invaliditetom te njihovim obiteljima ukoliko im je zbog narušenih odnosa ili drugih nepovoljnih okolnosti potrebna stručna pomoć ili druga podrška </w:t>
      </w:r>
    </w:p>
    <w:p w14:paraId="79361C2D" w14:textId="77777777" w:rsidR="002F31BC" w:rsidRPr="00872894" w:rsidRDefault="002F31BC" w:rsidP="002F31BC">
      <w:pPr>
        <w:pStyle w:val="Odlomakpopisa"/>
        <w:spacing w:after="0"/>
        <w:ind w:left="360"/>
        <w:rPr>
          <w:rFonts w:ascii="Times New Roman" w:hAnsi="Times New Roman" w:cs="Times New Roman"/>
          <w:color w:val="000000" w:themeColor="text1"/>
          <w:sz w:val="24"/>
          <w:szCs w:val="24"/>
        </w:rPr>
      </w:pPr>
      <w:r w:rsidRPr="00872894">
        <w:rPr>
          <w:rFonts w:ascii="Times New Roman" w:hAnsi="Times New Roman" w:cs="Times New Roman"/>
          <w:color w:val="000000" w:themeColor="text1"/>
          <w:sz w:val="24"/>
          <w:szCs w:val="24"/>
        </w:rPr>
        <w:t>4. Socijalno mentorstvo - djetetu s teškoćama u razvoju, osobi s invaliditetom, korisniku kojem prestaje pravo na uslugu smještaja ili organiziranog stanovanja</w:t>
      </w:r>
    </w:p>
    <w:p w14:paraId="2BE3E9BA" w14:textId="77777777" w:rsidR="002F31BC" w:rsidRPr="00872894" w:rsidRDefault="002F31BC" w:rsidP="002F31BC">
      <w:pPr>
        <w:pStyle w:val="Odlomakpopisa"/>
        <w:spacing w:after="0"/>
        <w:ind w:left="360"/>
        <w:rPr>
          <w:rFonts w:ascii="Times New Roman" w:hAnsi="Times New Roman" w:cs="Times New Roman"/>
          <w:color w:val="000000" w:themeColor="text1"/>
          <w:sz w:val="24"/>
          <w:szCs w:val="24"/>
        </w:rPr>
      </w:pPr>
      <w:r w:rsidRPr="00872894">
        <w:rPr>
          <w:rFonts w:ascii="Times New Roman" w:hAnsi="Times New Roman" w:cs="Times New Roman"/>
          <w:color w:val="000000" w:themeColor="text1"/>
          <w:sz w:val="24"/>
          <w:szCs w:val="24"/>
        </w:rPr>
        <w:t>5. Psihosocijalna podrška – djetetu s teškoćama u razvoju i osobama s invaliditetom</w:t>
      </w:r>
    </w:p>
    <w:p w14:paraId="618A5651" w14:textId="77777777" w:rsidR="002F31BC" w:rsidRPr="00872894" w:rsidRDefault="002F31BC" w:rsidP="002F31BC">
      <w:pPr>
        <w:pStyle w:val="Odlomakpopisa"/>
        <w:spacing w:after="0"/>
        <w:ind w:left="360"/>
        <w:rPr>
          <w:rFonts w:ascii="Times New Roman" w:hAnsi="Times New Roman" w:cs="Times New Roman"/>
          <w:color w:val="000000" w:themeColor="text1"/>
          <w:sz w:val="24"/>
          <w:szCs w:val="24"/>
        </w:rPr>
      </w:pPr>
      <w:r w:rsidRPr="00872894">
        <w:rPr>
          <w:rFonts w:ascii="Times New Roman" w:hAnsi="Times New Roman" w:cs="Times New Roman"/>
          <w:color w:val="000000" w:themeColor="text1"/>
          <w:sz w:val="24"/>
          <w:szCs w:val="24"/>
        </w:rPr>
        <w:t>6. Rana razvojna podrška - djetetu s odstupanjem u razvoju, razvojnim rizikom ili razvojnim teškoćama</w:t>
      </w:r>
    </w:p>
    <w:p w14:paraId="131E41C9" w14:textId="77777777" w:rsidR="002F31BC" w:rsidRPr="00872894" w:rsidRDefault="002F31BC" w:rsidP="002F31BC">
      <w:pPr>
        <w:pStyle w:val="Odlomakpopisa"/>
        <w:spacing w:after="0"/>
        <w:ind w:left="360"/>
        <w:rPr>
          <w:rFonts w:ascii="Times New Roman" w:hAnsi="Times New Roman" w:cs="Times New Roman"/>
          <w:color w:val="000000" w:themeColor="text1"/>
          <w:sz w:val="24"/>
          <w:szCs w:val="24"/>
        </w:rPr>
      </w:pPr>
      <w:r w:rsidRPr="00872894">
        <w:rPr>
          <w:rFonts w:ascii="Times New Roman" w:hAnsi="Times New Roman" w:cs="Times New Roman"/>
          <w:color w:val="000000" w:themeColor="text1"/>
          <w:sz w:val="24"/>
          <w:szCs w:val="24"/>
        </w:rPr>
        <w:t>7. Pomoć pri uključivanju u programe odgoja i redovitog obrazovanja</w:t>
      </w:r>
    </w:p>
    <w:p w14:paraId="0ACE8621" w14:textId="77777777" w:rsidR="002F31BC" w:rsidRPr="00872894" w:rsidRDefault="002F31BC" w:rsidP="002F31BC">
      <w:pPr>
        <w:pStyle w:val="Odlomakpopisa"/>
        <w:spacing w:after="0"/>
        <w:ind w:left="360"/>
        <w:rPr>
          <w:rFonts w:ascii="Times New Roman" w:hAnsi="Times New Roman" w:cs="Times New Roman"/>
          <w:color w:val="000000" w:themeColor="text1"/>
          <w:sz w:val="24"/>
          <w:szCs w:val="24"/>
        </w:rPr>
      </w:pPr>
      <w:r w:rsidRPr="00872894">
        <w:rPr>
          <w:rFonts w:ascii="Times New Roman" w:hAnsi="Times New Roman" w:cs="Times New Roman"/>
          <w:color w:val="000000" w:themeColor="text1"/>
          <w:sz w:val="24"/>
          <w:szCs w:val="24"/>
        </w:rPr>
        <w:t xml:space="preserve">8. Boravak - djetetu s teškoćama u razvoju, osobi s invaliditetom </w:t>
      </w:r>
    </w:p>
    <w:p w14:paraId="2FFC45C1" w14:textId="77777777" w:rsidR="002F31BC" w:rsidRPr="00872894" w:rsidRDefault="002F31BC" w:rsidP="002F31BC">
      <w:pPr>
        <w:pStyle w:val="Odlomakpopisa"/>
        <w:spacing w:after="0"/>
        <w:ind w:left="360"/>
        <w:rPr>
          <w:rFonts w:ascii="Times New Roman" w:hAnsi="Times New Roman" w:cs="Times New Roman"/>
          <w:color w:val="000000" w:themeColor="text1"/>
          <w:sz w:val="24"/>
          <w:szCs w:val="24"/>
        </w:rPr>
      </w:pPr>
      <w:r w:rsidRPr="00872894">
        <w:rPr>
          <w:rFonts w:ascii="Times New Roman" w:hAnsi="Times New Roman" w:cs="Times New Roman"/>
          <w:color w:val="000000" w:themeColor="text1"/>
          <w:sz w:val="24"/>
          <w:szCs w:val="24"/>
        </w:rPr>
        <w:t>9. Organizirano stanovanje - djetetu s teškoćama u razvoju, osobi s invaliditetom</w:t>
      </w:r>
    </w:p>
    <w:p w14:paraId="7C0CC591" w14:textId="77777777" w:rsidR="002F31BC" w:rsidRPr="00872894" w:rsidRDefault="002F31BC" w:rsidP="002F31BC">
      <w:pPr>
        <w:pStyle w:val="Odlomakpopisa"/>
        <w:spacing w:after="0"/>
        <w:ind w:left="360"/>
        <w:rPr>
          <w:rFonts w:ascii="Times New Roman" w:hAnsi="Times New Roman" w:cs="Times New Roman"/>
          <w:color w:val="000000" w:themeColor="text1"/>
          <w:sz w:val="24"/>
          <w:szCs w:val="24"/>
        </w:rPr>
      </w:pPr>
      <w:r w:rsidRPr="00872894">
        <w:rPr>
          <w:rFonts w:ascii="Times New Roman" w:hAnsi="Times New Roman" w:cs="Times New Roman"/>
          <w:color w:val="000000" w:themeColor="text1"/>
          <w:sz w:val="24"/>
          <w:szCs w:val="24"/>
        </w:rPr>
        <w:t>10. Smještaj - djetetu s teškoćama u razvoju od 3 godine,  osobi s invaliditetom do 21. godine</w:t>
      </w:r>
    </w:p>
    <w:p w14:paraId="6AD77FF7" w14:textId="338B6CD8" w:rsidR="002F31BC" w:rsidRPr="00872894" w:rsidRDefault="002F31BC" w:rsidP="00073071">
      <w:pPr>
        <w:pStyle w:val="Odlomakpopisa"/>
        <w:ind w:left="360"/>
        <w:rPr>
          <w:rFonts w:ascii="Times New Roman" w:hAnsi="Times New Roman" w:cs="Times New Roman"/>
          <w:color w:val="000000" w:themeColor="text1"/>
          <w:sz w:val="24"/>
          <w:szCs w:val="24"/>
        </w:rPr>
      </w:pPr>
      <w:r w:rsidRPr="00872894">
        <w:rPr>
          <w:rFonts w:ascii="Times New Roman" w:hAnsi="Times New Roman" w:cs="Times New Roman"/>
          <w:color w:val="000000" w:themeColor="text1"/>
          <w:sz w:val="24"/>
          <w:szCs w:val="24"/>
        </w:rPr>
        <w:t>11. Usluga osobne asistencije koju pruža osobni asistent i usluga osobne asistencije koju pruža videći pratitelj.</w:t>
      </w:r>
    </w:p>
    <w:p w14:paraId="2CD30352" w14:textId="77777777" w:rsidR="00073071" w:rsidRPr="00872894" w:rsidRDefault="00073071" w:rsidP="00073071">
      <w:pPr>
        <w:pStyle w:val="Odlomakpopisa"/>
        <w:ind w:left="360"/>
        <w:rPr>
          <w:rFonts w:ascii="Times New Roman" w:hAnsi="Times New Roman" w:cs="Times New Roman"/>
          <w:color w:val="000000" w:themeColor="text1"/>
          <w:sz w:val="24"/>
          <w:szCs w:val="24"/>
        </w:rPr>
      </w:pPr>
    </w:p>
    <w:p w14:paraId="68551F10" w14:textId="77777777" w:rsidR="002F31BC" w:rsidRPr="00872894" w:rsidRDefault="002F31BC">
      <w:pPr>
        <w:pStyle w:val="Odlomakpopisa"/>
        <w:numPr>
          <w:ilvl w:val="0"/>
          <w:numId w:val="24"/>
        </w:numPr>
        <w:spacing w:after="14"/>
        <w:jc w:val="both"/>
        <w:rPr>
          <w:rFonts w:ascii="Times New Roman" w:hAnsi="Times New Roman" w:cs="Times New Roman"/>
          <w:color w:val="000000" w:themeColor="text1"/>
          <w:sz w:val="24"/>
          <w:szCs w:val="24"/>
        </w:rPr>
      </w:pPr>
      <w:r w:rsidRPr="00872894">
        <w:rPr>
          <w:rFonts w:ascii="Times New Roman" w:hAnsi="Times New Roman" w:cs="Times New Roman"/>
          <w:color w:val="000000" w:themeColor="text1"/>
          <w:sz w:val="24"/>
          <w:szCs w:val="24"/>
        </w:rPr>
        <w:t xml:space="preserve"> Centar obavlja i druge poslove koji se odnose na:</w:t>
      </w:r>
    </w:p>
    <w:p w14:paraId="1AE3E2C0" w14:textId="77777777" w:rsidR="002F31BC" w:rsidRPr="00872894" w:rsidRDefault="002F31BC">
      <w:pPr>
        <w:pStyle w:val="Odlomakpopisa"/>
        <w:numPr>
          <w:ilvl w:val="0"/>
          <w:numId w:val="25"/>
        </w:numPr>
        <w:spacing w:after="14"/>
        <w:jc w:val="both"/>
        <w:rPr>
          <w:rFonts w:ascii="Times New Roman" w:hAnsi="Times New Roman" w:cs="Times New Roman"/>
          <w:color w:val="000000" w:themeColor="text1"/>
          <w:sz w:val="24"/>
          <w:szCs w:val="24"/>
        </w:rPr>
      </w:pPr>
      <w:r w:rsidRPr="00872894">
        <w:rPr>
          <w:rFonts w:ascii="Times New Roman" w:hAnsi="Times New Roman" w:cs="Times New Roman"/>
          <w:color w:val="000000" w:themeColor="text1"/>
          <w:sz w:val="24"/>
          <w:szCs w:val="24"/>
        </w:rPr>
        <w:t>podrška korisnicima i pružateljima izvaninstitucijskih oblika smještaja</w:t>
      </w:r>
    </w:p>
    <w:p w14:paraId="337EA4C3" w14:textId="77777777" w:rsidR="002F31BC" w:rsidRPr="00872894" w:rsidRDefault="002F31BC">
      <w:pPr>
        <w:pStyle w:val="Odlomakpopisa"/>
        <w:numPr>
          <w:ilvl w:val="0"/>
          <w:numId w:val="25"/>
        </w:numPr>
        <w:spacing w:after="14"/>
        <w:jc w:val="both"/>
        <w:rPr>
          <w:rFonts w:ascii="Times New Roman" w:hAnsi="Times New Roman" w:cs="Times New Roman"/>
          <w:color w:val="000000" w:themeColor="text1"/>
          <w:sz w:val="24"/>
          <w:szCs w:val="24"/>
        </w:rPr>
      </w:pPr>
      <w:r w:rsidRPr="00872894">
        <w:rPr>
          <w:rFonts w:ascii="Times New Roman" w:hAnsi="Times New Roman" w:cs="Times New Roman"/>
          <w:color w:val="000000" w:themeColor="text1"/>
          <w:sz w:val="24"/>
          <w:szCs w:val="24"/>
        </w:rPr>
        <w:t xml:space="preserve">osiguranje provođenja odluke o ostvarivanju osobnih odnosa s djetetom pod nadzorom </w:t>
      </w:r>
    </w:p>
    <w:p w14:paraId="1C838B7B" w14:textId="77777777" w:rsidR="002F31BC" w:rsidRPr="00872894" w:rsidRDefault="002F31BC">
      <w:pPr>
        <w:pStyle w:val="Odlomakpopisa"/>
        <w:numPr>
          <w:ilvl w:val="0"/>
          <w:numId w:val="25"/>
        </w:numPr>
        <w:spacing w:after="14"/>
        <w:ind w:left="709" w:hanging="349"/>
        <w:jc w:val="both"/>
        <w:rPr>
          <w:rFonts w:ascii="Times New Roman" w:hAnsi="Times New Roman" w:cs="Times New Roman"/>
          <w:color w:val="000000" w:themeColor="text1"/>
          <w:sz w:val="24"/>
          <w:szCs w:val="24"/>
        </w:rPr>
      </w:pPr>
      <w:r w:rsidRPr="00872894">
        <w:rPr>
          <w:rFonts w:ascii="Times New Roman" w:hAnsi="Times New Roman" w:cs="Times New Roman"/>
          <w:color w:val="000000" w:themeColor="text1"/>
          <w:sz w:val="24"/>
          <w:szCs w:val="24"/>
        </w:rPr>
        <w:t>informiranje zainteresiranih osoba o udomiteljstvu, pružanje stručne pomoći i potpore udomiteljima i korisnicima, provođenje edukacije udomitelja i ostale djelatnosti propisane zakonom kojim se uređuje udomiteljstvo</w:t>
      </w:r>
    </w:p>
    <w:p w14:paraId="7D8AC1D3" w14:textId="77777777" w:rsidR="002F31BC" w:rsidRPr="00872894" w:rsidRDefault="002F31BC">
      <w:pPr>
        <w:pStyle w:val="Odlomakpopisa"/>
        <w:numPr>
          <w:ilvl w:val="0"/>
          <w:numId w:val="25"/>
        </w:numPr>
        <w:spacing w:after="14"/>
        <w:jc w:val="both"/>
        <w:rPr>
          <w:rFonts w:ascii="Times New Roman" w:hAnsi="Times New Roman" w:cs="Times New Roman"/>
          <w:color w:val="000000" w:themeColor="text1"/>
          <w:sz w:val="24"/>
          <w:szCs w:val="24"/>
        </w:rPr>
      </w:pPr>
      <w:r w:rsidRPr="00872894">
        <w:rPr>
          <w:rFonts w:ascii="Times New Roman" w:hAnsi="Times New Roman" w:cs="Times New Roman"/>
          <w:color w:val="000000" w:themeColor="text1"/>
          <w:sz w:val="24"/>
          <w:szCs w:val="24"/>
        </w:rPr>
        <w:t>predlaganje i poticanje aktivnosti u području socijalne skrbi na lokalnoj razini</w:t>
      </w:r>
    </w:p>
    <w:p w14:paraId="4F3ABB2E" w14:textId="77777777" w:rsidR="002F31BC" w:rsidRPr="00872894" w:rsidRDefault="002F31BC">
      <w:pPr>
        <w:pStyle w:val="Odlomakpopisa"/>
        <w:numPr>
          <w:ilvl w:val="0"/>
          <w:numId w:val="25"/>
        </w:numPr>
        <w:spacing w:after="14"/>
        <w:jc w:val="both"/>
        <w:rPr>
          <w:rFonts w:ascii="Times New Roman" w:hAnsi="Times New Roman" w:cs="Times New Roman"/>
          <w:color w:val="000000" w:themeColor="text1"/>
          <w:sz w:val="24"/>
          <w:szCs w:val="24"/>
        </w:rPr>
      </w:pPr>
      <w:r w:rsidRPr="00872894">
        <w:rPr>
          <w:rFonts w:ascii="Times New Roman" w:hAnsi="Times New Roman" w:cs="Times New Roman"/>
          <w:color w:val="000000" w:themeColor="text1"/>
          <w:sz w:val="24"/>
          <w:szCs w:val="24"/>
        </w:rPr>
        <w:t>procjenjivanje potreba korisnika i sudjelovanje u donošenju socijalnog plana za        područje Grada Zagreba</w:t>
      </w:r>
    </w:p>
    <w:p w14:paraId="1B2BB38C" w14:textId="77777777" w:rsidR="002F31BC" w:rsidRPr="00872894" w:rsidRDefault="002F31BC">
      <w:pPr>
        <w:pStyle w:val="Odlomakpopisa"/>
        <w:numPr>
          <w:ilvl w:val="0"/>
          <w:numId w:val="25"/>
        </w:numPr>
        <w:spacing w:after="14"/>
        <w:jc w:val="both"/>
        <w:rPr>
          <w:rFonts w:ascii="Times New Roman" w:hAnsi="Times New Roman" w:cs="Times New Roman"/>
          <w:color w:val="000000" w:themeColor="text1"/>
          <w:sz w:val="24"/>
          <w:szCs w:val="24"/>
        </w:rPr>
      </w:pPr>
      <w:r w:rsidRPr="00872894">
        <w:rPr>
          <w:rFonts w:ascii="Times New Roman" w:hAnsi="Times New Roman" w:cs="Times New Roman"/>
          <w:color w:val="000000" w:themeColor="text1"/>
          <w:sz w:val="24"/>
          <w:szCs w:val="24"/>
        </w:rPr>
        <w:t>poticanje i razvijanje volonterskog rada</w:t>
      </w:r>
    </w:p>
    <w:p w14:paraId="7693C18C" w14:textId="77777777" w:rsidR="002F31BC" w:rsidRPr="00872894" w:rsidRDefault="002F31BC">
      <w:pPr>
        <w:pStyle w:val="Odlomakpopisa"/>
        <w:numPr>
          <w:ilvl w:val="0"/>
          <w:numId w:val="25"/>
        </w:numPr>
        <w:spacing w:after="14"/>
        <w:jc w:val="both"/>
        <w:rPr>
          <w:rFonts w:ascii="Times New Roman" w:hAnsi="Times New Roman" w:cs="Times New Roman"/>
          <w:color w:val="000000" w:themeColor="text1"/>
          <w:sz w:val="24"/>
          <w:szCs w:val="24"/>
        </w:rPr>
      </w:pPr>
      <w:r w:rsidRPr="00872894">
        <w:rPr>
          <w:rFonts w:ascii="Times New Roman" w:hAnsi="Times New Roman" w:cs="Times New Roman"/>
          <w:color w:val="000000" w:themeColor="text1"/>
          <w:sz w:val="24"/>
          <w:szCs w:val="24"/>
        </w:rPr>
        <w:t>obavljanje drugih poslova na temelju zakona i Statuta Centra.</w:t>
      </w:r>
    </w:p>
    <w:p w14:paraId="2CADD7A7" w14:textId="77777777" w:rsidR="002F31BC" w:rsidRPr="00872894" w:rsidRDefault="002F31BC" w:rsidP="002F31BC">
      <w:pPr>
        <w:rPr>
          <w:rFonts w:ascii="Times New Roman" w:hAnsi="Times New Roman" w:cs="Times New Roman"/>
          <w:color w:val="000000" w:themeColor="text1"/>
          <w:sz w:val="24"/>
          <w:szCs w:val="24"/>
        </w:rPr>
      </w:pPr>
    </w:p>
    <w:p w14:paraId="2436E734" w14:textId="77777777" w:rsidR="002F31BC" w:rsidRPr="00042985" w:rsidRDefault="002F31BC">
      <w:pPr>
        <w:pStyle w:val="Odlomakpopisa"/>
        <w:numPr>
          <w:ilvl w:val="0"/>
          <w:numId w:val="24"/>
        </w:numPr>
        <w:spacing w:after="14"/>
        <w:jc w:val="both"/>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 xml:space="preserve">Centar provodi programe osnovnog i srednjeg odgoja i obrazovanja učenika za </w:t>
      </w:r>
      <w:r w:rsidRPr="00042985">
        <w:rPr>
          <w:rFonts w:ascii="Times New Roman" w:hAnsi="Times New Roman" w:cs="Times New Roman"/>
          <w:color w:val="000000" w:themeColor="text1"/>
          <w:sz w:val="24"/>
          <w:szCs w:val="24"/>
        </w:rPr>
        <w:br/>
        <w:t xml:space="preserve">a) učenike bez teškoća u razvoju u obrazovnom programu: </w:t>
      </w:r>
    </w:p>
    <w:p w14:paraId="69507EF2" w14:textId="77777777" w:rsidR="002F31BC" w:rsidRPr="00042985" w:rsidRDefault="002F31BC">
      <w:pPr>
        <w:pStyle w:val="Odlomakpopisa"/>
        <w:numPr>
          <w:ilvl w:val="0"/>
          <w:numId w:val="152"/>
        </w:numPr>
        <w:spacing w:after="14"/>
        <w:jc w:val="both"/>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tehničar modelar obuće i kožne galanterije</w:t>
      </w:r>
    </w:p>
    <w:p w14:paraId="5022E793" w14:textId="77777777" w:rsidR="002F31BC" w:rsidRPr="00042985" w:rsidRDefault="002F31BC">
      <w:pPr>
        <w:pStyle w:val="Odlomakpopisa"/>
        <w:numPr>
          <w:ilvl w:val="0"/>
          <w:numId w:val="153"/>
        </w:numPr>
        <w:spacing w:after="14"/>
        <w:jc w:val="both"/>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 xml:space="preserve">za učenike s teškoćama u razvoju u obrazovnim programima: </w:t>
      </w:r>
    </w:p>
    <w:p w14:paraId="661ACE30" w14:textId="77777777" w:rsidR="002F31BC" w:rsidRPr="00042985" w:rsidRDefault="002F31BC">
      <w:pPr>
        <w:pStyle w:val="Odlomakpopisa"/>
        <w:numPr>
          <w:ilvl w:val="0"/>
          <w:numId w:val="152"/>
        </w:numPr>
        <w:spacing w:after="14"/>
        <w:jc w:val="both"/>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lastRenderedPageBreak/>
        <w:t>ekonomist</w:t>
      </w:r>
    </w:p>
    <w:p w14:paraId="2D64F4D6" w14:textId="77777777" w:rsidR="002F31BC" w:rsidRPr="00042985" w:rsidRDefault="002F31BC">
      <w:pPr>
        <w:pStyle w:val="Odlomakpopisa"/>
        <w:numPr>
          <w:ilvl w:val="0"/>
          <w:numId w:val="152"/>
        </w:numPr>
        <w:spacing w:after="14"/>
        <w:jc w:val="both"/>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grafički tehničar pripreme</w:t>
      </w:r>
    </w:p>
    <w:p w14:paraId="151170B7" w14:textId="77777777" w:rsidR="002F31BC" w:rsidRPr="00042985" w:rsidRDefault="002F31BC">
      <w:pPr>
        <w:pStyle w:val="Odlomakpopisa"/>
        <w:numPr>
          <w:ilvl w:val="0"/>
          <w:numId w:val="152"/>
        </w:numPr>
        <w:spacing w:after="14"/>
        <w:jc w:val="both"/>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upravni referent</w:t>
      </w:r>
    </w:p>
    <w:p w14:paraId="591DCE15" w14:textId="77777777" w:rsidR="002F31BC" w:rsidRPr="00042985" w:rsidRDefault="002F31BC">
      <w:pPr>
        <w:pStyle w:val="Odlomakpopisa"/>
        <w:numPr>
          <w:ilvl w:val="0"/>
          <w:numId w:val="152"/>
        </w:numPr>
        <w:spacing w:after="14"/>
        <w:jc w:val="both"/>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tehničar modelar kožne obuće i galanterije</w:t>
      </w:r>
    </w:p>
    <w:p w14:paraId="6777DEE8" w14:textId="77777777" w:rsidR="002F31BC" w:rsidRPr="00042985" w:rsidRDefault="002F31BC">
      <w:pPr>
        <w:pStyle w:val="Odlomakpopisa"/>
        <w:numPr>
          <w:ilvl w:val="0"/>
          <w:numId w:val="152"/>
        </w:numPr>
        <w:spacing w:after="14"/>
        <w:jc w:val="both"/>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krojač</w:t>
      </w:r>
    </w:p>
    <w:p w14:paraId="7CAF5DF8" w14:textId="77777777" w:rsidR="002F31BC" w:rsidRPr="00042985" w:rsidRDefault="002F31BC">
      <w:pPr>
        <w:pStyle w:val="Odlomakpopisa"/>
        <w:numPr>
          <w:ilvl w:val="0"/>
          <w:numId w:val="152"/>
        </w:numPr>
        <w:spacing w:after="14"/>
        <w:jc w:val="both"/>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galanterist</w:t>
      </w:r>
    </w:p>
    <w:p w14:paraId="6EB4DE50" w14:textId="77777777" w:rsidR="002F31BC" w:rsidRPr="00042985" w:rsidRDefault="002F31BC">
      <w:pPr>
        <w:pStyle w:val="Odlomakpopisa"/>
        <w:numPr>
          <w:ilvl w:val="0"/>
          <w:numId w:val="152"/>
        </w:numPr>
        <w:spacing w:after="14"/>
        <w:jc w:val="both"/>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pomoćni galanterist</w:t>
      </w:r>
    </w:p>
    <w:p w14:paraId="2BC1A092" w14:textId="77777777" w:rsidR="002F31BC" w:rsidRPr="00042985" w:rsidRDefault="002F31BC">
      <w:pPr>
        <w:pStyle w:val="Odlomakpopisa"/>
        <w:numPr>
          <w:ilvl w:val="0"/>
          <w:numId w:val="152"/>
        </w:numPr>
        <w:spacing w:after="14"/>
        <w:jc w:val="both"/>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pomoćni krojač</w:t>
      </w:r>
    </w:p>
    <w:p w14:paraId="3E39BE1B" w14:textId="77777777" w:rsidR="002F31BC" w:rsidRPr="00042985" w:rsidRDefault="002F31BC">
      <w:pPr>
        <w:pStyle w:val="Odlomakpopisa"/>
        <w:numPr>
          <w:ilvl w:val="0"/>
          <w:numId w:val="152"/>
        </w:numPr>
        <w:spacing w:after="14"/>
        <w:jc w:val="both"/>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pomoćni grafičar za unos teksta</w:t>
      </w:r>
    </w:p>
    <w:p w14:paraId="483EED12" w14:textId="77777777" w:rsidR="002F31BC" w:rsidRPr="00042985" w:rsidRDefault="002F31BC">
      <w:pPr>
        <w:pStyle w:val="Odlomakpopisa"/>
        <w:numPr>
          <w:ilvl w:val="0"/>
          <w:numId w:val="152"/>
        </w:numPr>
        <w:spacing w:after="14"/>
        <w:jc w:val="both"/>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pomoćni administrator</w:t>
      </w:r>
    </w:p>
    <w:p w14:paraId="3119AE85" w14:textId="77777777" w:rsidR="002F31BC" w:rsidRPr="00042985" w:rsidRDefault="002F31BC">
      <w:pPr>
        <w:pStyle w:val="Odlomakpopisa"/>
        <w:numPr>
          <w:ilvl w:val="0"/>
          <w:numId w:val="152"/>
        </w:numPr>
        <w:spacing w:after="14"/>
        <w:ind w:left="360" w:firstLine="0"/>
        <w:jc w:val="both"/>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program obrazovanja za stjecanje kompetencija u aktivnostima svakodnevnog života i rada</w:t>
      </w:r>
    </w:p>
    <w:p w14:paraId="4148FC22" w14:textId="77777777" w:rsidR="002F31BC" w:rsidRPr="00042985" w:rsidRDefault="002F31BC">
      <w:pPr>
        <w:pStyle w:val="Odlomakpopisa"/>
        <w:numPr>
          <w:ilvl w:val="0"/>
          <w:numId w:val="152"/>
        </w:numPr>
        <w:spacing w:after="14"/>
        <w:ind w:left="360" w:firstLine="0"/>
        <w:jc w:val="both"/>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program osnovnoškolskog obrazovanja od 5. do 8. razreda školovanja</w:t>
      </w:r>
    </w:p>
    <w:p w14:paraId="27FD79B2" w14:textId="77777777" w:rsidR="002F31BC" w:rsidRPr="00042985" w:rsidRDefault="002F31BC" w:rsidP="002F31BC">
      <w:pPr>
        <w:pStyle w:val="Odlomakpopisa"/>
        <w:ind w:left="360"/>
        <w:rPr>
          <w:rFonts w:ascii="Times New Roman" w:hAnsi="Times New Roman" w:cs="Times New Roman"/>
          <w:color w:val="000000" w:themeColor="text1"/>
          <w:sz w:val="24"/>
          <w:szCs w:val="24"/>
        </w:rPr>
      </w:pPr>
    </w:p>
    <w:p w14:paraId="4232773B" w14:textId="77777777" w:rsidR="002F31BC" w:rsidRPr="00042985" w:rsidRDefault="002F31BC">
      <w:pPr>
        <w:pStyle w:val="Odlomakpopisa"/>
        <w:numPr>
          <w:ilvl w:val="0"/>
          <w:numId w:val="24"/>
        </w:numPr>
        <w:spacing w:after="14"/>
        <w:jc w:val="both"/>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Centar obavlja i druge djelatnosti koje služe i povezane su s osnovnom djelatnošću, sukladno propisima koji reguliraju te druge djelatnosti.</w:t>
      </w:r>
    </w:p>
    <w:p w14:paraId="64CE10FE" w14:textId="77777777" w:rsidR="00F62000" w:rsidRPr="00042985" w:rsidRDefault="00F62000" w:rsidP="00073071">
      <w:pPr>
        <w:rPr>
          <w:rFonts w:ascii="Times New Roman" w:hAnsi="Times New Roman" w:cs="Times New Roman"/>
          <w:color w:val="000000" w:themeColor="text1"/>
          <w:sz w:val="24"/>
          <w:szCs w:val="24"/>
        </w:rPr>
      </w:pPr>
    </w:p>
    <w:p w14:paraId="506EC101" w14:textId="77777777" w:rsidR="00F62000" w:rsidRPr="00042985" w:rsidRDefault="00F62000" w:rsidP="00F62000">
      <w:pPr>
        <w:pStyle w:val="Naslov3"/>
        <w:rPr>
          <w:rFonts w:ascii="Times New Roman" w:eastAsia="Calibri" w:hAnsi="Times New Roman" w:cs="Times New Roman"/>
          <w:color w:val="000000" w:themeColor="text1"/>
          <w:sz w:val="24"/>
          <w:szCs w:val="24"/>
        </w:rPr>
      </w:pPr>
      <w:bookmarkStart w:id="2" w:name="_Toc126659249"/>
      <w:r w:rsidRPr="00042985">
        <w:rPr>
          <w:rFonts w:ascii="Times New Roman" w:eastAsia="Calibri" w:hAnsi="Times New Roman" w:cs="Times New Roman"/>
          <w:color w:val="000000" w:themeColor="text1"/>
          <w:sz w:val="24"/>
          <w:szCs w:val="24"/>
        </w:rPr>
        <w:t>UNUTARNJI USTROJ CENTRA</w:t>
      </w:r>
      <w:bookmarkEnd w:id="2"/>
    </w:p>
    <w:p w14:paraId="43EF304F" w14:textId="77777777" w:rsidR="00F62000" w:rsidRPr="00042985" w:rsidRDefault="00F62000" w:rsidP="00F62000">
      <w:pPr>
        <w:spacing w:after="0" w:line="240" w:lineRule="auto"/>
        <w:jc w:val="both"/>
        <w:rPr>
          <w:rFonts w:ascii="Times New Roman" w:eastAsia="Calibri" w:hAnsi="Times New Roman" w:cs="Times New Roman"/>
          <w:b/>
          <w:bCs/>
          <w:color w:val="000000" w:themeColor="text1"/>
          <w:sz w:val="24"/>
          <w:szCs w:val="24"/>
          <w:lang w:eastAsia="hr-HR"/>
        </w:rPr>
      </w:pPr>
    </w:p>
    <w:p w14:paraId="4A1D2496" w14:textId="77777777" w:rsidR="00F62000" w:rsidRPr="00042985" w:rsidRDefault="00F62000" w:rsidP="00F62000">
      <w:pPr>
        <w:spacing w:after="0" w:line="240" w:lineRule="auto"/>
        <w:jc w:val="both"/>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 xml:space="preserve">Rad Centra Dubrava  ustrojen je po odjelima: </w:t>
      </w:r>
    </w:p>
    <w:p w14:paraId="5B1158D2" w14:textId="77777777" w:rsidR="00F62000" w:rsidRPr="00042985" w:rsidRDefault="00F62000" w:rsidP="00F62000">
      <w:pPr>
        <w:spacing w:after="0" w:line="240" w:lineRule="auto"/>
        <w:jc w:val="both"/>
        <w:rPr>
          <w:rFonts w:ascii="Times New Roman" w:hAnsi="Times New Roman" w:cs="Times New Roman"/>
          <w:color w:val="000000" w:themeColor="text1"/>
          <w:sz w:val="24"/>
          <w:szCs w:val="24"/>
        </w:rPr>
      </w:pPr>
    </w:p>
    <w:p w14:paraId="43895152" w14:textId="77777777" w:rsidR="00F62000" w:rsidRPr="00042985" w:rsidRDefault="00F62000">
      <w:pPr>
        <w:numPr>
          <w:ilvl w:val="0"/>
          <w:numId w:val="20"/>
        </w:numPr>
        <w:spacing w:after="0" w:line="240" w:lineRule="auto"/>
        <w:jc w:val="both"/>
        <w:textAlignment w:val="baseline"/>
        <w:rPr>
          <w:rFonts w:ascii="Times New Roman" w:hAnsi="Times New Roman" w:cs="Times New Roman"/>
          <w:b/>
          <w:color w:val="000000" w:themeColor="text1"/>
          <w:sz w:val="24"/>
          <w:szCs w:val="24"/>
        </w:rPr>
      </w:pPr>
      <w:r w:rsidRPr="00042985">
        <w:rPr>
          <w:rFonts w:ascii="Times New Roman" w:hAnsi="Times New Roman" w:cs="Times New Roman"/>
          <w:b/>
          <w:color w:val="000000" w:themeColor="text1"/>
          <w:sz w:val="24"/>
          <w:szCs w:val="24"/>
        </w:rPr>
        <w:t>Odjel odgoja, edukacijske i psihosocijalne rehabilitacije</w:t>
      </w:r>
    </w:p>
    <w:p w14:paraId="06019940" w14:textId="77777777" w:rsidR="00F62000" w:rsidRPr="00042985" w:rsidRDefault="00F62000">
      <w:pPr>
        <w:pStyle w:val="Odlomakpopisa"/>
        <w:numPr>
          <w:ilvl w:val="0"/>
          <w:numId w:val="20"/>
        </w:numPr>
        <w:spacing w:after="0" w:line="240" w:lineRule="auto"/>
        <w:jc w:val="both"/>
        <w:textAlignment w:val="baseline"/>
        <w:rPr>
          <w:rFonts w:ascii="Times New Roman" w:hAnsi="Times New Roman" w:cs="Times New Roman"/>
          <w:b/>
          <w:color w:val="000000" w:themeColor="text1"/>
          <w:sz w:val="24"/>
          <w:szCs w:val="24"/>
        </w:rPr>
      </w:pPr>
      <w:r w:rsidRPr="00042985">
        <w:rPr>
          <w:rFonts w:ascii="Times New Roman" w:hAnsi="Times New Roman" w:cs="Times New Roman"/>
          <w:b/>
          <w:color w:val="000000" w:themeColor="text1"/>
          <w:sz w:val="24"/>
          <w:szCs w:val="24"/>
        </w:rPr>
        <w:t>Odjel odgoja i obrazovanja</w:t>
      </w:r>
    </w:p>
    <w:p w14:paraId="0660D34B" w14:textId="77777777" w:rsidR="00F62000" w:rsidRPr="00042985" w:rsidRDefault="00F62000">
      <w:pPr>
        <w:numPr>
          <w:ilvl w:val="0"/>
          <w:numId w:val="20"/>
        </w:numPr>
        <w:spacing w:after="0" w:line="240" w:lineRule="auto"/>
        <w:jc w:val="both"/>
        <w:textAlignment w:val="baseline"/>
        <w:rPr>
          <w:rFonts w:ascii="Times New Roman" w:hAnsi="Times New Roman" w:cs="Times New Roman"/>
          <w:b/>
          <w:color w:val="000000" w:themeColor="text1"/>
          <w:sz w:val="24"/>
          <w:szCs w:val="24"/>
        </w:rPr>
      </w:pPr>
      <w:r w:rsidRPr="00042985">
        <w:rPr>
          <w:rFonts w:ascii="Times New Roman" w:hAnsi="Times New Roman" w:cs="Times New Roman"/>
          <w:b/>
          <w:color w:val="000000" w:themeColor="text1"/>
          <w:sz w:val="24"/>
          <w:szCs w:val="24"/>
        </w:rPr>
        <w:t>Odjel brige o zdravlju i zdravstvene njege</w:t>
      </w:r>
    </w:p>
    <w:p w14:paraId="4B9689B6" w14:textId="77777777" w:rsidR="00F62000" w:rsidRPr="00042985" w:rsidRDefault="00F62000">
      <w:pPr>
        <w:numPr>
          <w:ilvl w:val="0"/>
          <w:numId w:val="20"/>
        </w:numPr>
        <w:spacing w:after="0" w:line="240" w:lineRule="auto"/>
        <w:jc w:val="both"/>
        <w:textAlignment w:val="baseline"/>
        <w:rPr>
          <w:rFonts w:ascii="Times New Roman" w:hAnsi="Times New Roman" w:cs="Times New Roman"/>
          <w:b/>
          <w:color w:val="000000" w:themeColor="text1"/>
          <w:sz w:val="24"/>
          <w:szCs w:val="24"/>
        </w:rPr>
      </w:pPr>
      <w:r w:rsidRPr="00042985">
        <w:rPr>
          <w:rFonts w:ascii="Times New Roman" w:hAnsi="Times New Roman" w:cs="Times New Roman"/>
          <w:b/>
          <w:color w:val="000000" w:themeColor="text1"/>
          <w:sz w:val="24"/>
          <w:szCs w:val="24"/>
        </w:rPr>
        <w:t>Odjel terapijskih aktivnosti</w:t>
      </w:r>
    </w:p>
    <w:p w14:paraId="692DDE10" w14:textId="77777777" w:rsidR="00F62000" w:rsidRPr="00042985" w:rsidRDefault="00F62000">
      <w:pPr>
        <w:numPr>
          <w:ilvl w:val="0"/>
          <w:numId w:val="20"/>
        </w:numPr>
        <w:spacing w:after="0" w:line="240" w:lineRule="auto"/>
        <w:jc w:val="both"/>
        <w:textAlignment w:val="baseline"/>
        <w:rPr>
          <w:rFonts w:ascii="Times New Roman" w:hAnsi="Times New Roman" w:cs="Times New Roman"/>
          <w:b/>
          <w:color w:val="000000" w:themeColor="text1"/>
          <w:sz w:val="24"/>
          <w:szCs w:val="24"/>
        </w:rPr>
      </w:pPr>
      <w:r w:rsidRPr="00042985">
        <w:rPr>
          <w:rFonts w:ascii="Times New Roman" w:hAnsi="Times New Roman" w:cs="Times New Roman"/>
          <w:b/>
          <w:color w:val="000000" w:themeColor="text1"/>
          <w:sz w:val="24"/>
          <w:szCs w:val="24"/>
        </w:rPr>
        <w:t>Odjel zajedničkih poslova</w:t>
      </w:r>
    </w:p>
    <w:p w14:paraId="1FACE893" w14:textId="77777777" w:rsidR="00F62000" w:rsidRPr="00042985" w:rsidRDefault="00F62000">
      <w:pPr>
        <w:pStyle w:val="Odlomakpopisa"/>
        <w:numPr>
          <w:ilvl w:val="1"/>
          <w:numId w:val="20"/>
        </w:numPr>
        <w:spacing w:after="0" w:line="240" w:lineRule="auto"/>
        <w:jc w:val="both"/>
        <w:rPr>
          <w:rFonts w:ascii="Times New Roman" w:hAnsi="Times New Roman" w:cs="Times New Roman"/>
          <w:b/>
          <w:color w:val="000000" w:themeColor="text1"/>
          <w:sz w:val="24"/>
          <w:szCs w:val="24"/>
        </w:rPr>
      </w:pPr>
      <w:r w:rsidRPr="00042985">
        <w:rPr>
          <w:rFonts w:ascii="Times New Roman" w:hAnsi="Times New Roman" w:cs="Times New Roman"/>
          <w:b/>
          <w:color w:val="000000" w:themeColor="text1"/>
          <w:sz w:val="24"/>
          <w:szCs w:val="24"/>
        </w:rPr>
        <w:t xml:space="preserve"> Odsjek održavanja i prijevoza</w:t>
      </w:r>
    </w:p>
    <w:p w14:paraId="4763244C" w14:textId="77777777" w:rsidR="00F62000" w:rsidRPr="00042985" w:rsidRDefault="00F62000">
      <w:pPr>
        <w:pStyle w:val="Odlomakpopisa"/>
        <w:numPr>
          <w:ilvl w:val="1"/>
          <w:numId w:val="20"/>
        </w:numPr>
        <w:spacing w:after="0" w:line="240" w:lineRule="auto"/>
        <w:jc w:val="both"/>
        <w:rPr>
          <w:rFonts w:ascii="Times New Roman" w:hAnsi="Times New Roman" w:cs="Times New Roman"/>
          <w:b/>
          <w:color w:val="000000" w:themeColor="text1"/>
          <w:sz w:val="24"/>
          <w:szCs w:val="24"/>
        </w:rPr>
      </w:pPr>
      <w:r w:rsidRPr="00042985">
        <w:rPr>
          <w:rFonts w:ascii="Times New Roman" w:hAnsi="Times New Roman" w:cs="Times New Roman"/>
          <w:b/>
          <w:color w:val="000000" w:themeColor="text1"/>
          <w:sz w:val="24"/>
          <w:szCs w:val="24"/>
        </w:rPr>
        <w:t xml:space="preserve"> Odsjek prehrane</w:t>
      </w:r>
    </w:p>
    <w:p w14:paraId="417449BB" w14:textId="77777777" w:rsidR="00F62000" w:rsidRPr="00042985" w:rsidRDefault="00F62000">
      <w:pPr>
        <w:pStyle w:val="Odlomakpopisa"/>
        <w:numPr>
          <w:ilvl w:val="1"/>
          <w:numId w:val="20"/>
        </w:numPr>
        <w:spacing w:after="0" w:line="240" w:lineRule="auto"/>
        <w:jc w:val="both"/>
        <w:rPr>
          <w:rFonts w:ascii="Times New Roman" w:hAnsi="Times New Roman" w:cs="Times New Roman"/>
          <w:b/>
          <w:color w:val="000000" w:themeColor="text1"/>
          <w:sz w:val="24"/>
          <w:szCs w:val="24"/>
        </w:rPr>
      </w:pPr>
      <w:r w:rsidRPr="00042985">
        <w:rPr>
          <w:rFonts w:ascii="Times New Roman" w:hAnsi="Times New Roman" w:cs="Times New Roman"/>
          <w:i/>
          <w:color w:val="000000" w:themeColor="text1"/>
          <w:sz w:val="24"/>
          <w:szCs w:val="24"/>
        </w:rPr>
        <w:t xml:space="preserve"> </w:t>
      </w:r>
      <w:r w:rsidRPr="00042985">
        <w:rPr>
          <w:rFonts w:ascii="Times New Roman" w:hAnsi="Times New Roman" w:cs="Times New Roman"/>
          <w:b/>
          <w:color w:val="000000" w:themeColor="text1"/>
          <w:sz w:val="24"/>
          <w:szCs w:val="24"/>
        </w:rPr>
        <w:t>Odsjek administrativnih i pomoćnih poslova</w:t>
      </w:r>
    </w:p>
    <w:p w14:paraId="253D67C6" w14:textId="77777777" w:rsidR="00F62000" w:rsidRPr="00042985" w:rsidRDefault="00F62000">
      <w:pPr>
        <w:pStyle w:val="Odlomakpopisa"/>
        <w:numPr>
          <w:ilvl w:val="0"/>
          <w:numId w:val="20"/>
        </w:numPr>
        <w:spacing w:after="0" w:line="240" w:lineRule="auto"/>
        <w:jc w:val="both"/>
        <w:rPr>
          <w:rFonts w:ascii="Times New Roman" w:hAnsi="Times New Roman" w:cs="Times New Roman"/>
          <w:b/>
          <w:color w:val="000000" w:themeColor="text1"/>
          <w:sz w:val="24"/>
          <w:szCs w:val="24"/>
        </w:rPr>
      </w:pPr>
      <w:r w:rsidRPr="00042985">
        <w:rPr>
          <w:rFonts w:ascii="Times New Roman" w:hAnsi="Times New Roman" w:cs="Times New Roman"/>
          <w:b/>
          <w:color w:val="000000" w:themeColor="text1"/>
          <w:sz w:val="24"/>
          <w:szCs w:val="24"/>
        </w:rPr>
        <w:t>Dnevni centar</w:t>
      </w:r>
    </w:p>
    <w:p w14:paraId="3FC2CC6E" w14:textId="77777777" w:rsidR="00F62000" w:rsidRPr="00042985" w:rsidRDefault="00F62000" w:rsidP="00F62000">
      <w:pPr>
        <w:spacing w:after="0" w:line="240" w:lineRule="auto"/>
        <w:jc w:val="both"/>
        <w:rPr>
          <w:rFonts w:ascii="Times New Roman" w:hAnsi="Times New Roman" w:cs="Times New Roman"/>
          <w:color w:val="000000" w:themeColor="text1"/>
          <w:sz w:val="24"/>
          <w:szCs w:val="24"/>
        </w:rPr>
      </w:pPr>
    </w:p>
    <w:p w14:paraId="2F2965F6" w14:textId="77777777" w:rsidR="00F62000" w:rsidRPr="00042985" w:rsidRDefault="00F62000" w:rsidP="00F62000">
      <w:pPr>
        <w:spacing w:after="0" w:line="240" w:lineRule="auto"/>
        <w:jc w:val="both"/>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Financijsko-računovodstveni poslovi i poslovi zaštite na radu i zaštite od požara obavljaju se pod neposrednim rukovođenjem ravnatelja.</w:t>
      </w:r>
    </w:p>
    <w:p w14:paraId="62396B94" w14:textId="77777777" w:rsidR="00F62000" w:rsidRPr="00042985" w:rsidRDefault="00F62000" w:rsidP="00F62000">
      <w:pPr>
        <w:spacing w:after="0" w:line="240" w:lineRule="auto"/>
        <w:jc w:val="both"/>
        <w:rPr>
          <w:rFonts w:ascii="Times New Roman" w:hAnsi="Times New Roman" w:cs="Times New Roman"/>
          <w:i/>
          <w:color w:val="000000" w:themeColor="text1"/>
          <w:sz w:val="24"/>
          <w:szCs w:val="24"/>
        </w:rPr>
      </w:pPr>
    </w:p>
    <w:p w14:paraId="4FE0E51B" w14:textId="77777777" w:rsidR="00F62000" w:rsidRPr="00042985" w:rsidRDefault="00F62000" w:rsidP="00F62000">
      <w:pPr>
        <w:spacing w:after="0" w:line="240" w:lineRule="auto"/>
        <w:jc w:val="both"/>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Radom Odjela/Odsjeka rukovodi voditelj kojeg imenuje i razrješava ravnatelj između radnika tog Odjela/Odsjeka na razdoblje od četiri godine.</w:t>
      </w:r>
    </w:p>
    <w:p w14:paraId="01C21C92" w14:textId="77777777" w:rsidR="00F62000" w:rsidRPr="00042985" w:rsidRDefault="00F62000" w:rsidP="00F62000">
      <w:pPr>
        <w:spacing w:after="0" w:line="240" w:lineRule="auto"/>
        <w:jc w:val="both"/>
        <w:rPr>
          <w:rFonts w:ascii="Times New Roman" w:hAnsi="Times New Roman" w:cs="Times New Roman"/>
          <w:color w:val="000000" w:themeColor="text1"/>
          <w:sz w:val="24"/>
          <w:szCs w:val="24"/>
        </w:rPr>
      </w:pPr>
    </w:p>
    <w:p w14:paraId="0ECEC5C3" w14:textId="77777777" w:rsidR="00F62000" w:rsidRPr="00042985" w:rsidRDefault="00F62000" w:rsidP="00F62000">
      <w:pPr>
        <w:spacing w:after="0" w:line="240" w:lineRule="auto"/>
        <w:jc w:val="both"/>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Voditelj ujedno obavlja i poslove radnog mjesta s kojeg je imenovan voditeljem.</w:t>
      </w:r>
    </w:p>
    <w:p w14:paraId="2D859093" w14:textId="77777777" w:rsidR="00F62000" w:rsidRPr="00042985" w:rsidRDefault="00F62000" w:rsidP="00F62000">
      <w:pPr>
        <w:spacing w:after="0" w:line="240" w:lineRule="auto"/>
        <w:jc w:val="both"/>
        <w:rPr>
          <w:rFonts w:ascii="Times New Roman" w:hAnsi="Times New Roman" w:cs="Times New Roman"/>
          <w:color w:val="000000" w:themeColor="text1"/>
          <w:sz w:val="24"/>
          <w:szCs w:val="24"/>
        </w:rPr>
      </w:pPr>
    </w:p>
    <w:p w14:paraId="780833DC" w14:textId="0C98571F" w:rsidR="00F62000" w:rsidRPr="00042985" w:rsidRDefault="00F62000" w:rsidP="00F62000">
      <w:pPr>
        <w:spacing w:after="0" w:line="240" w:lineRule="auto"/>
        <w:jc w:val="both"/>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Voditelj odjela organizira rad odjela, koordinira rad s drugim odjelima, pruža stručnu pomoć djelatnicima odjela, sudjeluje u radu stručnih tijela</w:t>
      </w:r>
      <w:r w:rsidR="00073071" w:rsidRPr="00042985">
        <w:rPr>
          <w:rFonts w:ascii="Times New Roman" w:hAnsi="Times New Roman" w:cs="Times New Roman"/>
          <w:color w:val="000000" w:themeColor="text1"/>
          <w:sz w:val="24"/>
          <w:szCs w:val="24"/>
        </w:rPr>
        <w:t xml:space="preserve"> </w:t>
      </w:r>
      <w:r w:rsidRPr="00042985">
        <w:rPr>
          <w:rFonts w:ascii="Times New Roman" w:hAnsi="Times New Roman" w:cs="Times New Roman"/>
          <w:color w:val="000000" w:themeColor="text1"/>
          <w:sz w:val="24"/>
          <w:szCs w:val="24"/>
        </w:rPr>
        <w:t>te obavlja i druge poslove u skladu sa zakonom i po nalogu ravnatelja.</w:t>
      </w:r>
    </w:p>
    <w:p w14:paraId="6DBA84AB" w14:textId="77777777" w:rsidR="00F62000" w:rsidRPr="00042985" w:rsidRDefault="00F62000" w:rsidP="00F62000">
      <w:pPr>
        <w:spacing w:after="0" w:line="240" w:lineRule="auto"/>
        <w:jc w:val="both"/>
        <w:rPr>
          <w:rFonts w:ascii="Times New Roman" w:hAnsi="Times New Roman" w:cs="Times New Roman"/>
          <w:color w:val="000000" w:themeColor="text1"/>
          <w:sz w:val="24"/>
          <w:szCs w:val="24"/>
        </w:rPr>
      </w:pPr>
    </w:p>
    <w:p w14:paraId="278076CE" w14:textId="77777777" w:rsidR="00F62000" w:rsidRPr="00042985" w:rsidRDefault="00F62000" w:rsidP="00F62000">
      <w:pPr>
        <w:spacing w:after="0" w:line="240" w:lineRule="auto"/>
        <w:jc w:val="both"/>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Voditelj odsjeka organizira rad odsjeka, koordinira i daje upute za rad djelatnicima odsjeka te obavlja i druge poslove u skladu sa zakonom i po nalogu voditelja odjela.</w:t>
      </w:r>
    </w:p>
    <w:p w14:paraId="065A78DB" w14:textId="77777777" w:rsidR="00F62000" w:rsidRPr="00042985" w:rsidRDefault="00F62000" w:rsidP="00F62000">
      <w:pPr>
        <w:spacing w:after="0" w:line="240" w:lineRule="auto"/>
        <w:jc w:val="both"/>
        <w:rPr>
          <w:rFonts w:ascii="Times New Roman" w:hAnsi="Times New Roman" w:cs="Times New Roman"/>
          <w:color w:val="000000" w:themeColor="text1"/>
          <w:sz w:val="24"/>
          <w:szCs w:val="24"/>
        </w:rPr>
      </w:pPr>
    </w:p>
    <w:p w14:paraId="57DB2FFD" w14:textId="77777777" w:rsidR="00F62000" w:rsidRPr="00042985" w:rsidRDefault="00F62000" w:rsidP="00F62000">
      <w:pPr>
        <w:spacing w:after="0" w:line="240" w:lineRule="auto"/>
        <w:jc w:val="both"/>
        <w:rPr>
          <w:rFonts w:ascii="Times New Roman" w:eastAsia="Calibri" w:hAnsi="Times New Roman" w:cs="Times New Roman"/>
          <w:b/>
          <w:bCs/>
          <w:color w:val="000000" w:themeColor="text1"/>
          <w:sz w:val="24"/>
          <w:szCs w:val="24"/>
          <w:lang w:eastAsia="hr-HR"/>
        </w:rPr>
      </w:pPr>
    </w:p>
    <w:p w14:paraId="0ECCF33A" w14:textId="77777777" w:rsidR="00F62000" w:rsidRPr="00042985" w:rsidRDefault="00F62000" w:rsidP="00F62000">
      <w:pPr>
        <w:pStyle w:val="Naslov3"/>
        <w:rPr>
          <w:rFonts w:ascii="Times New Roman" w:hAnsi="Times New Roman" w:cs="Times New Roman"/>
          <w:color w:val="000000" w:themeColor="text1"/>
        </w:rPr>
      </w:pPr>
      <w:bookmarkStart w:id="3" w:name="_Toc126659250"/>
      <w:r w:rsidRPr="00042985">
        <w:rPr>
          <w:rFonts w:ascii="Times New Roman" w:hAnsi="Times New Roman" w:cs="Times New Roman"/>
          <w:color w:val="000000" w:themeColor="text1"/>
        </w:rPr>
        <w:t>KORISNICI I KAPACITET CENTRA</w:t>
      </w:r>
      <w:bookmarkEnd w:id="3"/>
    </w:p>
    <w:p w14:paraId="679BA447" w14:textId="77777777" w:rsidR="00F62000" w:rsidRPr="00042985" w:rsidRDefault="00F62000" w:rsidP="00F62000">
      <w:pPr>
        <w:spacing w:after="0" w:line="240" w:lineRule="auto"/>
        <w:jc w:val="both"/>
        <w:rPr>
          <w:rFonts w:ascii="Times New Roman" w:eastAsia="Times New Roman" w:hAnsi="Times New Roman" w:cs="Times New Roman"/>
          <w:b/>
          <w:bCs/>
          <w:color w:val="000000" w:themeColor="text1"/>
          <w:sz w:val="24"/>
          <w:szCs w:val="24"/>
          <w:lang w:eastAsia="hr-HR"/>
        </w:rPr>
      </w:pPr>
    </w:p>
    <w:p w14:paraId="58FA1813" w14:textId="2AC28454" w:rsidR="00F62000" w:rsidRPr="00042985" w:rsidRDefault="00F62000" w:rsidP="00F62000">
      <w:pPr>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lastRenderedPageBreak/>
        <w:t>Korisnici Centra su djeca, mladi i odrasle osobe s tjelesnim invaliditetom i pridruženim smetnjama. Tijekom 202</w:t>
      </w:r>
      <w:r w:rsidR="00073071" w:rsidRPr="00042985">
        <w:rPr>
          <w:rFonts w:ascii="Times New Roman" w:hAnsi="Times New Roman" w:cs="Times New Roman"/>
          <w:color w:val="000000" w:themeColor="text1"/>
          <w:sz w:val="24"/>
          <w:szCs w:val="24"/>
        </w:rPr>
        <w:t>3</w:t>
      </w:r>
      <w:r w:rsidRPr="00042985">
        <w:rPr>
          <w:rFonts w:ascii="Times New Roman" w:hAnsi="Times New Roman" w:cs="Times New Roman"/>
          <w:color w:val="000000" w:themeColor="text1"/>
          <w:sz w:val="24"/>
          <w:szCs w:val="24"/>
        </w:rPr>
        <w:t xml:space="preserve">.godine kapacitet Centra bio je popunjen. Vodilo se računa o broju korisnika u skupinama, što bližem broju prema Pravilniku o minimalnim uvjetima. </w:t>
      </w:r>
    </w:p>
    <w:p w14:paraId="0D7A7A68" w14:textId="610C6C6C" w:rsidR="00F62000" w:rsidRPr="00042985" w:rsidRDefault="00F62000" w:rsidP="00F62000">
      <w:pPr>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Na dan 31.12.</w:t>
      </w:r>
      <w:r w:rsidR="00D47314" w:rsidRPr="00042985">
        <w:rPr>
          <w:rFonts w:ascii="Times New Roman" w:hAnsi="Times New Roman" w:cs="Times New Roman"/>
          <w:color w:val="000000" w:themeColor="text1"/>
          <w:sz w:val="24"/>
          <w:szCs w:val="24"/>
        </w:rPr>
        <w:t>202</w:t>
      </w:r>
      <w:r w:rsidR="00073071" w:rsidRPr="00042985">
        <w:rPr>
          <w:rFonts w:ascii="Times New Roman" w:hAnsi="Times New Roman" w:cs="Times New Roman"/>
          <w:color w:val="000000" w:themeColor="text1"/>
          <w:sz w:val="24"/>
          <w:szCs w:val="24"/>
        </w:rPr>
        <w:t>3</w:t>
      </w:r>
      <w:r w:rsidRPr="00042985">
        <w:rPr>
          <w:rFonts w:ascii="Times New Roman" w:hAnsi="Times New Roman" w:cs="Times New Roman"/>
          <w:color w:val="000000" w:themeColor="text1"/>
          <w:sz w:val="24"/>
          <w:szCs w:val="24"/>
        </w:rPr>
        <w:t>. godine, Centar je pružao usluge za :</w:t>
      </w:r>
    </w:p>
    <w:tbl>
      <w:tblPr>
        <w:tblStyle w:val="Reetkatablice"/>
        <w:tblW w:w="0" w:type="auto"/>
        <w:tblLook w:val="04A0" w:firstRow="1" w:lastRow="0" w:firstColumn="1" w:lastColumn="0" w:noHBand="0" w:noVBand="1"/>
      </w:tblPr>
      <w:tblGrid>
        <w:gridCol w:w="3205"/>
        <w:gridCol w:w="3142"/>
        <w:gridCol w:w="3170"/>
      </w:tblGrid>
      <w:tr w:rsidR="00042985" w:rsidRPr="00042985" w14:paraId="5247B9EF" w14:textId="77777777" w:rsidTr="00DB43F3">
        <w:tc>
          <w:tcPr>
            <w:tcW w:w="3205" w:type="dxa"/>
          </w:tcPr>
          <w:p w14:paraId="2EB691AB" w14:textId="3C485EE6" w:rsidR="00F62000" w:rsidRPr="00042985" w:rsidRDefault="004D18C6" w:rsidP="004D18C6">
            <w:pPr>
              <w:rPr>
                <w:rFonts w:ascii="Times New Roman" w:hAnsi="Times New Roman" w:cs="Times New Roman"/>
                <w:b/>
                <w:color w:val="000000" w:themeColor="text1"/>
                <w:sz w:val="24"/>
                <w:szCs w:val="24"/>
              </w:rPr>
            </w:pPr>
            <w:bookmarkStart w:id="4" w:name="_Hlk157135448"/>
            <w:r w:rsidRPr="00042985">
              <w:rPr>
                <w:rFonts w:ascii="Times New Roman" w:hAnsi="Times New Roman" w:cs="Times New Roman"/>
                <w:b/>
                <w:color w:val="000000" w:themeColor="text1"/>
                <w:sz w:val="24"/>
                <w:szCs w:val="24"/>
              </w:rPr>
              <w:t xml:space="preserve">SMJEŠTAJ </w:t>
            </w:r>
          </w:p>
        </w:tc>
        <w:tc>
          <w:tcPr>
            <w:tcW w:w="3142" w:type="dxa"/>
          </w:tcPr>
          <w:p w14:paraId="2CFF1534" w14:textId="61CD9778" w:rsidR="00F62000" w:rsidRPr="00042985" w:rsidRDefault="00F62000" w:rsidP="00D47314">
            <w:pPr>
              <w:rPr>
                <w:rFonts w:ascii="Times New Roman" w:hAnsi="Times New Roman" w:cs="Times New Roman"/>
                <w:b/>
                <w:color w:val="000000" w:themeColor="text1"/>
                <w:sz w:val="24"/>
                <w:szCs w:val="24"/>
              </w:rPr>
            </w:pPr>
            <w:r w:rsidRPr="00042985">
              <w:rPr>
                <w:rFonts w:ascii="Times New Roman" w:hAnsi="Times New Roman" w:cs="Times New Roman"/>
                <w:b/>
                <w:color w:val="000000" w:themeColor="text1"/>
                <w:sz w:val="24"/>
                <w:szCs w:val="24"/>
              </w:rPr>
              <w:t>2</w:t>
            </w:r>
            <w:r w:rsidR="00DB43F3" w:rsidRPr="00042985">
              <w:rPr>
                <w:rFonts w:ascii="Times New Roman" w:hAnsi="Times New Roman" w:cs="Times New Roman"/>
                <w:b/>
                <w:color w:val="000000" w:themeColor="text1"/>
                <w:sz w:val="24"/>
                <w:szCs w:val="24"/>
              </w:rPr>
              <w:t>0</w:t>
            </w:r>
          </w:p>
        </w:tc>
        <w:tc>
          <w:tcPr>
            <w:tcW w:w="3170" w:type="dxa"/>
          </w:tcPr>
          <w:p w14:paraId="2EFA6FC0" w14:textId="46004469" w:rsidR="00F62000" w:rsidRPr="00042985" w:rsidRDefault="004D18C6" w:rsidP="004D18C6">
            <w:pPr>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M –</w:t>
            </w:r>
            <w:r w:rsidR="00DB43F3" w:rsidRPr="00042985">
              <w:rPr>
                <w:rFonts w:ascii="Times New Roman" w:hAnsi="Times New Roman" w:cs="Times New Roman"/>
                <w:color w:val="000000" w:themeColor="text1"/>
                <w:sz w:val="24"/>
                <w:szCs w:val="24"/>
              </w:rPr>
              <w:t xml:space="preserve"> 9</w:t>
            </w:r>
          </w:p>
          <w:p w14:paraId="50DD3BB0" w14:textId="13163568" w:rsidR="004D18C6" w:rsidRPr="00042985" w:rsidRDefault="00962FC1" w:rsidP="004D18C6">
            <w:pPr>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Ž --</w:t>
            </w:r>
            <w:r w:rsidR="00DB43F3" w:rsidRPr="00042985">
              <w:rPr>
                <w:rFonts w:ascii="Times New Roman" w:hAnsi="Times New Roman" w:cs="Times New Roman"/>
                <w:color w:val="000000" w:themeColor="text1"/>
                <w:sz w:val="24"/>
                <w:szCs w:val="24"/>
              </w:rPr>
              <w:t xml:space="preserve"> 11</w:t>
            </w:r>
          </w:p>
        </w:tc>
      </w:tr>
      <w:tr w:rsidR="00042985" w:rsidRPr="00042985" w14:paraId="295307DE" w14:textId="77777777" w:rsidTr="00DB43F3">
        <w:tc>
          <w:tcPr>
            <w:tcW w:w="3205" w:type="dxa"/>
          </w:tcPr>
          <w:p w14:paraId="4AE7170D" w14:textId="12B55B67" w:rsidR="00F62000" w:rsidRPr="00042985" w:rsidRDefault="004D18C6" w:rsidP="004D18C6">
            <w:pPr>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ORGANIZIRANO STANOVANJE</w:t>
            </w:r>
          </w:p>
        </w:tc>
        <w:tc>
          <w:tcPr>
            <w:tcW w:w="3142" w:type="dxa"/>
          </w:tcPr>
          <w:p w14:paraId="1E6C1E20" w14:textId="27FFF966" w:rsidR="00F62000" w:rsidRPr="00042985" w:rsidRDefault="004D18C6" w:rsidP="004D18C6">
            <w:pPr>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2</w:t>
            </w:r>
          </w:p>
        </w:tc>
        <w:tc>
          <w:tcPr>
            <w:tcW w:w="3170" w:type="dxa"/>
          </w:tcPr>
          <w:p w14:paraId="286EA19E" w14:textId="54D570E3" w:rsidR="004D18C6" w:rsidRPr="00042985" w:rsidRDefault="004D18C6" w:rsidP="004D18C6">
            <w:pPr>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M -1</w:t>
            </w:r>
          </w:p>
          <w:p w14:paraId="1FBCCEB7" w14:textId="38BDA28A" w:rsidR="00F62000" w:rsidRPr="00042985" w:rsidRDefault="004D18C6" w:rsidP="004D18C6">
            <w:pPr>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Ž - 1</w:t>
            </w:r>
          </w:p>
        </w:tc>
      </w:tr>
      <w:tr w:rsidR="00042985" w:rsidRPr="00042985" w14:paraId="1F4DBFE9" w14:textId="77777777" w:rsidTr="00DB43F3">
        <w:tc>
          <w:tcPr>
            <w:tcW w:w="3205" w:type="dxa"/>
          </w:tcPr>
          <w:p w14:paraId="71618AC4" w14:textId="77777777" w:rsidR="00F62000" w:rsidRPr="00042985" w:rsidRDefault="00F62000" w:rsidP="004D18C6">
            <w:pPr>
              <w:rPr>
                <w:rFonts w:ascii="Times New Roman" w:hAnsi="Times New Roman" w:cs="Times New Roman"/>
                <w:b/>
                <w:color w:val="000000" w:themeColor="text1"/>
                <w:sz w:val="24"/>
                <w:szCs w:val="24"/>
              </w:rPr>
            </w:pPr>
            <w:r w:rsidRPr="00042985">
              <w:rPr>
                <w:rFonts w:ascii="Times New Roman" w:hAnsi="Times New Roman" w:cs="Times New Roman"/>
                <w:b/>
                <w:color w:val="000000" w:themeColor="text1"/>
                <w:sz w:val="24"/>
                <w:szCs w:val="24"/>
              </w:rPr>
              <w:t>BORAVAK-UKUPNO</w:t>
            </w:r>
          </w:p>
        </w:tc>
        <w:tc>
          <w:tcPr>
            <w:tcW w:w="3142" w:type="dxa"/>
          </w:tcPr>
          <w:p w14:paraId="4615671B" w14:textId="53419BB1" w:rsidR="00F62000" w:rsidRPr="00042985" w:rsidRDefault="00DB43F3" w:rsidP="004D18C6">
            <w:pPr>
              <w:rPr>
                <w:rFonts w:ascii="Times New Roman" w:hAnsi="Times New Roman" w:cs="Times New Roman"/>
                <w:b/>
                <w:color w:val="000000" w:themeColor="text1"/>
                <w:sz w:val="24"/>
                <w:szCs w:val="24"/>
              </w:rPr>
            </w:pPr>
            <w:r w:rsidRPr="00042985">
              <w:rPr>
                <w:rFonts w:ascii="Times New Roman" w:hAnsi="Times New Roman" w:cs="Times New Roman"/>
                <w:b/>
                <w:color w:val="000000" w:themeColor="text1"/>
                <w:sz w:val="24"/>
                <w:szCs w:val="24"/>
              </w:rPr>
              <w:t>105</w:t>
            </w:r>
          </w:p>
        </w:tc>
        <w:tc>
          <w:tcPr>
            <w:tcW w:w="3170" w:type="dxa"/>
          </w:tcPr>
          <w:p w14:paraId="3E2151D9" w14:textId="77777777" w:rsidR="00F62000" w:rsidRPr="00042985" w:rsidRDefault="00F62000" w:rsidP="004D18C6">
            <w:pPr>
              <w:rPr>
                <w:rFonts w:ascii="Times New Roman" w:hAnsi="Times New Roman" w:cs="Times New Roman"/>
                <w:color w:val="000000" w:themeColor="text1"/>
                <w:sz w:val="24"/>
                <w:szCs w:val="24"/>
              </w:rPr>
            </w:pPr>
          </w:p>
        </w:tc>
      </w:tr>
      <w:tr w:rsidR="00042985" w:rsidRPr="00042985" w14:paraId="56A5B530" w14:textId="77777777" w:rsidTr="00DB43F3">
        <w:tc>
          <w:tcPr>
            <w:tcW w:w="3205" w:type="dxa"/>
          </w:tcPr>
          <w:p w14:paraId="04C80B77" w14:textId="43BC00EF" w:rsidR="00F62000" w:rsidRPr="00042985" w:rsidRDefault="00F62000" w:rsidP="00962FC1">
            <w:pPr>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 xml:space="preserve">BORAVAK </w:t>
            </w:r>
            <w:r w:rsidR="00962FC1" w:rsidRPr="00042985">
              <w:rPr>
                <w:rFonts w:ascii="Times New Roman" w:hAnsi="Times New Roman" w:cs="Times New Roman"/>
                <w:color w:val="000000" w:themeColor="text1"/>
                <w:sz w:val="24"/>
                <w:szCs w:val="24"/>
              </w:rPr>
              <w:t>DJECE S</w:t>
            </w:r>
            <w:r w:rsidR="00DB43F3" w:rsidRPr="00042985">
              <w:rPr>
                <w:rFonts w:ascii="Times New Roman" w:hAnsi="Times New Roman" w:cs="Times New Roman"/>
                <w:color w:val="000000" w:themeColor="text1"/>
                <w:sz w:val="24"/>
                <w:szCs w:val="24"/>
              </w:rPr>
              <w:t xml:space="preserve"> TEŠKOĆAMA U RAZVOJU</w:t>
            </w:r>
          </w:p>
        </w:tc>
        <w:tc>
          <w:tcPr>
            <w:tcW w:w="3142" w:type="dxa"/>
          </w:tcPr>
          <w:p w14:paraId="096C8217" w14:textId="0F4FAA9F" w:rsidR="00F62000" w:rsidRPr="00042985" w:rsidRDefault="00DB43F3" w:rsidP="00DB43F3">
            <w:pPr>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70</w:t>
            </w:r>
          </w:p>
        </w:tc>
        <w:tc>
          <w:tcPr>
            <w:tcW w:w="3170" w:type="dxa"/>
          </w:tcPr>
          <w:p w14:paraId="2E156D60" w14:textId="15E4AA1D" w:rsidR="00F62000" w:rsidRPr="00042985" w:rsidRDefault="00744BC7" w:rsidP="004D18C6">
            <w:pPr>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Ž – 27</w:t>
            </w:r>
          </w:p>
          <w:p w14:paraId="22C76621" w14:textId="71371ED0" w:rsidR="00744BC7" w:rsidRPr="00042985" w:rsidRDefault="00744BC7" w:rsidP="004D18C6">
            <w:pPr>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M - 43</w:t>
            </w:r>
          </w:p>
        </w:tc>
      </w:tr>
      <w:tr w:rsidR="00042985" w:rsidRPr="00042985" w14:paraId="73A40D56" w14:textId="77777777" w:rsidTr="00DB43F3">
        <w:tc>
          <w:tcPr>
            <w:tcW w:w="3205" w:type="dxa"/>
          </w:tcPr>
          <w:p w14:paraId="2E24CAEE" w14:textId="77777777" w:rsidR="00F62000" w:rsidRPr="00042985" w:rsidRDefault="00F62000" w:rsidP="004D18C6">
            <w:pPr>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 xml:space="preserve">BORAVAK- ODRASLI </w:t>
            </w:r>
          </w:p>
        </w:tc>
        <w:tc>
          <w:tcPr>
            <w:tcW w:w="3142" w:type="dxa"/>
          </w:tcPr>
          <w:p w14:paraId="5489D3CB" w14:textId="7C83ECEE" w:rsidR="00F62000" w:rsidRPr="00042985" w:rsidRDefault="00DB43F3" w:rsidP="004D18C6">
            <w:pPr>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35</w:t>
            </w:r>
            <w:r w:rsidR="00F62000" w:rsidRPr="00042985">
              <w:rPr>
                <w:rFonts w:ascii="Times New Roman" w:hAnsi="Times New Roman" w:cs="Times New Roman"/>
                <w:color w:val="000000" w:themeColor="text1"/>
                <w:sz w:val="24"/>
                <w:szCs w:val="24"/>
              </w:rPr>
              <w:t xml:space="preserve"> </w:t>
            </w:r>
          </w:p>
        </w:tc>
        <w:tc>
          <w:tcPr>
            <w:tcW w:w="3170" w:type="dxa"/>
          </w:tcPr>
          <w:p w14:paraId="2517A904" w14:textId="7B606141" w:rsidR="00F62000" w:rsidRPr="00042985" w:rsidRDefault="00744BC7" w:rsidP="004D18C6">
            <w:pPr>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M – 13</w:t>
            </w:r>
          </w:p>
          <w:p w14:paraId="468EE997" w14:textId="41433140" w:rsidR="00744BC7" w:rsidRPr="00042985" w:rsidRDefault="00744BC7" w:rsidP="004D18C6">
            <w:pPr>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Ž - 22</w:t>
            </w:r>
          </w:p>
        </w:tc>
      </w:tr>
      <w:tr w:rsidR="00042985" w:rsidRPr="00042985" w14:paraId="27ADF961" w14:textId="77777777" w:rsidTr="00DB43F3">
        <w:tc>
          <w:tcPr>
            <w:tcW w:w="3205" w:type="dxa"/>
          </w:tcPr>
          <w:p w14:paraId="77A08105" w14:textId="323ED275" w:rsidR="00F62000" w:rsidRPr="00042985" w:rsidRDefault="00F62000" w:rsidP="004D18C6">
            <w:pPr>
              <w:rPr>
                <w:rFonts w:ascii="Times New Roman" w:hAnsi="Times New Roman" w:cs="Times New Roman"/>
                <w:b/>
                <w:color w:val="000000" w:themeColor="text1"/>
                <w:sz w:val="24"/>
                <w:szCs w:val="24"/>
              </w:rPr>
            </w:pPr>
            <w:r w:rsidRPr="00042985">
              <w:rPr>
                <w:rFonts w:ascii="Times New Roman" w:hAnsi="Times New Roman" w:cs="Times New Roman"/>
                <w:b/>
                <w:color w:val="000000" w:themeColor="text1"/>
                <w:sz w:val="24"/>
                <w:szCs w:val="24"/>
              </w:rPr>
              <w:t>PSIHOSOCIJALNA PODRŠKA</w:t>
            </w:r>
            <w:r w:rsidR="00765FDF" w:rsidRPr="00042985">
              <w:rPr>
                <w:rFonts w:ascii="Times New Roman" w:hAnsi="Times New Roman" w:cs="Times New Roman"/>
                <w:b/>
                <w:color w:val="000000" w:themeColor="text1"/>
                <w:sz w:val="24"/>
                <w:szCs w:val="24"/>
              </w:rPr>
              <w:t xml:space="preserve"> </w:t>
            </w:r>
            <w:r w:rsidRPr="00042985">
              <w:rPr>
                <w:rFonts w:ascii="Times New Roman" w:hAnsi="Times New Roman" w:cs="Times New Roman"/>
                <w:b/>
                <w:color w:val="000000" w:themeColor="text1"/>
                <w:sz w:val="24"/>
                <w:szCs w:val="24"/>
              </w:rPr>
              <w:t>- UKUPNO</w:t>
            </w:r>
          </w:p>
        </w:tc>
        <w:tc>
          <w:tcPr>
            <w:tcW w:w="3142" w:type="dxa"/>
          </w:tcPr>
          <w:p w14:paraId="6382827E" w14:textId="38563717" w:rsidR="00F62000" w:rsidRPr="00042985" w:rsidRDefault="00F62000" w:rsidP="00DB43F3">
            <w:pPr>
              <w:rPr>
                <w:rFonts w:ascii="Times New Roman" w:hAnsi="Times New Roman" w:cs="Times New Roman"/>
                <w:b/>
                <w:bCs/>
                <w:color w:val="000000" w:themeColor="text1"/>
                <w:sz w:val="24"/>
                <w:szCs w:val="24"/>
              </w:rPr>
            </w:pPr>
            <w:r w:rsidRPr="00042985">
              <w:rPr>
                <w:rFonts w:ascii="Times New Roman" w:hAnsi="Times New Roman" w:cs="Times New Roman"/>
                <w:color w:val="000000" w:themeColor="text1"/>
                <w:sz w:val="24"/>
                <w:szCs w:val="24"/>
              </w:rPr>
              <w:t xml:space="preserve"> </w:t>
            </w:r>
            <w:r w:rsidR="00DB43F3" w:rsidRPr="00042985">
              <w:rPr>
                <w:rFonts w:ascii="Times New Roman" w:hAnsi="Times New Roman" w:cs="Times New Roman"/>
                <w:b/>
                <w:bCs/>
                <w:color w:val="000000" w:themeColor="text1"/>
                <w:sz w:val="24"/>
                <w:szCs w:val="24"/>
              </w:rPr>
              <w:t>52</w:t>
            </w:r>
          </w:p>
        </w:tc>
        <w:tc>
          <w:tcPr>
            <w:tcW w:w="3170" w:type="dxa"/>
          </w:tcPr>
          <w:p w14:paraId="20D50859" w14:textId="2183EE1A" w:rsidR="00F62000" w:rsidRPr="00042985" w:rsidRDefault="00F62000" w:rsidP="004D18C6">
            <w:pPr>
              <w:rPr>
                <w:rFonts w:ascii="Times New Roman" w:hAnsi="Times New Roman" w:cs="Times New Roman"/>
                <w:color w:val="000000" w:themeColor="text1"/>
                <w:sz w:val="24"/>
                <w:szCs w:val="24"/>
              </w:rPr>
            </w:pPr>
          </w:p>
        </w:tc>
      </w:tr>
      <w:tr w:rsidR="00042985" w:rsidRPr="00042985" w14:paraId="2875F9F7" w14:textId="77777777" w:rsidTr="00DB43F3">
        <w:tc>
          <w:tcPr>
            <w:tcW w:w="3205" w:type="dxa"/>
          </w:tcPr>
          <w:p w14:paraId="5844B6CF" w14:textId="77777777" w:rsidR="00F62000" w:rsidRPr="00042985" w:rsidRDefault="00F62000" w:rsidP="004D18C6">
            <w:pPr>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PSIHOSOCIJALNA PODRŠKA ODRASLI</w:t>
            </w:r>
          </w:p>
        </w:tc>
        <w:tc>
          <w:tcPr>
            <w:tcW w:w="3142" w:type="dxa"/>
          </w:tcPr>
          <w:p w14:paraId="5F26025B" w14:textId="3210F89D" w:rsidR="00F62000" w:rsidRPr="00042985" w:rsidRDefault="00DB43F3" w:rsidP="004D18C6">
            <w:pPr>
              <w:rPr>
                <w:rFonts w:ascii="Times New Roman" w:hAnsi="Times New Roman" w:cs="Times New Roman"/>
                <w:bCs/>
                <w:color w:val="000000" w:themeColor="text1"/>
                <w:sz w:val="24"/>
                <w:szCs w:val="24"/>
              </w:rPr>
            </w:pPr>
            <w:r w:rsidRPr="00042985">
              <w:rPr>
                <w:rFonts w:ascii="Times New Roman" w:hAnsi="Times New Roman" w:cs="Times New Roman"/>
                <w:bCs/>
                <w:color w:val="000000" w:themeColor="text1"/>
                <w:sz w:val="24"/>
                <w:szCs w:val="24"/>
              </w:rPr>
              <w:t>8</w:t>
            </w:r>
          </w:p>
        </w:tc>
        <w:tc>
          <w:tcPr>
            <w:tcW w:w="3170" w:type="dxa"/>
          </w:tcPr>
          <w:p w14:paraId="6ED7FC2E" w14:textId="57B83E93" w:rsidR="00F62000" w:rsidRPr="00042985" w:rsidRDefault="00744BC7" w:rsidP="004D18C6">
            <w:pPr>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M – 5</w:t>
            </w:r>
          </w:p>
          <w:p w14:paraId="5035511F" w14:textId="3D6DB4F1" w:rsidR="00744BC7" w:rsidRPr="00042985" w:rsidRDefault="00744BC7" w:rsidP="004D18C6">
            <w:pPr>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Ž - 3</w:t>
            </w:r>
          </w:p>
        </w:tc>
      </w:tr>
      <w:tr w:rsidR="00042985" w:rsidRPr="00042985" w14:paraId="65142930" w14:textId="77777777" w:rsidTr="00DB43F3">
        <w:tc>
          <w:tcPr>
            <w:tcW w:w="3205" w:type="dxa"/>
          </w:tcPr>
          <w:p w14:paraId="51033B31" w14:textId="67024976" w:rsidR="00F62000" w:rsidRPr="00042985" w:rsidRDefault="00F62000" w:rsidP="00DB43F3">
            <w:pPr>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PSIHOSOCIJALNA PODRŠKA</w:t>
            </w:r>
            <w:r w:rsidR="00DB43F3" w:rsidRPr="00042985">
              <w:rPr>
                <w:rFonts w:ascii="Times New Roman" w:hAnsi="Times New Roman" w:cs="Times New Roman"/>
                <w:color w:val="000000" w:themeColor="text1"/>
                <w:sz w:val="24"/>
                <w:szCs w:val="24"/>
              </w:rPr>
              <w:t xml:space="preserve"> DJECA S TEŠKOĆAMA U RAZVOJU</w:t>
            </w:r>
            <w:r w:rsidRPr="00042985">
              <w:rPr>
                <w:rFonts w:ascii="Times New Roman" w:hAnsi="Times New Roman" w:cs="Times New Roman"/>
                <w:color w:val="000000" w:themeColor="text1"/>
                <w:sz w:val="24"/>
                <w:szCs w:val="24"/>
              </w:rPr>
              <w:t xml:space="preserve"> </w:t>
            </w:r>
          </w:p>
        </w:tc>
        <w:tc>
          <w:tcPr>
            <w:tcW w:w="3142" w:type="dxa"/>
          </w:tcPr>
          <w:p w14:paraId="0402A511" w14:textId="6D786A6E" w:rsidR="00F62000" w:rsidRPr="00042985" w:rsidRDefault="00F62000" w:rsidP="004D18C6">
            <w:pPr>
              <w:rPr>
                <w:rFonts w:ascii="Times New Roman" w:hAnsi="Times New Roman" w:cs="Times New Roman"/>
                <w:bCs/>
                <w:color w:val="000000" w:themeColor="text1"/>
                <w:sz w:val="24"/>
                <w:szCs w:val="24"/>
              </w:rPr>
            </w:pPr>
            <w:r w:rsidRPr="00042985">
              <w:rPr>
                <w:rFonts w:ascii="Times New Roman" w:hAnsi="Times New Roman" w:cs="Times New Roman"/>
                <w:color w:val="000000" w:themeColor="text1"/>
                <w:sz w:val="24"/>
                <w:szCs w:val="24"/>
              </w:rPr>
              <w:t xml:space="preserve"> </w:t>
            </w:r>
            <w:r w:rsidR="00DB43F3" w:rsidRPr="00042985">
              <w:rPr>
                <w:rFonts w:ascii="Times New Roman" w:hAnsi="Times New Roman" w:cs="Times New Roman"/>
                <w:bCs/>
                <w:color w:val="000000" w:themeColor="text1"/>
                <w:sz w:val="24"/>
                <w:szCs w:val="24"/>
              </w:rPr>
              <w:t>4</w:t>
            </w:r>
            <w:r w:rsidR="00744BC7" w:rsidRPr="00042985">
              <w:rPr>
                <w:rFonts w:ascii="Times New Roman" w:hAnsi="Times New Roman" w:cs="Times New Roman"/>
                <w:bCs/>
                <w:color w:val="000000" w:themeColor="text1"/>
                <w:sz w:val="24"/>
                <w:szCs w:val="24"/>
              </w:rPr>
              <w:t>4</w:t>
            </w:r>
          </w:p>
        </w:tc>
        <w:tc>
          <w:tcPr>
            <w:tcW w:w="3170" w:type="dxa"/>
          </w:tcPr>
          <w:p w14:paraId="07800757" w14:textId="691A7778" w:rsidR="00F62000" w:rsidRPr="00042985" w:rsidRDefault="00765FDF" w:rsidP="004D18C6">
            <w:pPr>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M – 35</w:t>
            </w:r>
          </w:p>
          <w:p w14:paraId="74831D9E" w14:textId="36D9CF9D" w:rsidR="00765FDF" w:rsidRPr="00042985" w:rsidRDefault="00765FDF" w:rsidP="004D18C6">
            <w:pPr>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Ž - 9</w:t>
            </w:r>
          </w:p>
        </w:tc>
      </w:tr>
      <w:tr w:rsidR="00042985" w:rsidRPr="00042985" w14:paraId="35964160" w14:textId="77777777" w:rsidTr="00DB43F3">
        <w:tc>
          <w:tcPr>
            <w:tcW w:w="3205" w:type="dxa"/>
          </w:tcPr>
          <w:p w14:paraId="517CFAC4" w14:textId="4FAD503F" w:rsidR="00F62000" w:rsidRPr="00042985" w:rsidRDefault="00D47314" w:rsidP="00D47314">
            <w:pPr>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 xml:space="preserve">UČENICI POLAZNICI ŠKOLE – BEZ </w:t>
            </w:r>
            <w:r w:rsidR="00F62000" w:rsidRPr="00042985">
              <w:rPr>
                <w:rFonts w:ascii="Times New Roman" w:hAnsi="Times New Roman" w:cs="Times New Roman"/>
                <w:color w:val="000000" w:themeColor="text1"/>
                <w:sz w:val="24"/>
                <w:szCs w:val="24"/>
              </w:rPr>
              <w:t xml:space="preserve">SOCIJALNE USLUGE </w:t>
            </w:r>
          </w:p>
        </w:tc>
        <w:tc>
          <w:tcPr>
            <w:tcW w:w="3142" w:type="dxa"/>
          </w:tcPr>
          <w:p w14:paraId="42AD135C" w14:textId="0E0813EC" w:rsidR="00F62000" w:rsidRPr="00042985" w:rsidRDefault="00744BC7" w:rsidP="004D18C6">
            <w:pPr>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51</w:t>
            </w:r>
          </w:p>
        </w:tc>
        <w:tc>
          <w:tcPr>
            <w:tcW w:w="3170" w:type="dxa"/>
          </w:tcPr>
          <w:p w14:paraId="04CC8851" w14:textId="77777777" w:rsidR="00F62000" w:rsidRPr="00042985" w:rsidRDefault="00F62000" w:rsidP="004D18C6">
            <w:pPr>
              <w:rPr>
                <w:rFonts w:ascii="Times New Roman" w:hAnsi="Times New Roman" w:cs="Times New Roman"/>
                <w:color w:val="000000" w:themeColor="text1"/>
                <w:sz w:val="24"/>
                <w:szCs w:val="24"/>
              </w:rPr>
            </w:pPr>
          </w:p>
        </w:tc>
      </w:tr>
      <w:tr w:rsidR="00042985" w:rsidRPr="00042985" w14:paraId="26685D8B" w14:textId="77777777" w:rsidTr="00DB43F3">
        <w:tc>
          <w:tcPr>
            <w:tcW w:w="3205" w:type="dxa"/>
          </w:tcPr>
          <w:p w14:paraId="6056D152" w14:textId="6E642EA7" w:rsidR="00F62000" w:rsidRPr="00042985" w:rsidRDefault="00F62000" w:rsidP="00D47314">
            <w:pPr>
              <w:rPr>
                <w:rFonts w:ascii="Times New Roman" w:hAnsi="Times New Roman" w:cs="Times New Roman"/>
                <w:color w:val="000000" w:themeColor="text1"/>
                <w:sz w:val="24"/>
                <w:szCs w:val="24"/>
              </w:rPr>
            </w:pPr>
            <w:r w:rsidRPr="00042985">
              <w:rPr>
                <w:rFonts w:ascii="Times New Roman" w:hAnsi="Times New Roman" w:cs="Times New Roman"/>
                <w:color w:val="000000" w:themeColor="text1"/>
                <w:sz w:val="24"/>
                <w:szCs w:val="24"/>
              </w:rPr>
              <w:t>UKUPNO KORISNIKA SOCIJALNI</w:t>
            </w:r>
            <w:r w:rsidR="00D47314" w:rsidRPr="00042985">
              <w:rPr>
                <w:rFonts w:ascii="Times New Roman" w:hAnsi="Times New Roman" w:cs="Times New Roman"/>
                <w:color w:val="000000" w:themeColor="text1"/>
                <w:sz w:val="24"/>
                <w:szCs w:val="24"/>
              </w:rPr>
              <w:t>H</w:t>
            </w:r>
            <w:r w:rsidRPr="00042985">
              <w:rPr>
                <w:rFonts w:ascii="Times New Roman" w:hAnsi="Times New Roman" w:cs="Times New Roman"/>
                <w:color w:val="000000" w:themeColor="text1"/>
                <w:sz w:val="24"/>
                <w:szCs w:val="24"/>
              </w:rPr>
              <w:t xml:space="preserve"> USLUGA  </w:t>
            </w:r>
          </w:p>
        </w:tc>
        <w:tc>
          <w:tcPr>
            <w:tcW w:w="3142" w:type="dxa"/>
          </w:tcPr>
          <w:p w14:paraId="7DA921A2" w14:textId="796E2DB3" w:rsidR="00F62000" w:rsidRPr="00042985" w:rsidRDefault="00D47314" w:rsidP="004D18C6">
            <w:pPr>
              <w:rPr>
                <w:rFonts w:ascii="Times New Roman" w:hAnsi="Times New Roman" w:cs="Times New Roman"/>
                <w:b/>
                <w:bCs/>
                <w:color w:val="000000" w:themeColor="text1"/>
                <w:sz w:val="24"/>
                <w:szCs w:val="24"/>
              </w:rPr>
            </w:pPr>
            <w:r w:rsidRPr="00042985">
              <w:rPr>
                <w:rFonts w:ascii="Times New Roman" w:hAnsi="Times New Roman" w:cs="Times New Roman"/>
                <w:b/>
                <w:bCs/>
                <w:color w:val="000000" w:themeColor="text1"/>
                <w:sz w:val="24"/>
                <w:szCs w:val="24"/>
              </w:rPr>
              <w:t>179</w:t>
            </w:r>
          </w:p>
        </w:tc>
        <w:tc>
          <w:tcPr>
            <w:tcW w:w="3170" w:type="dxa"/>
          </w:tcPr>
          <w:p w14:paraId="5C7C44CD" w14:textId="77777777" w:rsidR="00F62000" w:rsidRPr="00042985" w:rsidRDefault="00F62000" w:rsidP="004D18C6">
            <w:pPr>
              <w:rPr>
                <w:rFonts w:ascii="Times New Roman" w:hAnsi="Times New Roman" w:cs="Times New Roman"/>
                <w:color w:val="000000" w:themeColor="text1"/>
                <w:sz w:val="24"/>
                <w:szCs w:val="24"/>
              </w:rPr>
            </w:pPr>
          </w:p>
        </w:tc>
      </w:tr>
      <w:tr w:rsidR="00F62000" w:rsidRPr="004C6BA4" w14:paraId="6884B266" w14:textId="77777777" w:rsidTr="00DB43F3">
        <w:tc>
          <w:tcPr>
            <w:tcW w:w="3205" w:type="dxa"/>
          </w:tcPr>
          <w:p w14:paraId="0CD954A6" w14:textId="7D365061" w:rsidR="00F62000" w:rsidRPr="004C6BA4" w:rsidRDefault="00F62000" w:rsidP="004D18C6">
            <w:pPr>
              <w:rPr>
                <w:rFonts w:ascii="Times New Roman" w:hAnsi="Times New Roman" w:cs="Times New Roman"/>
                <w:b/>
                <w:sz w:val="24"/>
                <w:szCs w:val="24"/>
              </w:rPr>
            </w:pPr>
            <w:r w:rsidRPr="004C6BA4">
              <w:rPr>
                <w:rFonts w:ascii="Times New Roman" w:hAnsi="Times New Roman" w:cs="Times New Roman"/>
                <w:b/>
                <w:sz w:val="24"/>
                <w:szCs w:val="24"/>
              </w:rPr>
              <w:t xml:space="preserve">SVEUKUPNO KORISNICI </w:t>
            </w:r>
            <w:r w:rsidR="00D47314" w:rsidRPr="004C6BA4">
              <w:rPr>
                <w:rFonts w:ascii="Times New Roman" w:hAnsi="Times New Roman" w:cs="Times New Roman"/>
                <w:b/>
                <w:sz w:val="24"/>
                <w:szCs w:val="24"/>
              </w:rPr>
              <w:t>I UČENICI</w:t>
            </w:r>
          </w:p>
        </w:tc>
        <w:tc>
          <w:tcPr>
            <w:tcW w:w="3142" w:type="dxa"/>
          </w:tcPr>
          <w:p w14:paraId="08910BCC" w14:textId="64EA368F" w:rsidR="00F62000" w:rsidRPr="004C6BA4" w:rsidRDefault="00D47314" w:rsidP="004D18C6">
            <w:pPr>
              <w:rPr>
                <w:rFonts w:ascii="Times New Roman" w:hAnsi="Times New Roman" w:cs="Times New Roman"/>
                <w:b/>
                <w:sz w:val="24"/>
                <w:szCs w:val="24"/>
              </w:rPr>
            </w:pPr>
            <w:r w:rsidRPr="004C6BA4">
              <w:rPr>
                <w:rFonts w:ascii="Times New Roman" w:hAnsi="Times New Roman" w:cs="Times New Roman"/>
                <w:b/>
                <w:sz w:val="24"/>
                <w:szCs w:val="24"/>
              </w:rPr>
              <w:t>230</w:t>
            </w:r>
          </w:p>
        </w:tc>
        <w:tc>
          <w:tcPr>
            <w:tcW w:w="3170" w:type="dxa"/>
          </w:tcPr>
          <w:p w14:paraId="3F7E3A05" w14:textId="77777777" w:rsidR="00F62000" w:rsidRPr="004C6BA4" w:rsidRDefault="00F62000" w:rsidP="004D18C6">
            <w:pPr>
              <w:rPr>
                <w:rFonts w:ascii="Times New Roman" w:hAnsi="Times New Roman" w:cs="Times New Roman"/>
                <w:sz w:val="24"/>
                <w:szCs w:val="24"/>
              </w:rPr>
            </w:pPr>
          </w:p>
        </w:tc>
      </w:tr>
      <w:bookmarkEnd w:id="4"/>
    </w:tbl>
    <w:p w14:paraId="45BCD210" w14:textId="77777777" w:rsidR="00F62000" w:rsidRPr="004C6BA4" w:rsidRDefault="00F62000" w:rsidP="00F62000">
      <w:pPr>
        <w:rPr>
          <w:rFonts w:ascii="Times New Roman" w:hAnsi="Times New Roman" w:cs="Times New Roman"/>
          <w:sz w:val="24"/>
          <w:szCs w:val="24"/>
        </w:rPr>
      </w:pPr>
    </w:p>
    <w:p w14:paraId="77D395F0" w14:textId="50BBEF74" w:rsidR="00F62000" w:rsidRPr="004C6BA4" w:rsidRDefault="00F62000" w:rsidP="00F62000">
      <w:pPr>
        <w:rPr>
          <w:rFonts w:ascii="Times New Roman" w:hAnsi="Times New Roman" w:cs="Times New Roman"/>
          <w:sz w:val="24"/>
          <w:szCs w:val="24"/>
        </w:rPr>
      </w:pPr>
      <w:r w:rsidRPr="004C6BA4">
        <w:rPr>
          <w:rFonts w:ascii="Times New Roman" w:hAnsi="Times New Roman" w:cs="Times New Roman"/>
          <w:sz w:val="24"/>
          <w:szCs w:val="24"/>
        </w:rPr>
        <w:t xml:space="preserve">U </w:t>
      </w:r>
      <w:r w:rsidR="00D47314" w:rsidRPr="004C6BA4">
        <w:rPr>
          <w:rFonts w:ascii="Times New Roman" w:hAnsi="Times New Roman" w:cs="Times New Roman"/>
          <w:sz w:val="24"/>
          <w:szCs w:val="24"/>
        </w:rPr>
        <w:t>2024</w:t>
      </w:r>
      <w:r w:rsidRPr="004C6BA4">
        <w:rPr>
          <w:rFonts w:ascii="Times New Roman" w:hAnsi="Times New Roman" w:cs="Times New Roman"/>
          <w:sz w:val="24"/>
          <w:szCs w:val="24"/>
        </w:rPr>
        <w:t>. godini Ce</w:t>
      </w:r>
      <w:r w:rsidR="00D47314" w:rsidRPr="004C6BA4">
        <w:rPr>
          <w:rFonts w:ascii="Times New Roman" w:hAnsi="Times New Roman" w:cs="Times New Roman"/>
          <w:sz w:val="24"/>
          <w:szCs w:val="24"/>
        </w:rPr>
        <w:t xml:space="preserve">ntar je pružao usluge za ukupno 179 </w:t>
      </w:r>
      <w:r w:rsidRPr="004C6BA4">
        <w:rPr>
          <w:rFonts w:ascii="Times New Roman" w:hAnsi="Times New Roman" w:cs="Times New Roman"/>
          <w:sz w:val="24"/>
          <w:szCs w:val="24"/>
        </w:rPr>
        <w:t>korisnika</w:t>
      </w:r>
      <w:r w:rsidR="00D47314" w:rsidRPr="004C6BA4">
        <w:rPr>
          <w:rFonts w:ascii="Times New Roman" w:hAnsi="Times New Roman" w:cs="Times New Roman"/>
          <w:sz w:val="24"/>
          <w:szCs w:val="24"/>
        </w:rPr>
        <w:t xml:space="preserve"> i 51 učenika 230 KORISNIKA I UČENIKA, što je ukupno </w:t>
      </w:r>
      <w:r w:rsidRPr="004C6BA4">
        <w:rPr>
          <w:rFonts w:ascii="Times New Roman" w:hAnsi="Times New Roman" w:cs="Times New Roman"/>
          <w:sz w:val="24"/>
          <w:szCs w:val="24"/>
        </w:rPr>
        <w:t xml:space="preserve">. I tijekom </w:t>
      </w:r>
      <w:r w:rsidR="00D47314" w:rsidRPr="004C6BA4">
        <w:rPr>
          <w:rFonts w:ascii="Times New Roman" w:hAnsi="Times New Roman" w:cs="Times New Roman"/>
          <w:sz w:val="24"/>
          <w:szCs w:val="24"/>
        </w:rPr>
        <w:t>2024</w:t>
      </w:r>
      <w:r w:rsidRPr="004C6BA4">
        <w:rPr>
          <w:rFonts w:ascii="Times New Roman" w:hAnsi="Times New Roman" w:cs="Times New Roman"/>
          <w:sz w:val="24"/>
          <w:szCs w:val="24"/>
        </w:rPr>
        <w:t xml:space="preserve">. godine  se očekuje slična popunjenost kapaciteta uz dalju  transformaciju Centra.       </w:t>
      </w:r>
    </w:p>
    <w:p w14:paraId="0B2C0822" w14:textId="77777777" w:rsidR="00F62000" w:rsidRPr="00164047" w:rsidRDefault="00F62000" w:rsidP="00F62000">
      <w:pPr>
        <w:rPr>
          <w:rFonts w:ascii="Times New Roman" w:hAnsi="Times New Roman" w:cs="Times New Roman"/>
          <w:color w:val="FF0000"/>
          <w:sz w:val="24"/>
          <w:szCs w:val="24"/>
        </w:rPr>
      </w:pPr>
    </w:p>
    <w:p w14:paraId="3340C237" w14:textId="77777777" w:rsidR="00F62000" w:rsidRPr="00E335D6" w:rsidRDefault="00F62000" w:rsidP="00F62000">
      <w:pPr>
        <w:rPr>
          <w:rFonts w:ascii="Times New Roman" w:eastAsia="Times New Roman" w:hAnsi="Times New Roman" w:cs="Times New Roman"/>
          <w:b/>
          <w:bCs/>
          <w:color w:val="000000"/>
          <w:sz w:val="26"/>
          <w:szCs w:val="26"/>
          <w:lang w:eastAsia="hr-HR"/>
        </w:rPr>
      </w:pPr>
      <w:r w:rsidRPr="00E335D6">
        <w:rPr>
          <w:rFonts w:ascii="Times New Roman" w:hAnsi="Times New Roman" w:cs="Times New Roman"/>
        </w:rPr>
        <w:lastRenderedPageBreak/>
        <w:br w:type="page"/>
      </w:r>
    </w:p>
    <w:p w14:paraId="566784DB" w14:textId="77777777" w:rsidR="00F62000" w:rsidRPr="004C6BA4" w:rsidRDefault="00F62000" w:rsidP="00F62000">
      <w:pPr>
        <w:pStyle w:val="Naslov3"/>
        <w:rPr>
          <w:rFonts w:ascii="Times New Roman" w:hAnsi="Times New Roman" w:cs="Times New Roman"/>
        </w:rPr>
      </w:pPr>
      <w:bookmarkStart w:id="5" w:name="_Toc126659251"/>
      <w:r w:rsidRPr="004C6BA4">
        <w:rPr>
          <w:rFonts w:ascii="Times New Roman" w:hAnsi="Times New Roman" w:cs="Times New Roman"/>
        </w:rPr>
        <w:lastRenderedPageBreak/>
        <w:t>STAMBENI I ŽIVOTNI PROSTOR</w:t>
      </w:r>
      <w:bookmarkEnd w:id="5"/>
      <w:r w:rsidRPr="004C6BA4">
        <w:rPr>
          <w:rFonts w:ascii="Times New Roman" w:hAnsi="Times New Roman" w:cs="Times New Roman"/>
        </w:rPr>
        <w:t xml:space="preserve"> </w:t>
      </w:r>
    </w:p>
    <w:p w14:paraId="5C60AD55" w14:textId="77777777" w:rsidR="00F62000" w:rsidRPr="00E335D6" w:rsidRDefault="00F62000" w:rsidP="00F62000">
      <w:pPr>
        <w:rPr>
          <w:rFonts w:ascii="Times New Roman" w:hAnsi="Times New Roman" w:cs="Times New Roman"/>
          <w:highlight w:val="yellow"/>
          <w:lang w:eastAsia="hr-HR"/>
        </w:rPr>
      </w:pPr>
    </w:p>
    <w:p w14:paraId="03E685AD" w14:textId="77777777" w:rsidR="00F62000" w:rsidRPr="004C6BA4" w:rsidRDefault="00F62000" w:rsidP="00F62000">
      <w:pPr>
        <w:ind w:left="360"/>
        <w:rPr>
          <w:rFonts w:ascii="Times New Roman" w:hAnsi="Times New Roman" w:cs="Times New Roman"/>
          <w:sz w:val="24"/>
          <w:szCs w:val="24"/>
        </w:rPr>
      </w:pPr>
      <w:r w:rsidRPr="004C6BA4">
        <w:rPr>
          <w:rFonts w:ascii="Times New Roman" w:hAnsi="Times New Roman" w:cs="Times New Roman"/>
          <w:sz w:val="24"/>
          <w:szCs w:val="24"/>
        </w:rPr>
        <w:t xml:space="preserve">U srpnju 2022 godine započeli su radovi na rekonstrukcije i adaptaciji zgrade Centra koja se provodi u sklopu projekta „Veliko srce“ te smo zbog nemogućnosti ostanka u Centru započeli s radom u prostorima COO Slava Raškaj ( usluge i nastava u živo za učenike prvih razreda dok se nastava za više razrede održavala oni line). </w:t>
      </w:r>
    </w:p>
    <w:p w14:paraId="3DA2F1A0" w14:textId="77777777" w:rsidR="00F62000" w:rsidRPr="004C6BA4" w:rsidRDefault="00F62000" w:rsidP="00F62000">
      <w:pPr>
        <w:ind w:left="360"/>
        <w:rPr>
          <w:rFonts w:ascii="Times New Roman" w:hAnsi="Times New Roman" w:cs="Times New Roman"/>
          <w:sz w:val="24"/>
          <w:szCs w:val="24"/>
        </w:rPr>
      </w:pPr>
      <w:r w:rsidRPr="004C6BA4">
        <w:rPr>
          <w:rFonts w:ascii="Times New Roman" w:hAnsi="Times New Roman" w:cs="Times New Roman"/>
          <w:sz w:val="24"/>
          <w:szCs w:val="24"/>
        </w:rPr>
        <w:t xml:space="preserve">5.12.22. godine iznajmili smo prostor na adresi don Petra Šimića 2 na Jarunu te na toj adresi započeli s radom. </w:t>
      </w:r>
    </w:p>
    <w:p w14:paraId="2F1C4E4F" w14:textId="644DD7BC" w:rsidR="00F62000" w:rsidRPr="004C6BA4" w:rsidRDefault="00F62000" w:rsidP="00F62000">
      <w:pPr>
        <w:ind w:left="360"/>
        <w:rPr>
          <w:rFonts w:ascii="Times New Roman" w:hAnsi="Times New Roman" w:cs="Times New Roman"/>
          <w:sz w:val="24"/>
          <w:szCs w:val="24"/>
        </w:rPr>
      </w:pPr>
      <w:r w:rsidRPr="004C6BA4">
        <w:rPr>
          <w:rFonts w:ascii="Times New Roman" w:hAnsi="Times New Roman" w:cs="Times New Roman"/>
          <w:sz w:val="24"/>
          <w:szCs w:val="24"/>
        </w:rPr>
        <w:t>Potpisan je Ugovor o najmu s tvrtkom Agram life d.o.o. do 31.12.</w:t>
      </w:r>
      <w:r w:rsidR="00D47314" w:rsidRPr="004C6BA4">
        <w:rPr>
          <w:rFonts w:ascii="Times New Roman" w:hAnsi="Times New Roman" w:cs="Times New Roman"/>
          <w:sz w:val="24"/>
          <w:szCs w:val="24"/>
        </w:rPr>
        <w:t>2024</w:t>
      </w:r>
      <w:r w:rsidRPr="004C6BA4">
        <w:rPr>
          <w:rFonts w:ascii="Times New Roman" w:hAnsi="Times New Roman" w:cs="Times New Roman"/>
          <w:sz w:val="24"/>
          <w:szCs w:val="24"/>
        </w:rPr>
        <w:t>.g. kada bi trebali biti završeni radovi u Centru.</w:t>
      </w:r>
    </w:p>
    <w:p w14:paraId="6BF4F59A" w14:textId="208C8A5D" w:rsidR="00F62000" w:rsidRPr="004C6BA4" w:rsidRDefault="00F62000" w:rsidP="00F62000">
      <w:pPr>
        <w:ind w:left="360"/>
        <w:rPr>
          <w:rFonts w:ascii="Times New Roman" w:hAnsi="Times New Roman" w:cs="Times New Roman"/>
          <w:sz w:val="24"/>
          <w:szCs w:val="24"/>
        </w:rPr>
      </w:pPr>
      <w:r w:rsidRPr="004C6BA4">
        <w:rPr>
          <w:rFonts w:ascii="Times New Roman" w:hAnsi="Times New Roman" w:cs="Times New Roman"/>
          <w:sz w:val="24"/>
          <w:szCs w:val="24"/>
        </w:rPr>
        <w:t xml:space="preserve">Iznajmljeni prostor ima ukupno </w:t>
      </w:r>
      <w:r w:rsidR="004C6BA4" w:rsidRPr="004C6BA4">
        <w:rPr>
          <w:rFonts w:ascii="Times New Roman" w:hAnsi="Times New Roman" w:cs="Times New Roman"/>
          <w:b/>
          <w:bCs/>
          <w:sz w:val="24"/>
          <w:szCs w:val="24"/>
        </w:rPr>
        <w:t>4969</w:t>
      </w:r>
      <w:r w:rsidRPr="004C6BA4">
        <w:rPr>
          <w:rFonts w:ascii="Times New Roman" w:hAnsi="Times New Roman" w:cs="Times New Roman"/>
          <w:b/>
          <w:bCs/>
          <w:sz w:val="24"/>
          <w:szCs w:val="24"/>
        </w:rPr>
        <w:t xml:space="preserve"> m2.</w:t>
      </w:r>
      <w:r w:rsidRPr="004C6BA4">
        <w:rPr>
          <w:rFonts w:ascii="Times New Roman" w:hAnsi="Times New Roman" w:cs="Times New Roman"/>
          <w:sz w:val="24"/>
          <w:szCs w:val="24"/>
        </w:rPr>
        <w:t xml:space="preserve">  </w:t>
      </w:r>
    </w:p>
    <w:p w14:paraId="2F7F0B09" w14:textId="77777777" w:rsidR="00F62000" w:rsidRPr="004C6BA4" w:rsidRDefault="00F62000" w:rsidP="00F62000">
      <w:pPr>
        <w:ind w:left="360"/>
        <w:rPr>
          <w:rFonts w:ascii="Times New Roman" w:hAnsi="Times New Roman" w:cs="Times New Roman"/>
          <w:sz w:val="24"/>
          <w:szCs w:val="24"/>
        </w:rPr>
      </w:pPr>
      <w:r w:rsidRPr="004C6BA4">
        <w:rPr>
          <w:rFonts w:ascii="Times New Roman" w:hAnsi="Times New Roman" w:cs="Times New Roman"/>
          <w:sz w:val="24"/>
          <w:szCs w:val="24"/>
        </w:rPr>
        <w:t>U iznajmljenom prostoru koristimo:</w:t>
      </w:r>
    </w:p>
    <w:p w14:paraId="37D715F0" w14:textId="77777777" w:rsidR="00F62000" w:rsidRPr="004C6BA4" w:rsidRDefault="00F62000">
      <w:pPr>
        <w:pStyle w:val="Odlomakpopisa"/>
        <w:numPr>
          <w:ilvl w:val="0"/>
          <w:numId w:val="26"/>
        </w:numPr>
        <w:ind w:left="360"/>
        <w:rPr>
          <w:rFonts w:ascii="Times New Roman" w:hAnsi="Times New Roman" w:cs="Times New Roman"/>
          <w:sz w:val="24"/>
          <w:szCs w:val="24"/>
        </w:rPr>
      </w:pPr>
      <w:r w:rsidRPr="004C6BA4">
        <w:rPr>
          <w:rFonts w:ascii="Times New Roman" w:hAnsi="Times New Roman" w:cs="Times New Roman"/>
          <w:sz w:val="24"/>
          <w:szCs w:val="24"/>
        </w:rPr>
        <w:t xml:space="preserve">podrum u kojem se nalazi kuhinja i blagovaonica. </w:t>
      </w:r>
    </w:p>
    <w:p w14:paraId="51715E78" w14:textId="77777777" w:rsidR="00F62000" w:rsidRPr="004C6BA4" w:rsidRDefault="00F62000">
      <w:pPr>
        <w:pStyle w:val="Odlomakpopisa"/>
        <w:numPr>
          <w:ilvl w:val="0"/>
          <w:numId w:val="26"/>
        </w:numPr>
        <w:ind w:left="360"/>
        <w:rPr>
          <w:rFonts w:ascii="Times New Roman" w:hAnsi="Times New Roman" w:cs="Times New Roman"/>
          <w:sz w:val="24"/>
          <w:szCs w:val="24"/>
        </w:rPr>
      </w:pPr>
      <w:r w:rsidRPr="004C6BA4">
        <w:rPr>
          <w:rFonts w:ascii="Times New Roman" w:hAnsi="Times New Roman" w:cs="Times New Roman"/>
          <w:sz w:val="24"/>
          <w:szCs w:val="24"/>
        </w:rPr>
        <w:t xml:space="preserve">prizemlje  20 učionica, kabineti: pedagoga, informatičara, voditelja odjela i knjižnice, porta, kuhinja i sanitarni čvorovi. </w:t>
      </w:r>
    </w:p>
    <w:p w14:paraId="054209F9" w14:textId="6EF5D50E" w:rsidR="00F62000" w:rsidRPr="004C6BA4" w:rsidRDefault="00F62000">
      <w:pPr>
        <w:pStyle w:val="Odlomakpopisa"/>
        <w:numPr>
          <w:ilvl w:val="0"/>
          <w:numId w:val="26"/>
        </w:numPr>
        <w:ind w:left="360"/>
        <w:rPr>
          <w:rFonts w:ascii="Times New Roman" w:hAnsi="Times New Roman" w:cs="Times New Roman"/>
          <w:sz w:val="24"/>
          <w:szCs w:val="24"/>
        </w:rPr>
      </w:pPr>
      <w:r w:rsidRPr="004C6BA4">
        <w:rPr>
          <w:rFonts w:ascii="Times New Roman" w:hAnsi="Times New Roman" w:cs="Times New Roman"/>
          <w:sz w:val="24"/>
          <w:szCs w:val="24"/>
        </w:rPr>
        <w:t>prvi kat sobe za smještaj za korisnika, ambulanta, odgojne skupine, kabineti za provođenje nastave iz Program obrazovanja za stjecanje kompetencija u aktivnostima svakodnevnog života i rada, radna terapija, fizioterapija , dvije radionice za galanteriste i krojače i zbornica.</w:t>
      </w:r>
    </w:p>
    <w:p w14:paraId="518549E8" w14:textId="1E37E20E" w:rsidR="00F62000" w:rsidRPr="004C6BA4" w:rsidRDefault="00F62000">
      <w:pPr>
        <w:pStyle w:val="Odlomakpopisa"/>
        <w:numPr>
          <w:ilvl w:val="0"/>
          <w:numId w:val="26"/>
        </w:numPr>
        <w:ind w:left="360"/>
        <w:rPr>
          <w:rFonts w:ascii="Times New Roman" w:hAnsi="Times New Roman" w:cs="Times New Roman"/>
          <w:sz w:val="24"/>
          <w:szCs w:val="24"/>
        </w:rPr>
      </w:pPr>
      <w:r w:rsidRPr="004C6BA4">
        <w:rPr>
          <w:rFonts w:ascii="Times New Roman" w:hAnsi="Times New Roman" w:cs="Times New Roman"/>
          <w:sz w:val="24"/>
          <w:szCs w:val="24"/>
        </w:rPr>
        <w:t>treći kat uredi: tajnice, ravnatelja, računovodstva, ekonoma/skladištara, zaštite na radu, socijalnih radnica, administrativnog referenta, tri ureda voditelja, kabineti dnevnog centar za vanjske korisnike psihosocijalne podrške.</w:t>
      </w:r>
    </w:p>
    <w:p w14:paraId="017128D2" w14:textId="2D473302" w:rsidR="00F62000" w:rsidRPr="004C6BA4" w:rsidRDefault="00F62000" w:rsidP="00F62000">
      <w:pPr>
        <w:ind w:left="360"/>
        <w:rPr>
          <w:rFonts w:ascii="Times New Roman" w:hAnsi="Times New Roman" w:cs="Times New Roman"/>
          <w:sz w:val="24"/>
          <w:szCs w:val="24"/>
        </w:rPr>
      </w:pPr>
      <w:r w:rsidRPr="004C6BA4">
        <w:rPr>
          <w:rFonts w:ascii="Times New Roman" w:hAnsi="Times New Roman" w:cs="Times New Roman"/>
          <w:sz w:val="24"/>
          <w:szCs w:val="24"/>
        </w:rPr>
        <w:t>Stanu u vlasništvu Centra od 40 m2 na adresi Selčinska 2 namijenjen je za provođenje usluge organiziranog stanovanja. Usluga organiziranog stanovanja uz privremenu podršku započela je u rujnu 2021.g.</w:t>
      </w:r>
    </w:p>
    <w:p w14:paraId="6D37A41A" w14:textId="77777777" w:rsidR="00F62000" w:rsidRPr="004C6BA4" w:rsidRDefault="00F62000" w:rsidP="00F62000">
      <w:pPr>
        <w:ind w:left="360"/>
        <w:rPr>
          <w:rFonts w:ascii="Times New Roman" w:hAnsi="Times New Roman" w:cs="Times New Roman"/>
          <w:sz w:val="24"/>
          <w:szCs w:val="24"/>
        </w:rPr>
      </w:pPr>
      <w:r w:rsidRPr="004C6BA4">
        <w:rPr>
          <w:rFonts w:ascii="Times New Roman" w:hAnsi="Times New Roman" w:cs="Times New Roman"/>
          <w:sz w:val="24"/>
          <w:szCs w:val="24"/>
        </w:rPr>
        <w:t>U 2 polugodištu u stanu smješteno je dvoje odraslih korisnika uz povremenu podršku.</w:t>
      </w:r>
    </w:p>
    <w:p w14:paraId="0A9F72E9" w14:textId="77777777" w:rsidR="00F62000" w:rsidRPr="004C6BA4" w:rsidRDefault="00F62000" w:rsidP="00F62000">
      <w:pPr>
        <w:ind w:left="360"/>
        <w:rPr>
          <w:rFonts w:ascii="Times New Roman" w:hAnsi="Times New Roman" w:cs="Times New Roman"/>
          <w:sz w:val="24"/>
          <w:szCs w:val="24"/>
        </w:rPr>
      </w:pPr>
      <w:r w:rsidRPr="004C6BA4">
        <w:rPr>
          <w:rFonts w:ascii="Times New Roman" w:hAnsi="Times New Roman" w:cs="Times New Roman"/>
          <w:sz w:val="24"/>
          <w:szCs w:val="24"/>
        </w:rPr>
        <w:t>Praonica rublja nalazi se u Centru za odgoj i obrazovanje Slave Raškaj.</w:t>
      </w:r>
    </w:p>
    <w:p w14:paraId="2207FE3B" w14:textId="77777777" w:rsidR="00F62000" w:rsidRPr="004C6BA4" w:rsidRDefault="00F62000" w:rsidP="00F62000">
      <w:pPr>
        <w:ind w:left="360"/>
        <w:rPr>
          <w:rFonts w:ascii="Times New Roman" w:hAnsi="Times New Roman" w:cs="Times New Roman"/>
          <w:sz w:val="24"/>
          <w:szCs w:val="24"/>
        </w:rPr>
      </w:pPr>
      <w:r w:rsidRPr="004C6BA4">
        <w:rPr>
          <w:rFonts w:ascii="Times New Roman" w:hAnsi="Times New Roman" w:cs="Times New Roman"/>
          <w:sz w:val="24"/>
          <w:szCs w:val="24"/>
        </w:rPr>
        <w:t xml:space="preserve">Priprema obroka također se provodi na drugoj lokaciji u Centru za odgoj i obrazovanje Tuškanac. </w:t>
      </w:r>
    </w:p>
    <w:p w14:paraId="27B0F002" w14:textId="77777777" w:rsidR="00F62000" w:rsidRPr="004C6BA4" w:rsidRDefault="00F62000" w:rsidP="00F62000">
      <w:pPr>
        <w:ind w:left="360"/>
        <w:rPr>
          <w:rFonts w:ascii="Times New Roman" w:hAnsi="Times New Roman" w:cs="Times New Roman"/>
          <w:sz w:val="24"/>
          <w:szCs w:val="24"/>
        </w:rPr>
      </w:pPr>
      <w:r w:rsidRPr="004C6BA4">
        <w:rPr>
          <w:rFonts w:ascii="Times New Roman" w:hAnsi="Times New Roman" w:cs="Times New Roman"/>
          <w:sz w:val="24"/>
          <w:szCs w:val="24"/>
        </w:rPr>
        <w:t xml:space="preserve">Svi prostori opremljeni su namještajem iz Centar.   </w:t>
      </w:r>
    </w:p>
    <w:p w14:paraId="49F436A5" w14:textId="77777777" w:rsidR="00F62000" w:rsidRPr="004C6BA4" w:rsidRDefault="00F62000" w:rsidP="00F62000">
      <w:pPr>
        <w:ind w:left="360"/>
        <w:rPr>
          <w:rFonts w:ascii="Times New Roman" w:hAnsi="Times New Roman" w:cs="Times New Roman"/>
          <w:sz w:val="24"/>
          <w:szCs w:val="24"/>
        </w:rPr>
      </w:pPr>
      <w:r w:rsidRPr="004C6BA4">
        <w:rPr>
          <w:rFonts w:ascii="Times New Roman" w:hAnsi="Times New Roman" w:cs="Times New Roman"/>
          <w:sz w:val="24"/>
          <w:szCs w:val="24"/>
        </w:rPr>
        <w:t xml:space="preserve">U tijeku su pripremne radnje za postupak izmjene i dopune projektne dokumentacije i opreme. </w:t>
      </w:r>
    </w:p>
    <w:p w14:paraId="38E14171" w14:textId="77777777" w:rsidR="00F62000" w:rsidRPr="00E335D6" w:rsidRDefault="00F62000" w:rsidP="00F62000">
      <w:pPr>
        <w:ind w:left="360"/>
        <w:rPr>
          <w:rFonts w:ascii="Times New Roman" w:hAnsi="Times New Roman" w:cs="Times New Roman"/>
          <w:sz w:val="24"/>
          <w:szCs w:val="24"/>
        </w:rPr>
      </w:pPr>
      <w:r w:rsidRPr="004C6BA4">
        <w:rPr>
          <w:rFonts w:ascii="Times New Roman" w:hAnsi="Times New Roman" w:cs="Times New Roman"/>
          <w:sz w:val="24"/>
          <w:szCs w:val="24"/>
        </w:rPr>
        <w:t>U okviru proračunskih materijalnih mogućnosti u 2022 godini opremile su se učionice i prostori poludnevnog boravka u kojima borave djeca adekvatnim namještajem i prilagođeni potrebama korisnika, računalima.</w:t>
      </w:r>
    </w:p>
    <w:p w14:paraId="34985C4D" w14:textId="1F7CAAA5" w:rsidR="00F62000" w:rsidRPr="00E335D6" w:rsidRDefault="00F62000" w:rsidP="00F62000">
      <w:pPr>
        <w:rPr>
          <w:rFonts w:ascii="Times New Roman" w:eastAsia="Times New Roman" w:hAnsi="Times New Roman" w:cs="Times New Roman"/>
          <w:b/>
          <w:bCs/>
          <w:color w:val="000000"/>
          <w:sz w:val="26"/>
          <w:szCs w:val="26"/>
          <w:lang w:eastAsia="hr-HR"/>
        </w:rPr>
      </w:pPr>
    </w:p>
    <w:p w14:paraId="5419BE0E" w14:textId="77777777" w:rsidR="00F62000" w:rsidRPr="00E335D6" w:rsidRDefault="00F62000" w:rsidP="00F62000">
      <w:pPr>
        <w:pStyle w:val="Naslov3"/>
        <w:rPr>
          <w:rFonts w:ascii="Times New Roman" w:hAnsi="Times New Roman" w:cs="Times New Roman"/>
        </w:rPr>
      </w:pPr>
      <w:bookmarkStart w:id="6" w:name="_Toc126659252"/>
      <w:r w:rsidRPr="00E335D6">
        <w:rPr>
          <w:rFonts w:ascii="Times New Roman" w:hAnsi="Times New Roman" w:cs="Times New Roman"/>
        </w:rPr>
        <w:t>ORGANIZACIJA SVAKODNEVNOG ŽIVOTA</w:t>
      </w:r>
      <w:bookmarkEnd w:id="6"/>
    </w:p>
    <w:p w14:paraId="7A9CEEE2" w14:textId="77777777" w:rsidR="00F62000" w:rsidRPr="00E335D6" w:rsidRDefault="00F62000" w:rsidP="00F62000">
      <w:pPr>
        <w:rPr>
          <w:rFonts w:ascii="Times New Roman" w:hAnsi="Times New Roman" w:cs="Times New Roman"/>
          <w:sz w:val="24"/>
          <w:szCs w:val="24"/>
        </w:rPr>
      </w:pPr>
      <w:r w:rsidRPr="00E335D6">
        <w:rPr>
          <w:rFonts w:ascii="Times New Roman" w:hAnsi="Times New Roman" w:cs="Times New Roman"/>
          <w:sz w:val="24"/>
          <w:szCs w:val="24"/>
        </w:rPr>
        <w:t xml:space="preserve">Rad Centra organiziran je 24 sata tijekom cijele godine. </w:t>
      </w:r>
    </w:p>
    <w:p w14:paraId="71853F19" w14:textId="77777777" w:rsidR="00F62000" w:rsidRPr="00E335D6" w:rsidRDefault="00F62000" w:rsidP="00F62000">
      <w:pPr>
        <w:spacing w:after="120" w:line="240" w:lineRule="auto"/>
        <w:ind w:firstLine="142"/>
        <w:jc w:val="both"/>
        <w:rPr>
          <w:rFonts w:ascii="Times New Roman" w:eastAsia="Times New Roman" w:hAnsi="Times New Roman" w:cs="Times New Roman"/>
          <w:b/>
          <w:i/>
          <w:sz w:val="24"/>
          <w:szCs w:val="24"/>
          <w:u w:val="single"/>
          <w:lang w:eastAsia="hr-HR"/>
        </w:rPr>
      </w:pPr>
      <w:r w:rsidRPr="00E335D6">
        <w:rPr>
          <w:rFonts w:ascii="Times New Roman" w:eastAsia="Times New Roman" w:hAnsi="Times New Roman" w:cs="Times New Roman"/>
          <w:b/>
          <w:i/>
          <w:sz w:val="24"/>
          <w:szCs w:val="24"/>
          <w:u w:val="single"/>
          <w:lang w:eastAsia="hr-HR"/>
        </w:rPr>
        <w:lastRenderedPageBreak/>
        <w:t>Područja odgojnog obrazovnog rada</w:t>
      </w:r>
    </w:p>
    <w:p w14:paraId="1FD28A9C" w14:textId="77777777" w:rsidR="00F62000" w:rsidRPr="00E335D6" w:rsidRDefault="00F62000" w:rsidP="00F62000">
      <w:pPr>
        <w:spacing w:after="120" w:line="240" w:lineRule="auto"/>
        <w:ind w:firstLine="142"/>
        <w:jc w:val="both"/>
        <w:rPr>
          <w:rFonts w:ascii="Times New Roman" w:eastAsia="Times New Roman" w:hAnsi="Times New Roman" w:cs="Times New Roman"/>
          <w:b/>
          <w:i/>
          <w:lang w:eastAsia="hr-HR"/>
        </w:rPr>
      </w:pPr>
      <w:r w:rsidRPr="00E335D6">
        <w:rPr>
          <w:rFonts w:ascii="Times New Roman" w:eastAsia="Times New Roman" w:hAnsi="Times New Roman" w:cs="Times New Roman"/>
          <w:b/>
          <w:i/>
          <w:lang w:eastAsia="hr-HR"/>
        </w:rPr>
        <w:t>Odgojno obrazovni rad s korisnicima odvija se kroz sljedeća područja rada:</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020"/>
      </w:tblGrid>
      <w:tr w:rsidR="00F62000" w:rsidRPr="00E335D6" w14:paraId="74FE62A2" w14:textId="77777777" w:rsidTr="004D18C6">
        <w:tc>
          <w:tcPr>
            <w:tcW w:w="2808" w:type="dxa"/>
            <w:tcBorders>
              <w:top w:val="double" w:sz="4" w:space="0" w:color="auto"/>
              <w:left w:val="double" w:sz="4" w:space="0" w:color="auto"/>
              <w:right w:val="double" w:sz="4" w:space="0" w:color="auto"/>
            </w:tcBorders>
            <w:shd w:val="clear" w:color="auto" w:fill="E6E6E6"/>
          </w:tcPr>
          <w:p w14:paraId="6B1C4522" w14:textId="77777777" w:rsidR="00F62000" w:rsidRPr="00E335D6" w:rsidRDefault="00F62000" w:rsidP="004D18C6">
            <w:pPr>
              <w:spacing w:after="120" w:line="240" w:lineRule="auto"/>
              <w:ind w:firstLine="142"/>
              <w:jc w:val="both"/>
              <w:rPr>
                <w:rFonts w:ascii="Times New Roman" w:eastAsia="Times New Roman" w:hAnsi="Times New Roman" w:cs="Times New Roman"/>
                <w:i/>
                <w:sz w:val="20"/>
                <w:szCs w:val="20"/>
                <w:lang w:eastAsia="hr-HR"/>
              </w:rPr>
            </w:pPr>
            <w:r w:rsidRPr="00E335D6">
              <w:rPr>
                <w:rFonts w:ascii="Times New Roman" w:eastAsia="Times New Roman" w:hAnsi="Times New Roman" w:cs="Times New Roman"/>
                <w:i/>
                <w:sz w:val="20"/>
                <w:szCs w:val="20"/>
                <w:lang w:eastAsia="hr-HR"/>
              </w:rPr>
              <w:t>Briga o zdravlju:</w:t>
            </w:r>
          </w:p>
          <w:p w14:paraId="3695079D" w14:textId="77777777" w:rsidR="00F62000" w:rsidRPr="00E335D6" w:rsidRDefault="00F62000" w:rsidP="004D18C6">
            <w:pPr>
              <w:spacing w:after="120" w:line="240" w:lineRule="auto"/>
              <w:ind w:firstLine="142"/>
              <w:jc w:val="both"/>
              <w:rPr>
                <w:rFonts w:ascii="Times New Roman" w:eastAsia="Times New Roman" w:hAnsi="Times New Roman" w:cs="Times New Roman"/>
                <w:sz w:val="20"/>
                <w:szCs w:val="20"/>
                <w:lang w:eastAsia="hr-HR"/>
              </w:rPr>
            </w:pPr>
          </w:p>
        </w:tc>
        <w:tc>
          <w:tcPr>
            <w:tcW w:w="7020" w:type="dxa"/>
            <w:tcBorders>
              <w:top w:val="double" w:sz="4" w:space="0" w:color="auto"/>
              <w:left w:val="double" w:sz="4" w:space="0" w:color="auto"/>
              <w:right w:val="double" w:sz="4" w:space="0" w:color="auto"/>
            </w:tcBorders>
            <w:shd w:val="clear" w:color="auto" w:fill="E6E6E6"/>
          </w:tcPr>
          <w:p w14:paraId="0E51D8FF" w14:textId="77777777" w:rsidR="00F62000" w:rsidRPr="00E335D6" w:rsidRDefault="00F62000" w:rsidP="004D18C6">
            <w:pPr>
              <w:spacing w:after="120" w:line="240" w:lineRule="auto"/>
              <w:ind w:firstLine="142"/>
              <w:jc w:val="both"/>
              <w:rPr>
                <w:rFonts w:ascii="Times New Roman" w:eastAsia="Times New Roman" w:hAnsi="Times New Roman" w:cs="Times New Roman"/>
                <w:sz w:val="20"/>
                <w:szCs w:val="20"/>
                <w:lang w:eastAsia="hr-HR"/>
              </w:rPr>
            </w:pPr>
            <w:r w:rsidRPr="00E335D6">
              <w:rPr>
                <w:rFonts w:ascii="Times New Roman" w:eastAsia="Times New Roman" w:hAnsi="Times New Roman" w:cs="Times New Roman"/>
                <w:sz w:val="20"/>
                <w:szCs w:val="20"/>
                <w:lang w:eastAsia="hr-HR"/>
              </w:rPr>
              <w:t>- ekološki odgoj (</w:t>
            </w:r>
            <w:r w:rsidRPr="00E335D6">
              <w:rPr>
                <w:rFonts w:ascii="Times New Roman" w:eastAsia="Times New Roman" w:hAnsi="Times New Roman" w:cs="Times New Roman"/>
                <w:color w:val="000000"/>
                <w:sz w:val="20"/>
                <w:szCs w:val="20"/>
                <w:lang w:eastAsia="hr-HR"/>
              </w:rPr>
              <w:t xml:space="preserve">poticanje i podrška užih i širih krugova ekologije djeteta – psihosocijalnog razvoja; razvoj zdravih i podržavajućih odnosa u djetetovoj bližoj i široj okolini; prema teoriji </w:t>
            </w:r>
            <w:r w:rsidRPr="00E335D6">
              <w:rPr>
                <w:rFonts w:ascii="Times New Roman" w:eastAsia="Times New Roman" w:hAnsi="Times New Roman" w:cs="Times New Roman"/>
                <w:sz w:val="20"/>
                <w:szCs w:val="20"/>
                <w:lang w:eastAsia="hr-HR"/>
              </w:rPr>
              <w:t xml:space="preserve"> Urie Bronfenbrenner (1979) )</w:t>
            </w:r>
          </w:p>
        </w:tc>
      </w:tr>
      <w:tr w:rsidR="00F62000" w:rsidRPr="00E335D6" w14:paraId="41A54587" w14:textId="77777777" w:rsidTr="004D18C6">
        <w:tc>
          <w:tcPr>
            <w:tcW w:w="2808" w:type="dxa"/>
            <w:tcBorders>
              <w:left w:val="double" w:sz="4" w:space="0" w:color="auto"/>
              <w:right w:val="double" w:sz="4" w:space="0" w:color="auto"/>
            </w:tcBorders>
            <w:shd w:val="clear" w:color="auto" w:fill="auto"/>
          </w:tcPr>
          <w:p w14:paraId="5E1AE34D" w14:textId="77777777" w:rsidR="00F62000" w:rsidRPr="00E335D6" w:rsidRDefault="00F62000" w:rsidP="004D18C6">
            <w:pPr>
              <w:spacing w:after="120" w:line="240" w:lineRule="auto"/>
              <w:ind w:firstLine="142"/>
              <w:jc w:val="both"/>
              <w:rPr>
                <w:rFonts w:ascii="Times New Roman" w:eastAsia="Times New Roman" w:hAnsi="Times New Roman" w:cs="Times New Roman"/>
                <w:i/>
                <w:sz w:val="20"/>
                <w:szCs w:val="20"/>
                <w:lang w:eastAsia="hr-HR"/>
              </w:rPr>
            </w:pPr>
            <w:r w:rsidRPr="00E335D6">
              <w:rPr>
                <w:rFonts w:ascii="Times New Roman" w:eastAsia="Times New Roman" w:hAnsi="Times New Roman" w:cs="Times New Roman"/>
                <w:i/>
                <w:sz w:val="20"/>
                <w:szCs w:val="20"/>
                <w:lang w:eastAsia="hr-HR"/>
              </w:rPr>
              <w:t>Obrazovanje:</w:t>
            </w:r>
          </w:p>
          <w:p w14:paraId="488EE3F4" w14:textId="77777777" w:rsidR="00F62000" w:rsidRPr="00E335D6" w:rsidRDefault="00F62000" w:rsidP="004D18C6">
            <w:pPr>
              <w:spacing w:after="120" w:line="240" w:lineRule="auto"/>
              <w:ind w:firstLine="142"/>
              <w:jc w:val="both"/>
              <w:rPr>
                <w:rFonts w:ascii="Times New Roman" w:eastAsia="Times New Roman" w:hAnsi="Times New Roman" w:cs="Times New Roman"/>
                <w:sz w:val="20"/>
                <w:szCs w:val="20"/>
                <w:lang w:eastAsia="hr-HR"/>
              </w:rPr>
            </w:pPr>
          </w:p>
        </w:tc>
        <w:tc>
          <w:tcPr>
            <w:tcW w:w="7020" w:type="dxa"/>
            <w:tcBorders>
              <w:left w:val="double" w:sz="4" w:space="0" w:color="auto"/>
              <w:right w:val="double" w:sz="4" w:space="0" w:color="auto"/>
            </w:tcBorders>
            <w:shd w:val="clear" w:color="auto" w:fill="auto"/>
          </w:tcPr>
          <w:p w14:paraId="2CCBDF75" w14:textId="77777777" w:rsidR="00F62000" w:rsidRPr="00E335D6" w:rsidRDefault="00F62000" w:rsidP="004D18C6">
            <w:pPr>
              <w:spacing w:after="120" w:line="240" w:lineRule="auto"/>
              <w:ind w:firstLine="142"/>
              <w:jc w:val="both"/>
              <w:rPr>
                <w:rFonts w:ascii="Times New Roman" w:eastAsia="Times New Roman" w:hAnsi="Times New Roman" w:cs="Times New Roman"/>
                <w:sz w:val="20"/>
                <w:szCs w:val="20"/>
                <w:lang w:eastAsia="hr-HR"/>
              </w:rPr>
            </w:pPr>
            <w:r w:rsidRPr="00E335D6">
              <w:rPr>
                <w:rFonts w:ascii="Times New Roman" w:eastAsia="Times New Roman" w:hAnsi="Times New Roman" w:cs="Times New Roman"/>
                <w:sz w:val="20"/>
                <w:szCs w:val="20"/>
                <w:lang w:eastAsia="hr-HR"/>
              </w:rPr>
              <w:t xml:space="preserve">Uključivanje u obrazovne procese (formalne, neformalne) </w:t>
            </w:r>
          </w:p>
          <w:p w14:paraId="244860D9" w14:textId="77777777" w:rsidR="00F62000" w:rsidRPr="00E335D6" w:rsidRDefault="00F62000" w:rsidP="004D18C6">
            <w:pPr>
              <w:spacing w:after="120" w:line="240" w:lineRule="auto"/>
              <w:ind w:firstLine="142"/>
              <w:jc w:val="both"/>
              <w:rPr>
                <w:rFonts w:ascii="Times New Roman" w:eastAsia="Times New Roman" w:hAnsi="Times New Roman" w:cs="Times New Roman"/>
                <w:sz w:val="20"/>
                <w:szCs w:val="20"/>
                <w:lang w:eastAsia="hr-HR"/>
              </w:rPr>
            </w:pPr>
            <w:r w:rsidRPr="00E335D6">
              <w:rPr>
                <w:rFonts w:ascii="Times New Roman" w:eastAsia="Times New Roman" w:hAnsi="Times New Roman" w:cs="Times New Roman"/>
                <w:sz w:val="20"/>
                <w:szCs w:val="20"/>
                <w:lang w:eastAsia="hr-HR"/>
              </w:rPr>
              <w:t xml:space="preserve">Pomoć u učenju </w:t>
            </w:r>
          </w:p>
          <w:p w14:paraId="07B83A67" w14:textId="77777777" w:rsidR="00F62000" w:rsidRPr="00E335D6" w:rsidRDefault="00F62000" w:rsidP="004D18C6">
            <w:pPr>
              <w:spacing w:after="120" w:line="240" w:lineRule="auto"/>
              <w:ind w:firstLine="142"/>
              <w:jc w:val="both"/>
              <w:rPr>
                <w:rFonts w:ascii="Times New Roman" w:eastAsia="Times New Roman" w:hAnsi="Times New Roman" w:cs="Times New Roman"/>
                <w:sz w:val="20"/>
                <w:szCs w:val="20"/>
                <w:lang w:eastAsia="hr-HR"/>
              </w:rPr>
            </w:pPr>
            <w:r w:rsidRPr="00E335D6">
              <w:rPr>
                <w:rFonts w:ascii="Times New Roman" w:eastAsia="Times New Roman" w:hAnsi="Times New Roman" w:cs="Times New Roman"/>
                <w:sz w:val="20"/>
                <w:szCs w:val="20"/>
                <w:lang w:eastAsia="hr-HR"/>
              </w:rPr>
              <w:t>Praćenje obrazovnog procesa</w:t>
            </w:r>
          </w:p>
        </w:tc>
      </w:tr>
      <w:tr w:rsidR="00F62000" w:rsidRPr="00E335D6" w14:paraId="0633352E" w14:textId="77777777" w:rsidTr="004D18C6">
        <w:tc>
          <w:tcPr>
            <w:tcW w:w="2808" w:type="dxa"/>
            <w:tcBorders>
              <w:left w:val="double" w:sz="4" w:space="0" w:color="auto"/>
              <w:right w:val="double" w:sz="4" w:space="0" w:color="auto"/>
            </w:tcBorders>
            <w:shd w:val="clear" w:color="auto" w:fill="E6E6E6"/>
          </w:tcPr>
          <w:p w14:paraId="7C692A26" w14:textId="77777777" w:rsidR="00F62000" w:rsidRPr="00E335D6" w:rsidRDefault="00F62000" w:rsidP="004D18C6">
            <w:pPr>
              <w:spacing w:after="120" w:line="240" w:lineRule="auto"/>
              <w:ind w:firstLine="142"/>
              <w:jc w:val="both"/>
              <w:rPr>
                <w:rFonts w:ascii="Times New Roman" w:eastAsia="Times New Roman" w:hAnsi="Times New Roman" w:cs="Times New Roman"/>
                <w:i/>
                <w:sz w:val="20"/>
                <w:szCs w:val="20"/>
                <w:lang w:eastAsia="hr-HR"/>
              </w:rPr>
            </w:pPr>
            <w:r w:rsidRPr="00E335D6">
              <w:rPr>
                <w:rFonts w:ascii="Times New Roman" w:eastAsia="Times New Roman" w:hAnsi="Times New Roman" w:cs="Times New Roman"/>
                <w:i/>
                <w:sz w:val="20"/>
                <w:szCs w:val="20"/>
                <w:lang w:eastAsia="hr-HR"/>
              </w:rPr>
              <w:t>Odnos prema sebi:</w:t>
            </w:r>
          </w:p>
          <w:p w14:paraId="6982F966" w14:textId="77777777" w:rsidR="00F62000" w:rsidRPr="00E335D6" w:rsidRDefault="00F62000" w:rsidP="004D18C6">
            <w:pPr>
              <w:spacing w:after="120" w:line="240" w:lineRule="auto"/>
              <w:ind w:firstLine="142"/>
              <w:jc w:val="both"/>
              <w:rPr>
                <w:rFonts w:ascii="Times New Roman" w:eastAsia="Times New Roman" w:hAnsi="Times New Roman" w:cs="Times New Roman"/>
                <w:sz w:val="20"/>
                <w:szCs w:val="20"/>
                <w:lang w:eastAsia="hr-HR"/>
              </w:rPr>
            </w:pPr>
          </w:p>
        </w:tc>
        <w:tc>
          <w:tcPr>
            <w:tcW w:w="7020" w:type="dxa"/>
            <w:tcBorders>
              <w:left w:val="double" w:sz="4" w:space="0" w:color="auto"/>
              <w:right w:val="double" w:sz="4" w:space="0" w:color="auto"/>
            </w:tcBorders>
            <w:shd w:val="clear" w:color="auto" w:fill="E6E6E6"/>
          </w:tcPr>
          <w:p w14:paraId="60A6B929" w14:textId="77777777" w:rsidR="00F62000" w:rsidRPr="00E335D6" w:rsidRDefault="00F62000" w:rsidP="004D18C6">
            <w:pPr>
              <w:spacing w:after="120" w:line="240" w:lineRule="auto"/>
              <w:ind w:firstLine="142"/>
              <w:jc w:val="both"/>
              <w:rPr>
                <w:rFonts w:ascii="Times New Roman" w:eastAsia="Times New Roman" w:hAnsi="Times New Roman" w:cs="Times New Roman"/>
                <w:sz w:val="20"/>
                <w:szCs w:val="20"/>
                <w:lang w:eastAsia="hr-HR"/>
              </w:rPr>
            </w:pPr>
            <w:r w:rsidRPr="00E335D6">
              <w:rPr>
                <w:rFonts w:ascii="Times New Roman" w:eastAsia="Times New Roman" w:hAnsi="Times New Roman" w:cs="Times New Roman"/>
                <w:sz w:val="20"/>
                <w:szCs w:val="20"/>
                <w:lang w:eastAsia="hr-HR"/>
              </w:rPr>
              <w:t>Samovrednovanje</w:t>
            </w:r>
          </w:p>
          <w:p w14:paraId="771A4471" w14:textId="77777777" w:rsidR="00F62000" w:rsidRPr="00E335D6" w:rsidRDefault="00F62000" w:rsidP="004D18C6">
            <w:pPr>
              <w:spacing w:after="120" w:line="240" w:lineRule="auto"/>
              <w:ind w:firstLine="142"/>
              <w:jc w:val="both"/>
              <w:rPr>
                <w:rFonts w:ascii="Times New Roman" w:eastAsia="Times New Roman" w:hAnsi="Times New Roman" w:cs="Times New Roman"/>
                <w:sz w:val="20"/>
                <w:szCs w:val="20"/>
                <w:lang w:eastAsia="hr-HR"/>
              </w:rPr>
            </w:pPr>
            <w:r w:rsidRPr="00E335D6">
              <w:rPr>
                <w:rFonts w:ascii="Times New Roman" w:eastAsia="Times New Roman" w:hAnsi="Times New Roman" w:cs="Times New Roman"/>
                <w:sz w:val="20"/>
                <w:szCs w:val="20"/>
                <w:lang w:eastAsia="hr-HR"/>
              </w:rPr>
              <w:t>Samostalnost</w:t>
            </w:r>
          </w:p>
          <w:p w14:paraId="45C08821" w14:textId="77777777" w:rsidR="00F62000" w:rsidRPr="00E335D6" w:rsidRDefault="00F62000" w:rsidP="004D18C6">
            <w:pPr>
              <w:spacing w:after="120" w:line="240" w:lineRule="auto"/>
              <w:ind w:firstLine="142"/>
              <w:jc w:val="both"/>
              <w:rPr>
                <w:rFonts w:ascii="Times New Roman" w:eastAsia="Times New Roman" w:hAnsi="Times New Roman" w:cs="Times New Roman"/>
                <w:sz w:val="20"/>
                <w:szCs w:val="20"/>
                <w:lang w:eastAsia="hr-HR"/>
              </w:rPr>
            </w:pPr>
            <w:r w:rsidRPr="00E335D6">
              <w:rPr>
                <w:rFonts w:ascii="Times New Roman" w:eastAsia="Times New Roman" w:hAnsi="Times New Roman" w:cs="Times New Roman"/>
                <w:sz w:val="20"/>
                <w:szCs w:val="20"/>
                <w:lang w:eastAsia="hr-HR"/>
              </w:rPr>
              <w:t>Percepcija ponašanja</w:t>
            </w:r>
          </w:p>
        </w:tc>
      </w:tr>
      <w:tr w:rsidR="00F62000" w:rsidRPr="00E335D6" w14:paraId="4861BE7A" w14:textId="77777777" w:rsidTr="004D18C6">
        <w:tc>
          <w:tcPr>
            <w:tcW w:w="2808" w:type="dxa"/>
            <w:tcBorders>
              <w:left w:val="double" w:sz="4" w:space="0" w:color="auto"/>
              <w:right w:val="double" w:sz="4" w:space="0" w:color="auto"/>
            </w:tcBorders>
            <w:shd w:val="clear" w:color="auto" w:fill="auto"/>
          </w:tcPr>
          <w:p w14:paraId="758BDB5B" w14:textId="77777777" w:rsidR="00F62000" w:rsidRPr="00E335D6" w:rsidRDefault="00F62000" w:rsidP="004D18C6">
            <w:pPr>
              <w:spacing w:after="120" w:line="240" w:lineRule="auto"/>
              <w:ind w:firstLine="142"/>
              <w:jc w:val="both"/>
              <w:rPr>
                <w:rFonts w:ascii="Times New Roman" w:eastAsia="Times New Roman" w:hAnsi="Times New Roman" w:cs="Times New Roman"/>
                <w:i/>
                <w:sz w:val="20"/>
                <w:szCs w:val="20"/>
                <w:lang w:eastAsia="hr-HR"/>
              </w:rPr>
            </w:pPr>
            <w:r w:rsidRPr="00E335D6">
              <w:rPr>
                <w:rFonts w:ascii="Times New Roman" w:eastAsia="Times New Roman" w:hAnsi="Times New Roman" w:cs="Times New Roman"/>
                <w:i/>
                <w:sz w:val="20"/>
                <w:szCs w:val="20"/>
                <w:lang w:eastAsia="hr-HR"/>
              </w:rPr>
              <w:t>Kognitivni i afektivni razvoj:</w:t>
            </w:r>
          </w:p>
        </w:tc>
        <w:tc>
          <w:tcPr>
            <w:tcW w:w="7020" w:type="dxa"/>
            <w:tcBorders>
              <w:left w:val="double" w:sz="4" w:space="0" w:color="auto"/>
              <w:right w:val="double" w:sz="4" w:space="0" w:color="auto"/>
            </w:tcBorders>
            <w:shd w:val="clear" w:color="auto" w:fill="auto"/>
          </w:tcPr>
          <w:p w14:paraId="116B345D" w14:textId="77777777" w:rsidR="00F62000" w:rsidRPr="00E335D6" w:rsidRDefault="00F62000" w:rsidP="004D18C6">
            <w:pPr>
              <w:spacing w:after="120" w:line="240" w:lineRule="auto"/>
              <w:ind w:firstLine="142"/>
              <w:jc w:val="both"/>
              <w:rPr>
                <w:rFonts w:ascii="Times New Roman" w:eastAsia="Times New Roman" w:hAnsi="Times New Roman" w:cs="Times New Roman"/>
                <w:sz w:val="20"/>
                <w:szCs w:val="20"/>
                <w:lang w:eastAsia="hr-HR"/>
              </w:rPr>
            </w:pPr>
            <w:r w:rsidRPr="00E335D6">
              <w:rPr>
                <w:rFonts w:ascii="Times New Roman" w:eastAsia="Times New Roman" w:hAnsi="Times New Roman" w:cs="Times New Roman"/>
                <w:sz w:val="20"/>
                <w:szCs w:val="20"/>
                <w:lang w:eastAsia="hr-HR"/>
              </w:rPr>
              <w:t>Učenje, pamćenje, mišljenje, stavovi</w:t>
            </w:r>
          </w:p>
          <w:p w14:paraId="58C48277" w14:textId="77777777" w:rsidR="00F62000" w:rsidRPr="00E335D6" w:rsidRDefault="00F62000" w:rsidP="004D18C6">
            <w:pPr>
              <w:spacing w:after="120" w:line="240" w:lineRule="auto"/>
              <w:ind w:firstLine="142"/>
              <w:jc w:val="both"/>
              <w:rPr>
                <w:rFonts w:ascii="Times New Roman" w:eastAsia="Times New Roman" w:hAnsi="Times New Roman" w:cs="Times New Roman"/>
                <w:sz w:val="20"/>
                <w:szCs w:val="20"/>
                <w:lang w:eastAsia="hr-HR"/>
              </w:rPr>
            </w:pPr>
            <w:r w:rsidRPr="00E335D6">
              <w:rPr>
                <w:rFonts w:ascii="Times New Roman" w:eastAsia="Times New Roman" w:hAnsi="Times New Roman" w:cs="Times New Roman"/>
                <w:sz w:val="20"/>
                <w:szCs w:val="20"/>
                <w:lang w:eastAsia="hr-HR"/>
              </w:rPr>
              <w:t>poticanje razvoja emocionalne inteligencije</w:t>
            </w:r>
          </w:p>
          <w:p w14:paraId="05CDEF4B" w14:textId="77777777" w:rsidR="00F62000" w:rsidRPr="00E335D6" w:rsidRDefault="00F62000" w:rsidP="004D18C6">
            <w:pPr>
              <w:spacing w:after="120" w:line="240" w:lineRule="auto"/>
              <w:ind w:firstLine="142"/>
              <w:jc w:val="both"/>
              <w:rPr>
                <w:rFonts w:ascii="Times New Roman" w:eastAsia="Times New Roman" w:hAnsi="Times New Roman" w:cs="Times New Roman"/>
                <w:sz w:val="20"/>
                <w:szCs w:val="20"/>
                <w:lang w:eastAsia="hr-HR"/>
              </w:rPr>
            </w:pPr>
            <w:r w:rsidRPr="00E335D6">
              <w:rPr>
                <w:rFonts w:ascii="Times New Roman" w:eastAsia="Times New Roman" w:hAnsi="Times New Roman" w:cs="Times New Roman"/>
                <w:sz w:val="20"/>
                <w:szCs w:val="20"/>
                <w:lang w:eastAsia="hr-HR"/>
              </w:rPr>
              <w:t>poticanje odgovornosti i usvajanje prosocijalnih stavova</w:t>
            </w:r>
          </w:p>
        </w:tc>
      </w:tr>
      <w:tr w:rsidR="00F62000" w:rsidRPr="00E335D6" w14:paraId="1FD5EA81" w14:textId="77777777" w:rsidTr="004D18C6">
        <w:tc>
          <w:tcPr>
            <w:tcW w:w="2808" w:type="dxa"/>
            <w:tcBorders>
              <w:left w:val="double" w:sz="4" w:space="0" w:color="auto"/>
              <w:right w:val="double" w:sz="4" w:space="0" w:color="auto"/>
            </w:tcBorders>
            <w:shd w:val="clear" w:color="auto" w:fill="E6E6E6"/>
          </w:tcPr>
          <w:p w14:paraId="68D52AEE" w14:textId="77777777" w:rsidR="00F62000" w:rsidRPr="00E335D6" w:rsidRDefault="00F62000" w:rsidP="004D18C6">
            <w:pPr>
              <w:spacing w:after="120" w:line="240" w:lineRule="auto"/>
              <w:ind w:firstLine="142"/>
              <w:jc w:val="both"/>
              <w:rPr>
                <w:rFonts w:ascii="Times New Roman" w:eastAsia="Times New Roman" w:hAnsi="Times New Roman" w:cs="Times New Roman"/>
                <w:i/>
                <w:sz w:val="20"/>
                <w:szCs w:val="20"/>
                <w:lang w:eastAsia="hr-HR"/>
              </w:rPr>
            </w:pPr>
            <w:r w:rsidRPr="00E335D6">
              <w:rPr>
                <w:rFonts w:ascii="Times New Roman" w:eastAsia="Times New Roman" w:hAnsi="Times New Roman" w:cs="Times New Roman"/>
                <w:i/>
                <w:sz w:val="20"/>
                <w:szCs w:val="20"/>
                <w:lang w:eastAsia="hr-HR"/>
              </w:rPr>
              <w:t>Razvoj svakodnevnih vještina, navika i interesa:</w:t>
            </w:r>
          </w:p>
          <w:p w14:paraId="54DCD9C8" w14:textId="77777777" w:rsidR="00F62000" w:rsidRPr="00E335D6" w:rsidRDefault="00F62000" w:rsidP="004D18C6">
            <w:pPr>
              <w:spacing w:after="120" w:line="240" w:lineRule="auto"/>
              <w:ind w:firstLine="142"/>
              <w:jc w:val="both"/>
              <w:rPr>
                <w:rFonts w:ascii="Times New Roman" w:eastAsia="Times New Roman" w:hAnsi="Times New Roman" w:cs="Times New Roman"/>
                <w:i/>
                <w:sz w:val="20"/>
                <w:szCs w:val="20"/>
                <w:lang w:eastAsia="hr-HR"/>
              </w:rPr>
            </w:pPr>
          </w:p>
        </w:tc>
        <w:tc>
          <w:tcPr>
            <w:tcW w:w="7020" w:type="dxa"/>
            <w:tcBorders>
              <w:left w:val="double" w:sz="4" w:space="0" w:color="auto"/>
              <w:right w:val="double" w:sz="4" w:space="0" w:color="auto"/>
            </w:tcBorders>
            <w:shd w:val="clear" w:color="auto" w:fill="E6E6E6"/>
          </w:tcPr>
          <w:p w14:paraId="379BA805" w14:textId="77777777" w:rsidR="00F62000" w:rsidRPr="00E335D6" w:rsidRDefault="00F62000" w:rsidP="004D18C6">
            <w:pPr>
              <w:spacing w:after="120" w:line="240" w:lineRule="auto"/>
              <w:ind w:firstLine="142"/>
              <w:jc w:val="both"/>
              <w:rPr>
                <w:rFonts w:ascii="Times New Roman" w:eastAsia="Times New Roman" w:hAnsi="Times New Roman" w:cs="Times New Roman"/>
                <w:sz w:val="20"/>
                <w:szCs w:val="20"/>
                <w:lang w:eastAsia="hr-HR"/>
              </w:rPr>
            </w:pPr>
            <w:r w:rsidRPr="00E335D6">
              <w:rPr>
                <w:rFonts w:ascii="Times New Roman" w:eastAsia="Times New Roman" w:hAnsi="Times New Roman" w:cs="Times New Roman"/>
                <w:sz w:val="20"/>
                <w:szCs w:val="20"/>
                <w:lang w:eastAsia="hr-HR"/>
              </w:rPr>
              <w:t xml:space="preserve">Razvijanje socijalnih vještina </w:t>
            </w:r>
          </w:p>
          <w:p w14:paraId="6989A3E7" w14:textId="77777777" w:rsidR="00F62000" w:rsidRPr="00E335D6" w:rsidRDefault="00F62000" w:rsidP="004D18C6">
            <w:pPr>
              <w:spacing w:after="120" w:line="240" w:lineRule="auto"/>
              <w:ind w:left="169" w:hanging="27"/>
              <w:jc w:val="both"/>
              <w:rPr>
                <w:rFonts w:ascii="Times New Roman" w:eastAsia="Times New Roman" w:hAnsi="Times New Roman" w:cs="Times New Roman"/>
                <w:sz w:val="20"/>
                <w:szCs w:val="20"/>
                <w:lang w:eastAsia="hr-HR"/>
              </w:rPr>
            </w:pPr>
            <w:r w:rsidRPr="00E335D6">
              <w:rPr>
                <w:rFonts w:ascii="Times New Roman" w:eastAsia="Times New Roman" w:hAnsi="Times New Roman" w:cs="Times New Roman"/>
                <w:sz w:val="20"/>
                <w:szCs w:val="20"/>
                <w:lang w:eastAsia="hr-HR"/>
              </w:rPr>
              <w:t>Poticanje i razvoj navika (higijenskih, radnih, navika učenja, obavljanja školskih  obveza…..)</w:t>
            </w:r>
          </w:p>
          <w:p w14:paraId="6061B7D2" w14:textId="77777777" w:rsidR="00F62000" w:rsidRPr="00E335D6" w:rsidRDefault="00F62000" w:rsidP="004D18C6">
            <w:pPr>
              <w:spacing w:after="120" w:line="240" w:lineRule="auto"/>
              <w:ind w:firstLine="142"/>
              <w:jc w:val="both"/>
              <w:rPr>
                <w:rFonts w:ascii="Times New Roman" w:eastAsia="Times New Roman" w:hAnsi="Times New Roman" w:cs="Times New Roman"/>
                <w:sz w:val="20"/>
                <w:szCs w:val="20"/>
                <w:lang w:eastAsia="hr-HR"/>
              </w:rPr>
            </w:pPr>
            <w:r w:rsidRPr="00E335D6">
              <w:rPr>
                <w:rFonts w:ascii="Times New Roman" w:eastAsia="Times New Roman" w:hAnsi="Times New Roman" w:cs="Times New Roman"/>
                <w:sz w:val="20"/>
                <w:szCs w:val="20"/>
                <w:lang w:eastAsia="hr-HR"/>
              </w:rPr>
              <w:t>Poticanje i razvijanje interesa</w:t>
            </w:r>
          </w:p>
        </w:tc>
      </w:tr>
      <w:tr w:rsidR="00F62000" w:rsidRPr="00E335D6" w14:paraId="40E8D17D" w14:textId="77777777" w:rsidTr="004D18C6">
        <w:tc>
          <w:tcPr>
            <w:tcW w:w="2808" w:type="dxa"/>
            <w:tcBorders>
              <w:left w:val="double" w:sz="4" w:space="0" w:color="auto"/>
              <w:right w:val="double" w:sz="4" w:space="0" w:color="auto"/>
            </w:tcBorders>
            <w:shd w:val="clear" w:color="auto" w:fill="auto"/>
          </w:tcPr>
          <w:p w14:paraId="6C9209F6" w14:textId="77777777" w:rsidR="00F62000" w:rsidRPr="00E335D6" w:rsidRDefault="00F62000" w:rsidP="004D18C6">
            <w:pPr>
              <w:spacing w:after="120" w:line="240" w:lineRule="auto"/>
              <w:ind w:firstLine="142"/>
              <w:jc w:val="both"/>
              <w:rPr>
                <w:rFonts w:ascii="Times New Roman" w:eastAsia="Times New Roman" w:hAnsi="Times New Roman" w:cs="Times New Roman"/>
                <w:i/>
                <w:sz w:val="20"/>
                <w:szCs w:val="20"/>
                <w:lang w:eastAsia="hr-HR"/>
              </w:rPr>
            </w:pPr>
            <w:r w:rsidRPr="00E335D6">
              <w:rPr>
                <w:rFonts w:ascii="Times New Roman" w:eastAsia="Times New Roman" w:hAnsi="Times New Roman" w:cs="Times New Roman"/>
                <w:i/>
                <w:sz w:val="20"/>
                <w:szCs w:val="20"/>
                <w:lang w:eastAsia="hr-HR"/>
              </w:rPr>
              <w:t>Socijalna uključenost/socijalizacija:</w:t>
            </w:r>
          </w:p>
          <w:p w14:paraId="39951DED" w14:textId="77777777" w:rsidR="00F62000" w:rsidRPr="00E335D6" w:rsidRDefault="00F62000" w:rsidP="004D18C6">
            <w:pPr>
              <w:spacing w:after="120" w:line="240" w:lineRule="auto"/>
              <w:ind w:firstLine="142"/>
              <w:jc w:val="both"/>
              <w:rPr>
                <w:rFonts w:ascii="Times New Roman" w:eastAsia="Times New Roman" w:hAnsi="Times New Roman" w:cs="Times New Roman"/>
                <w:sz w:val="20"/>
                <w:szCs w:val="20"/>
                <w:lang w:eastAsia="hr-HR"/>
              </w:rPr>
            </w:pPr>
          </w:p>
        </w:tc>
        <w:tc>
          <w:tcPr>
            <w:tcW w:w="7020" w:type="dxa"/>
            <w:tcBorders>
              <w:left w:val="double" w:sz="4" w:space="0" w:color="auto"/>
              <w:right w:val="double" w:sz="4" w:space="0" w:color="auto"/>
            </w:tcBorders>
            <w:shd w:val="clear" w:color="auto" w:fill="auto"/>
          </w:tcPr>
          <w:p w14:paraId="28A9D4CE" w14:textId="77777777" w:rsidR="00F62000" w:rsidRPr="00E335D6" w:rsidRDefault="00F62000" w:rsidP="004D18C6">
            <w:pPr>
              <w:spacing w:after="120" w:line="240" w:lineRule="auto"/>
              <w:ind w:firstLine="142"/>
              <w:jc w:val="both"/>
              <w:rPr>
                <w:rFonts w:ascii="Times New Roman" w:eastAsia="Times New Roman" w:hAnsi="Times New Roman" w:cs="Times New Roman"/>
                <w:sz w:val="20"/>
                <w:szCs w:val="20"/>
                <w:lang w:eastAsia="hr-HR"/>
              </w:rPr>
            </w:pPr>
            <w:r w:rsidRPr="00E335D6">
              <w:rPr>
                <w:rFonts w:ascii="Times New Roman" w:eastAsia="Times New Roman" w:hAnsi="Times New Roman" w:cs="Times New Roman"/>
                <w:sz w:val="20"/>
                <w:szCs w:val="20"/>
                <w:lang w:eastAsia="hr-HR"/>
              </w:rPr>
              <w:t>Suradnja s civilnim sektorom i poslovnim subjektima</w:t>
            </w:r>
          </w:p>
          <w:p w14:paraId="1655B629" w14:textId="77777777" w:rsidR="00F62000" w:rsidRPr="00E335D6" w:rsidRDefault="00F62000" w:rsidP="004D18C6">
            <w:pPr>
              <w:spacing w:after="120" w:line="240" w:lineRule="auto"/>
              <w:ind w:firstLine="142"/>
              <w:jc w:val="both"/>
              <w:rPr>
                <w:rFonts w:ascii="Times New Roman" w:eastAsia="Times New Roman" w:hAnsi="Times New Roman" w:cs="Times New Roman"/>
                <w:sz w:val="20"/>
                <w:szCs w:val="20"/>
                <w:lang w:eastAsia="hr-HR"/>
              </w:rPr>
            </w:pPr>
            <w:r w:rsidRPr="00E335D6">
              <w:rPr>
                <w:rFonts w:ascii="Times New Roman" w:eastAsia="Times New Roman" w:hAnsi="Times New Roman" w:cs="Times New Roman"/>
                <w:sz w:val="20"/>
                <w:szCs w:val="20"/>
                <w:lang w:eastAsia="hr-HR"/>
              </w:rPr>
              <w:t>Uključivanje u život lokalne zajednice</w:t>
            </w:r>
          </w:p>
          <w:p w14:paraId="7139F5C5" w14:textId="77777777" w:rsidR="00F62000" w:rsidRPr="00E335D6" w:rsidRDefault="00F62000" w:rsidP="004D18C6">
            <w:pPr>
              <w:spacing w:after="120" w:line="240" w:lineRule="auto"/>
              <w:ind w:firstLine="142"/>
              <w:jc w:val="both"/>
              <w:rPr>
                <w:rFonts w:ascii="Times New Roman" w:eastAsia="Times New Roman" w:hAnsi="Times New Roman" w:cs="Times New Roman"/>
                <w:sz w:val="20"/>
                <w:szCs w:val="20"/>
                <w:lang w:eastAsia="hr-HR"/>
              </w:rPr>
            </w:pPr>
            <w:r w:rsidRPr="00E335D6">
              <w:rPr>
                <w:rFonts w:ascii="Times New Roman" w:eastAsia="Times New Roman" w:hAnsi="Times New Roman" w:cs="Times New Roman"/>
                <w:sz w:val="20"/>
                <w:szCs w:val="20"/>
                <w:lang w:eastAsia="hr-HR"/>
              </w:rPr>
              <w:t>Odnos s vršnjacima u ustanovi i van ustanove</w:t>
            </w:r>
          </w:p>
          <w:p w14:paraId="57966D38" w14:textId="77777777" w:rsidR="00F62000" w:rsidRPr="00E335D6" w:rsidRDefault="00F62000" w:rsidP="004D18C6">
            <w:pPr>
              <w:spacing w:after="120" w:line="240" w:lineRule="auto"/>
              <w:ind w:firstLine="142"/>
              <w:jc w:val="both"/>
              <w:rPr>
                <w:rFonts w:ascii="Times New Roman" w:eastAsia="Times New Roman" w:hAnsi="Times New Roman" w:cs="Times New Roman"/>
                <w:sz w:val="20"/>
                <w:szCs w:val="20"/>
                <w:lang w:eastAsia="hr-HR"/>
              </w:rPr>
            </w:pPr>
            <w:r w:rsidRPr="00E335D6">
              <w:rPr>
                <w:rFonts w:ascii="Times New Roman" w:eastAsia="Times New Roman" w:hAnsi="Times New Roman" w:cs="Times New Roman"/>
                <w:sz w:val="20"/>
                <w:szCs w:val="20"/>
                <w:lang w:eastAsia="hr-HR"/>
              </w:rPr>
              <w:t>Odnos prema odraslima (odgajatelji,  nastavnici i ostali odrasli)</w:t>
            </w:r>
          </w:p>
        </w:tc>
      </w:tr>
      <w:tr w:rsidR="00F62000" w:rsidRPr="00E335D6" w14:paraId="66A83018" w14:textId="77777777" w:rsidTr="004D18C6">
        <w:tc>
          <w:tcPr>
            <w:tcW w:w="2808" w:type="dxa"/>
            <w:tcBorders>
              <w:left w:val="double" w:sz="4" w:space="0" w:color="auto"/>
              <w:right w:val="double" w:sz="4" w:space="0" w:color="auto"/>
            </w:tcBorders>
            <w:shd w:val="clear" w:color="auto" w:fill="E6E6E6"/>
          </w:tcPr>
          <w:p w14:paraId="3EB98193" w14:textId="77777777" w:rsidR="00F62000" w:rsidRPr="00E335D6" w:rsidRDefault="00F62000" w:rsidP="004D18C6">
            <w:pPr>
              <w:spacing w:after="120" w:line="240" w:lineRule="auto"/>
              <w:ind w:firstLine="142"/>
              <w:rPr>
                <w:rFonts w:ascii="Times New Roman" w:eastAsia="Times New Roman" w:hAnsi="Times New Roman" w:cs="Times New Roman"/>
                <w:i/>
                <w:sz w:val="20"/>
                <w:szCs w:val="20"/>
                <w:lang w:eastAsia="hr-HR"/>
              </w:rPr>
            </w:pPr>
            <w:r w:rsidRPr="00E335D6">
              <w:rPr>
                <w:rFonts w:ascii="Times New Roman" w:eastAsia="Times New Roman" w:hAnsi="Times New Roman" w:cs="Times New Roman"/>
                <w:i/>
                <w:sz w:val="20"/>
                <w:szCs w:val="20"/>
                <w:lang w:eastAsia="hr-HR"/>
              </w:rPr>
              <w:t>Provođenje slobodnog vremena:</w:t>
            </w:r>
          </w:p>
          <w:p w14:paraId="6DACC415" w14:textId="77777777" w:rsidR="00F62000" w:rsidRPr="00E335D6" w:rsidRDefault="00F62000" w:rsidP="004D18C6">
            <w:pPr>
              <w:spacing w:after="120" w:line="240" w:lineRule="auto"/>
              <w:ind w:firstLine="142"/>
              <w:jc w:val="both"/>
              <w:rPr>
                <w:rFonts w:ascii="Times New Roman" w:eastAsia="Times New Roman" w:hAnsi="Times New Roman" w:cs="Times New Roman"/>
                <w:sz w:val="20"/>
                <w:szCs w:val="20"/>
                <w:lang w:eastAsia="hr-HR"/>
              </w:rPr>
            </w:pPr>
          </w:p>
        </w:tc>
        <w:tc>
          <w:tcPr>
            <w:tcW w:w="7020" w:type="dxa"/>
            <w:tcBorders>
              <w:left w:val="double" w:sz="4" w:space="0" w:color="auto"/>
              <w:right w:val="double" w:sz="4" w:space="0" w:color="auto"/>
            </w:tcBorders>
            <w:shd w:val="clear" w:color="auto" w:fill="E6E6E6"/>
          </w:tcPr>
          <w:p w14:paraId="17EB581C" w14:textId="77777777" w:rsidR="00F62000" w:rsidRPr="00E335D6" w:rsidRDefault="00F62000" w:rsidP="004D18C6">
            <w:pPr>
              <w:spacing w:after="120" w:line="240" w:lineRule="auto"/>
              <w:ind w:firstLine="142"/>
              <w:jc w:val="both"/>
              <w:rPr>
                <w:rFonts w:ascii="Times New Roman" w:eastAsia="Times New Roman" w:hAnsi="Times New Roman" w:cs="Times New Roman"/>
                <w:sz w:val="20"/>
                <w:szCs w:val="20"/>
                <w:lang w:eastAsia="hr-HR"/>
              </w:rPr>
            </w:pPr>
            <w:r w:rsidRPr="00E335D6">
              <w:rPr>
                <w:rFonts w:ascii="Times New Roman" w:eastAsia="Times New Roman" w:hAnsi="Times New Roman" w:cs="Times New Roman"/>
                <w:sz w:val="20"/>
                <w:szCs w:val="20"/>
                <w:lang w:eastAsia="hr-HR"/>
              </w:rPr>
              <w:t>Aktivnosti slobodnog vremena u grupi</w:t>
            </w:r>
          </w:p>
          <w:p w14:paraId="3A9FF507" w14:textId="77777777" w:rsidR="00F62000" w:rsidRPr="00E335D6" w:rsidRDefault="00F62000" w:rsidP="004D18C6">
            <w:pPr>
              <w:spacing w:after="120" w:line="240" w:lineRule="auto"/>
              <w:ind w:firstLine="142"/>
              <w:jc w:val="both"/>
              <w:rPr>
                <w:rFonts w:ascii="Times New Roman" w:eastAsia="Times New Roman" w:hAnsi="Times New Roman" w:cs="Times New Roman"/>
                <w:sz w:val="20"/>
                <w:szCs w:val="20"/>
                <w:lang w:eastAsia="hr-HR"/>
              </w:rPr>
            </w:pPr>
            <w:r w:rsidRPr="00E335D6">
              <w:rPr>
                <w:rFonts w:ascii="Times New Roman" w:eastAsia="Times New Roman" w:hAnsi="Times New Roman" w:cs="Times New Roman"/>
                <w:sz w:val="20"/>
                <w:szCs w:val="20"/>
                <w:lang w:eastAsia="hr-HR"/>
              </w:rPr>
              <w:t>Aktivnosti slobodnog vremena u Centru</w:t>
            </w:r>
          </w:p>
          <w:p w14:paraId="2587D2A1" w14:textId="77777777" w:rsidR="00F62000" w:rsidRPr="00E335D6" w:rsidRDefault="00F62000" w:rsidP="004D18C6">
            <w:pPr>
              <w:spacing w:after="120" w:line="240" w:lineRule="auto"/>
              <w:ind w:firstLine="142"/>
              <w:jc w:val="both"/>
              <w:rPr>
                <w:rFonts w:ascii="Times New Roman" w:eastAsia="Times New Roman" w:hAnsi="Times New Roman" w:cs="Times New Roman"/>
                <w:sz w:val="20"/>
                <w:szCs w:val="20"/>
                <w:lang w:eastAsia="hr-HR"/>
              </w:rPr>
            </w:pPr>
            <w:r w:rsidRPr="00E335D6">
              <w:rPr>
                <w:rFonts w:ascii="Times New Roman" w:eastAsia="Times New Roman" w:hAnsi="Times New Roman" w:cs="Times New Roman"/>
                <w:sz w:val="20"/>
                <w:szCs w:val="20"/>
                <w:lang w:eastAsia="hr-HR"/>
              </w:rPr>
              <w:t xml:space="preserve">Aktivnosti slobodnog vremena izvan Centra </w:t>
            </w:r>
          </w:p>
        </w:tc>
      </w:tr>
      <w:tr w:rsidR="00F62000" w:rsidRPr="00E335D6" w14:paraId="66141E86" w14:textId="77777777" w:rsidTr="004D18C6">
        <w:tc>
          <w:tcPr>
            <w:tcW w:w="2808" w:type="dxa"/>
            <w:tcBorders>
              <w:left w:val="double" w:sz="4" w:space="0" w:color="auto"/>
              <w:bottom w:val="double" w:sz="4" w:space="0" w:color="auto"/>
              <w:right w:val="double" w:sz="4" w:space="0" w:color="auto"/>
            </w:tcBorders>
            <w:shd w:val="clear" w:color="auto" w:fill="auto"/>
          </w:tcPr>
          <w:p w14:paraId="5D49FF1B" w14:textId="77777777" w:rsidR="00F62000" w:rsidRPr="00E335D6" w:rsidRDefault="00F62000" w:rsidP="004D18C6">
            <w:pPr>
              <w:spacing w:after="120" w:line="240" w:lineRule="auto"/>
              <w:ind w:firstLine="142"/>
              <w:jc w:val="both"/>
              <w:rPr>
                <w:rFonts w:ascii="Times New Roman" w:eastAsia="Times New Roman" w:hAnsi="Times New Roman" w:cs="Times New Roman"/>
                <w:i/>
                <w:sz w:val="20"/>
                <w:szCs w:val="20"/>
                <w:lang w:eastAsia="hr-HR"/>
              </w:rPr>
            </w:pPr>
            <w:r w:rsidRPr="00E335D6">
              <w:rPr>
                <w:rFonts w:ascii="Times New Roman" w:eastAsia="Times New Roman" w:hAnsi="Times New Roman" w:cs="Times New Roman"/>
                <w:i/>
                <w:sz w:val="20"/>
                <w:szCs w:val="20"/>
                <w:lang w:eastAsia="hr-HR"/>
              </w:rPr>
              <w:t>Odnos prema obitelji:</w:t>
            </w:r>
          </w:p>
          <w:p w14:paraId="7ACC8858" w14:textId="77777777" w:rsidR="00F62000" w:rsidRPr="00E335D6" w:rsidRDefault="00F62000" w:rsidP="004D18C6">
            <w:pPr>
              <w:spacing w:after="120" w:line="240" w:lineRule="auto"/>
              <w:ind w:firstLine="142"/>
              <w:jc w:val="both"/>
              <w:rPr>
                <w:rFonts w:ascii="Times New Roman" w:eastAsia="Times New Roman" w:hAnsi="Times New Roman" w:cs="Times New Roman"/>
                <w:sz w:val="20"/>
                <w:szCs w:val="20"/>
                <w:lang w:eastAsia="hr-HR"/>
              </w:rPr>
            </w:pPr>
          </w:p>
        </w:tc>
        <w:tc>
          <w:tcPr>
            <w:tcW w:w="7020" w:type="dxa"/>
            <w:tcBorders>
              <w:left w:val="double" w:sz="4" w:space="0" w:color="auto"/>
              <w:bottom w:val="double" w:sz="4" w:space="0" w:color="auto"/>
              <w:right w:val="double" w:sz="4" w:space="0" w:color="auto"/>
            </w:tcBorders>
            <w:shd w:val="clear" w:color="auto" w:fill="auto"/>
          </w:tcPr>
          <w:p w14:paraId="13979A7F" w14:textId="77777777" w:rsidR="00F62000" w:rsidRPr="00E335D6" w:rsidRDefault="00F62000" w:rsidP="004D18C6">
            <w:pPr>
              <w:spacing w:after="120" w:line="240" w:lineRule="auto"/>
              <w:ind w:firstLine="142"/>
              <w:jc w:val="both"/>
              <w:rPr>
                <w:rFonts w:ascii="Times New Roman" w:eastAsia="Times New Roman" w:hAnsi="Times New Roman" w:cs="Times New Roman"/>
                <w:sz w:val="20"/>
                <w:szCs w:val="20"/>
                <w:lang w:eastAsia="hr-HR"/>
              </w:rPr>
            </w:pPr>
            <w:r w:rsidRPr="00E335D6">
              <w:rPr>
                <w:rFonts w:ascii="Times New Roman" w:eastAsia="Times New Roman" w:hAnsi="Times New Roman" w:cs="Times New Roman"/>
                <w:sz w:val="20"/>
                <w:szCs w:val="20"/>
                <w:lang w:eastAsia="hr-HR"/>
              </w:rPr>
              <w:t>Unapređenje odnosa s obitelji</w:t>
            </w:r>
          </w:p>
          <w:p w14:paraId="3A0EBDCC" w14:textId="77777777" w:rsidR="00F62000" w:rsidRPr="00E335D6" w:rsidRDefault="00F62000" w:rsidP="004D18C6">
            <w:pPr>
              <w:spacing w:after="120" w:line="240" w:lineRule="auto"/>
              <w:ind w:firstLine="142"/>
              <w:jc w:val="both"/>
              <w:rPr>
                <w:rFonts w:ascii="Times New Roman" w:eastAsia="Times New Roman" w:hAnsi="Times New Roman" w:cs="Times New Roman"/>
                <w:sz w:val="20"/>
                <w:szCs w:val="20"/>
                <w:lang w:eastAsia="hr-HR"/>
              </w:rPr>
            </w:pPr>
            <w:r w:rsidRPr="00E335D6">
              <w:rPr>
                <w:rFonts w:ascii="Times New Roman" w:eastAsia="Times New Roman" w:hAnsi="Times New Roman" w:cs="Times New Roman"/>
                <w:sz w:val="20"/>
                <w:szCs w:val="20"/>
                <w:lang w:eastAsia="hr-HR"/>
              </w:rPr>
              <w:t>Kontakti s obitelji</w:t>
            </w:r>
          </w:p>
          <w:p w14:paraId="629415C5" w14:textId="77777777" w:rsidR="00F62000" w:rsidRPr="00E335D6" w:rsidRDefault="00F62000" w:rsidP="004D18C6">
            <w:pPr>
              <w:spacing w:after="120" w:line="240" w:lineRule="auto"/>
              <w:ind w:firstLine="142"/>
              <w:jc w:val="both"/>
              <w:rPr>
                <w:rFonts w:ascii="Times New Roman" w:eastAsia="Times New Roman" w:hAnsi="Times New Roman" w:cs="Times New Roman"/>
                <w:sz w:val="20"/>
                <w:szCs w:val="20"/>
                <w:lang w:eastAsia="hr-HR"/>
              </w:rPr>
            </w:pPr>
            <w:r w:rsidRPr="00E335D6">
              <w:rPr>
                <w:rFonts w:ascii="Times New Roman" w:eastAsia="Times New Roman" w:hAnsi="Times New Roman" w:cs="Times New Roman"/>
                <w:sz w:val="20"/>
                <w:szCs w:val="20"/>
                <w:lang w:eastAsia="hr-HR"/>
              </w:rPr>
              <w:t>Pomoć u prihvaćanju obiteljske situacije</w:t>
            </w:r>
          </w:p>
        </w:tc>
      </w:tr>
    </w:tbl>
    <w:p w14:paraId="2CE3F377" w14:textId="77777777" w:rsidR="00F62000" w:rsidRPr="00E335D6" w:rsidRDefault="00F62000" w:rsidP="00F62000">
      <w:pPr>
        <w:spacing w:after="120" w:line="240" w:lineRule="auto"/>
        <w:ind w:firstLine="142"/>
        <w:jc w:val="both"/>
        <w:rPr>
          <w:rFonts w:ascii="Times New Roman" w:eastAsia="Times New Roman" w:hAnsi="Times New Roman" w:cs="Times New Roman"/>
          <w:b/>
          <w:i/>
          <w:sz w:val="24"/>
          <w:szCs w:val="24"/>
          <w:lang w:eastAsia="hr-HR"/>
        </w:rPr>
      </w:pPr>
    </w:p>
    <w:p w14:paraId="3FFFEE94" w14:textId="77777777" w:rsidR="00F62000" w:rsidRPr="00E335D6" w:rsidRDefault="00F62000" w:rsidP="00F62000">
      <w:pPr>
        <w:spacing w:after="120" w:line="240" w:lineRule="auto"/>
        <w:ind w:firstLine="142"/>
        <w:jc w:val="both"/>
        <w:rPr>
          <w:rFonts w:ascii="Times New Roman" w:eastAsia="Times New Roman" w:hAnsi="Times New Roman" w:cs="Times New Roman"/>
          <w:b/>
          <w:i/>
          <w:sz w:val="24"/>
          <w:szCs w:val="24"/>
          <w:lang w:eastAsia="hr-HR"/>
        </w:rPr>
      </w:pPr>
    </w:p>
    <w:p w14:paraId="58706F24" w14:textId="77777777" w:rsidR="00F62000" w:rsidRPr="00E335D6" w:rsidRDefault="00F62000" w:rsidP="00F62000">
      <w:pPr>
        <w:spacing w:after="120" w:line="240" w:lineRule="auto"/>
        <w:ind w:firstLine="142"/>
        <w:jc w:val="both"/>
        <w:rPr>
          <w:rFonts w:ascii="Times New Roman" w:eastAsia="Times New Roman" w:hAnsi="Times New Roman" w:cs="Times New Roman"/>
          <w:b/>
          <w:i/>
          <w:sz w:val="24"/>
          <w:szCs w:val="24"/>
          <w:lang w:eastAsia="hr-HR"/>
        </w:rPr>
      </w:pPr>
      <w:r w:rsidRPr="00E335D6">
        <w:rPr>
          <w:rFonts w:ascii="Times New Roman" w:eastAsia="Times New Roman" w:hAnsi="Times New Roman" w:cs="Times New Roman"/>
          <w:b/>
          <w:i/>
          <w:sz w:val="24"/>
          <w:szCs w:val="24"/>
          <w:lang w:eastAsia="hr-HR"/>
        </w:rPr>
        <w:t>7.4 Metode kojima vršimo odgojni utjecaj</w:t>
      </w:r>
    </w:p>
    <w:p w14:paraId="6C64ADF0" w14:textId="77777777" w:rsidR="00F62000" w:rsidRPr="00E335D6" w:rsidRDefault="00F62000" w:rsidP="00F62000">
      <w:pPr>
        <w:spacing w:after="120" w:line="240" w:lineRule="auto"/>
        <w:ind w:firstLine="142"/>
        <w:jc w:val="both"/>
        <w:rPr>
          <w:rFonts w:ascii="Times New Roman" w:eastAsia="Times New Roman" w:hAnsi="Times New Roman" w:cs="Times New Roman"/>
          <w:b/>
          <w:i/>
          <w:sz w:val="24"/>
          <w:szCs w:val="24"/>
          <w:lang w:eastAsia="hr-HR"/>
        </w:rPr>
      </w:pPr>
    </w:p>
    <w:p w14:paraId="6D71C5AC" w14:textId="77777777" w:rsidR="00F62000" w:rsidRPr="00E335D6" w:rsidRDefault="00F62000" w:rsidP="00F62000">
      <w:pPr>
        <w:spacing w:after="120" w:line="240" w:lineRule="auto"/>
        <w:ind w:firstLine="720"/>
        <w:jc w:val="both"/>
        <w:rPr>
          <w:rFonts w:ascii="Times New Roman" w:eastAsia="Times New Roman" w:hAnsi="Times New Roman" w:cs="Times New Roman"/>
          <w:b/>
          <w:i/>
          <w:sz w:val="24"/>
          <w:szCs w:val="24"/>
          <w:lang w:eastAsia="hr-HR"/>
        </w:rPr>
      </w:pPr>
      <w:r w:rsidRPr="00E335D6">
        <w:rPr>
          <w:rFonts w:ascii="Times New Roman" w:eastAsia="Times New Roman" w:hAnsi="Times New Roman" w:cs="Times New Roman"/>
          <w:sz w:val="24"/>
          <w:szCs w:val="24"/>
          <w:lang w:eastAsia="hr-HR"/>
        </w:rPr>
        <w:t xml:space="preserve">U odgojno-obrazovnom radu koristiti ćemo metode kojima potičemo pozitivno kod djeteta/korisnika kao i metode  kojima uklanjamo nedostatke i razgrađujemo negativne osobine, sprječavanje aktivnosti koje vode u negativnom smjeru. </w:t>
      </w:r>
    </w:p>
    <w:p w14:paraId="40B9507E" w14:textId="77777777" w:rsidR="00F62000" w:rsidRPr="00E335D6" w:rsidRDefault="00F62000" w:rsidP="00F62000">
      <w:pPr>
        <w:spacing w:after="120" w:line="240" w:lineRule="auto"/>
        <w:ind w:firstLine="720"/>
        <w:jc w:val="both"/>
        <w:rPr>
          <w:rFonts w:ascii="Times New Roman" w:eastAsia="Times New Roman" w:hAnsi="Times New Roman" w:cs="Times New Roman"/>
          <w:b/>
          <w:i/>
          <w:sz w:val="24"/>
          <w:szCs w:val="24"/>
          <w:lang w:eastAsia="hr-HR"/>
        </w:rPr>
      </w:pPr>
      <w:r w:rsidRPr="00E335D6">
        <w:rPr>
          <w:rFonts w:ascii="Times New Roman" w:eastAsia="Times New Roman" w:hAnsi="Times New Roman" w:cs="Times New Roman"/>
          <w:sz w:val="24"/>
          <w:szCs w:val="24"/>
          <w:lang w:eastAsia="hr-HR"/>
        </w:rPr>
        <w:t xml:space="preserve">Metode rada primjenjivati će se sukladno interesima i potrebama korisnika u oblicima grupnog i individualnog rada. U radu će se koristiti metode rada kojima potičemo pozitivno kod djeteta/korisnika i metode  kojima uklanjamo nedostatke i preveniramo i sprječavamo aktivnosti koje vode u negativnom smjeru. </w:t>
      </w:r>
    </w:p>
    <w:p w14:paraId="7F02806D" w14:textId="77777777" w:rsidR="00F62000" w:rsidRPr="00E335D6" w:rsidRDefault="00F62000" w:rsidP="00F62000">
      <w:pPr>
        <w:spacing w:after="0" w:line="240" w:lineRule="auto"/>
        <w:rPr>
          <w:rFonts w:ascii="Times New Roman" w:eastAsia="Times New Roman" w:hAnsi="Times New Roman" w:cs="Times New Roman"/>
          <w:b/>
          <w:i/>
          <w:sz w:val="24"/>
          <w:szCs w:val="24"/>
          <w:u w:val="single"/>
          <w:lang w:eastAsia="hr-HR"/>
        </w:rPr>
      </w:pPr>
    </w:p>
    <w:p w14:paraId="1E05C877" w14:textId="77777777" w:rsidR="00F62000" w:rsidRPr="00E335D6" w:rsidRDefault="00F62000" w:rsidP="00F62000">
      <w:pPr>
        <w:spacing w:after="0" w:line="240" w:lineRule="auto"/>
        <w:rPr>
          <w:rFonts w:ascii="Times New Roman" w:eastAsia="Times New Roman" w:hAnsi="Times New Roman" w:cs="Times New Roman"/>
          <w:b/>
          <w:i/>
          <w:sz w:val="24"/>
          <w:szCs w:val="24"/>
          <w:u w:val="single"/>
          <w:lang w:eastAsia="hr-HR"/>
        </w:rPr>
      </w:pPr>
      <w:r w:rsidRPr="00E335D6">
        <w:rPr>
          <w:rFonts w:ascii="Times New Roman" w:eastAsia="Times New Roman" w:hAnsi="Times New Roman" w:cs="Times New Roman"/>
          <w:b/>
          <w:i/>
          <w:sz w:val="24"/>
          <w:szCs w:val="24"/>
          <w:u w:val="single"/>
          <w:lang w:eastAsia="hr-HR"/>
        </w:rPr>
        <w:t>7.5.Metode rada koje će se primjenjivati u radu s korisnikom</w:t>
      </w:r>
    </w:p>
    <w:p w14:paraId="5EE8423D" w14:textId="77777777" w:rsidR="00F62000" w:rsidRPr="00E335D6" w:rsidRDefault="00F62000" w:rsidP="00F62000">
      <w:pPr>
        <w:spacing w:after="0" w:line="240" w:lineRule="auto"/>
        <w:rPr>
          <w:rFonts w:ascii="Times New Roman" w:eastAsia="Times New Roman" w:hAnsi="Times New Roman" w:cs="Times New Roman"/>
          <w:b/>
          <w:i/>
          <w:sz w:val="24"/>
          <w:szCs w:val="24"/>
          <w:u w:val="single"/>
          <w:lang w:eastAsia="hr-HR"/>
        </w:rPr>
      </w:pPr>
    </w:p>
    <w:p w14:paraId="0F42032B" w14:textId="77777777" w:rsidR="00F62000" w:rsidRPr="00E335D6" w:rsidRDefault="00F62000">
      <w:pPr>
        <w:numPr>
          <w:ilvl w:val="0"/>
          <w:numId w:val="21"/>
        </w:numPr>
        <w:spacing w:after="0" w:line="240" w:lineRule="auto"/>
        <w:rPr>
          <w:rFonts w:ascii="Times New Roman" w:eastAsia="Times New Roman" w:hAnsi="Times New Roman" w:cs="Times New Roman"/>
          <w:b/>
          <w:sz w:val="24"/>
          <w:szCs w:val="24"/>
          <w:lang w:eastAsia="hr-HR"/>
        </w:rPr>
      </w:pPr>
      <w:r w:rsidRPr="00E335D6">
        <w:rPr>
          <w:rFonts w:ascii="Times New Roman" w:eastAsia="Times New Roman" w:hAnsi="Times New Roman" w:cs="Times New Roman"/>
          <w:b/>
          <w:sz w:val="24"/>
          <w:szCs w:val="24"/>
          <w:lang w:eastAsia="hr-HR"/>
        </w:rPr>
        <w:t>Uvjeravanja</w:t>
      </w:r>
    </w:p>
    <w:p w14:paraId="72803666" w14:textId="77777777" w:rsidR="00F62000" w:rsidRPr="00E335D6" w:rsidRDefault="00F62000" w:rsidP="00F62000">
      <w:pPr>
        <w:spacing w:after="0" w:line="240" w:lineRule="auto"/>
        <w:rPr>
          <w:rFonts w:ascii="Times New Roman" w:eastAsia="Times New Roman" w:hAnsi="Times New Roman" w:cs="Times New Roman"/>
          <w:b/>
          <w:sz w:val="24"/>
          <w:szCs w:val="24"/>
          <w:lang w:eastAsia="hr-HR"/>
        </w:rPr>
      </w:pPr>
      <w:r w:rsidRPr="00E335D6">
        <w:rPr>
          <w:rFonts w:ascii="Times New Roman" w:eastAsia="Times New Roman" w:hAnsi="Times New Roman" w:cs="Times New Roman"/>
          <w:sz w:val="24"/>
          <w:szCs w:val="24"/>
          <w:lang w:eastAsia="hr-HR"/>
        </w:rPr>
        <w:lastRenderedPageBreak/>
        <w:t xml:space="preserve">            </w:t>
      </w:r>
      <w:r w:rsidRPr="00E335D6">
        <w:rPr>
          <w:rFonts w:ascii="Times New Roman" w:eastAsia="Times New Roman" w:hAnsi="Times New Roman" w:cs="Times New Roman"/>
          <w:b/>
          <w:sz w:val="24"/>
          <w:szCs w:val="24"/>
          <w:lang w:eastAsia="hr-HR"/>
        </w:rPr>
        <w:t>Sredstva</w:t>
      </w:r>
    </w:p>
    <w:p w14:paraId="3BB3E695" w14:textId="77777777" w:rsidR="00F62000" w:rsidRPr="00E335D6" w:rsidRDefault="00F62000">
      <w:pPr>
        <w:numPr>
          <w:ilvl w:val="0"/>
          <w:numId w:val="23"/>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objašnjenje</w:t>
      </w:r>
    </w:p>
    <w:p w14:paraId="7FA1C1F5" w14:textId="77777777" w:rsidR="00F62000" w:rsidRPr="00E335D6" w:rsidRDefault="00F62000">
      <w:pPr>
        <w:numPr>
          <w:ilvl w:val="0"/>
          <w:numId w:val="23"/>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primjer</w:t>
      </w:r>
    </w:p>
    <w:p w14:paraId="7B9AE06B" w14:textId="77777777" w:rsidR="00F62000" w:rsidRPr="00E335D6" w:rsidRDefault="00F62000">
      <w:pPr>
        <w:numPr>
          <w:ilvl w:val="0"/>
          <w:numId w:val="23"/>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kritika</w:t>
      </w:r>
    </w:p>
    <w:p w14:paraId="7FA051FE" w14:textId="77777777" w:rsidR="00F62000" w:rsidRPr="00E335D6" w:rsidRDefault="00F62000">
      <w:pPr>
        <w:numPr>
          <w:ilvl w:val="0"/>
          <w:numId w:val="23"/>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etički razgovor</w:t>
      </w:r>
    </w:p>
    <w:p w14:paraId="4476777B" w14:textId="77777777" w:rsidR="00F62000" w:rsidRPr="00E335D6" w:rsidRDefault="00F62000">
      <w:pPr>
        <w:numPr>
          <w:ilvl w:val="0"/>
          <w:numId w:val="23"/>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stvaranje ideala</w:t>
      </w:r>
    </w:p>
    <w:p w14:paraId="0FD28D6B" w14:textId="77777777" w:rsidR="00F62000" w:rsidRPr="00E335D6" w:rsidRDefault="00F62000">
      <w:pPr>
        <w:numPr>
          <w:ilvl w:val="0"/>
          <w:numId w:val="23"/>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uspoređivanje</w:t>
      </w:r>
    </w:p>
    <w:p w14:paraId="2CB6CD09" w14:textId="77777777" w:rsidR="00245BFE" w:rsidRPr="00E335D6" w:rsidRDefault="00245BFE">
      <w:pPr>
        <w:numPr>
          <w:ilvl w:val="0"/>
          <w:numId w:val="21"/>
        </w:numPr>
        <w:spacing w:after="0" w:line="240" w:lineRule="auto"/>
        <w:rPr>
          <w:rFonts w:ascii="Times New Roman" w:eastAsia="Times New Roman" w:hAnsi="Times New Roman" w:cs="Times New Roman"/>
          <w:b/>
          <w:sz w:val="24"/>
          <w:szCs w:val="24"/>
          <w:lang w:eastAsia="hr-HR"/>
        </w:rPr>
      </w:pPr>
    </w:p>
    <w:p w14:paraId="488058A7" w14:textId="2488BC91" w:rsidR="00F62000" w:rsidRPr="00E335D6" w:rsidRDefault="00F62000">
      <w:pPr>
        <w:numPr>
          <w:ilvl w:val="0"/>
          <w:numId w:val="21"/>
        </w:numPr>
        <w:spacing w:after="0" w:line="240" w:lineRule="auto"/>
        <w:rPr>
          <w:rFonts w:ascii="Times New Roman" w:eastAsia="Times New Roman" w:hAnsi="Times New Roman" w:cs="Times New Roman"/>
          <w:b/>
          <w:sz w:val="24"/>
          <w:szCs w:val="24"/>
          <w:lang w:eastAsia="hr-HR"/>
        </w:rPr>
      </w:pPr>
      <w:r w:rsidRPr="00E335D6">
        <w:rPr>
          <w:rFonts w:ascii="Times New Roman" w:eastAsia="Times New Roman" w:hAnsi="Times New Roman" w:cs="Times New Roman"/>
          <w:b/>
          <w:sz w:val="24"/>
          <w:szCs w:val="24"/>
          <w:lang w:eastAsia="hr-HR"/>
        </w:rPr>
        <w:t>Navikavanja</w:t>
      </w:r>
    </w:p>
    <w:p w14:paraId="7ED5D7FB" w14:textId="77777777" w:rsidR="00F62000" w:rsidRPr="00E335D6" w:rsidRDefault="00F62000" w:rsidP="00F62000">
      <w:pPr>
        <w:spacing w:after="0" w:line="240" w:lineRule="auto"/>
        <w:rPr>
          <w:rFonts w:ascii="Times New Roman" w:eastAsia="Times New Roman" w:hAnsi="Times New Roman" w:cs="Times New Roman"/>
          <w:b/>
          <w:sz w:val="24"/>
          <w:szCs w:val="24"/>
          <w:lang w:eastAsia="hr-HR"/>
        </w:rPr>
      </w:pPr>
      <w:r w:rsidRPr="00E335D6">
        <w:rPr>
          <w:rFonts w:ascii="Times New Roman" w:eastAsia="Times New Roman" w:hAnsi="Times New Roman" w:cs="Times New Roman"/>
          <w:sz w:val="24"/>
          <w:szCs w:val="24"/>
          <w:lang w:eastAsia="hr-HR"/>
        </w:rPr>
        <w:t xml:space="preserve">            </w:t>
      </w:r>
      <w:r w:rsidRPr="00E335D6">
        <w:rPr>
          <w:rFonts w:ascii="Times New Roman" w:eastAsia="Times New Roman" w:hAnsi="Times New Roman" w:cs="Times New Roman"/>
          <w:b/>
          <w:sz w:val="24"/>
          <w:szCs w:val="24"/>
          <w:lang w:eastAsia="hr-HR"/>
        </w:rPr>
        <w:t>Sredstva</w:t>
      </w:r>
    </w:p>
    <w:p w14:paraId="6CCBA5CD" w14:textId="77777777" w:rsidR="00F62000" w:rsidRPr="00E335D6" w:rsidRDefault="00F62000">
      <w:pPr>
        <w:numPr>
          <w:ilvl w:val="0"/>
          <w:numId w:val="23"/>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zahtjev</w:t>
      </w:r>
    </w:p>
    <w:p w14:paraId="5BA49FC8" w14:textId="77777777" w:rsidR="00F62000" w:rsidRPr="00E335D6" w:rsidRDefault="00F62000">
      <w:pPr>
        <w:numPr>
          <w:ilvl w:val="0"/>
          <w:numId w:val="23"/>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objašnjenje</w:t>
      </w:r>
    </w:p>
    <w:p w14:paraId="5592B4AA" w14:textId="77777777" w:rsidR="00F62000" w:rsidRPr="00E335D6" w:rsidRDefault="00F62000">
      <w:pPr>
        <w:numPr>
          <w:ilvl w:val="0"/>
          <w:numId w:val="23"/>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vježbanje </w:t>
      </w:r>
    </w:p>
    <w:p w14:paraId="7829C502" w14:textId="77777777" w:rsidR="00F62000" w:rsidRPr="00E335D6" w:rsidRDefault="00F62000">
      <w:pPr>
        <w:numPr>
          <w:ilvl w:val="0"/>
          <w:numId w:val="23"/>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kontrola</w:t>
      </w:r>
    </w:p>
    <w:p w14:paraId="7577C31A" w14:textId="77777777" w:rsidR="00F62000" w:rsidRPr="00E335D6" w:rsidRDefault="00F62000">
      <w:pPr>
        <w:numPr>
          <w:ilvl w:val="0"/>
          <w:numId w:val="23"/>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samokontrola</w:t>
      </w:r>
    </w:p>
    <w:p w14:paraId="0E84B382" w14:textId="77777777" w:rsidR="00F62000" w:rsidRPr="00E335D6" w:rsidRDefault="00F62000">
      <w:pPr>
        <w:numPr>
          <w:ilvl w:val="0"/>
          <w:numId w:val="23"/>
        </w:numPr>
        <w:spacing w:after="0" w:line="240" w:lineRule="auto"/>
        <w:rPr>
          <w:rFonts w:ascii="Times New Roman" w:eastAsia="Times New Roman" w:hAnsi="Times New Roman" w:cs="Times New Roman"/>
          <w:sz w:val="24"/>
          <w:szCs w:val="24"/>
          <w:lang w:eastAsia="hr-HR"/>
        </w:rPr>
      </w:pPr>
    </w:p>
    <w:p w14:paraId="13E74DD5" w14:textId="77777777" w:rsidR="00F62000" w:rsidRPr="00E335D6" w:rsidRDefault="00F62000">
      <w:pPr>
        <w:numPr>
          <w:ilvl w:val="0"/>
          <w:numId w:val="21"/>
        </w:numPr>
        <w:spacing w:after="0" w:line="240" w:lineRule="auto"/>
        <w:rPr>
          <w:rFonts w:ascii="Times New Roman" w:eastAsia="Times New Roman" w:hAnsi="Times New Roman" w:cs="Times New Roman"/>
          <w:b/>
          <w:sz w:val="24"/>
          <w:szCs w:val="24"/>
          <w:lang w:eastAsia="hr-HR"/>
        </w:rPr>
      </w:pPr>
      <w:r w:rsidRPr="00E335D6">
        <w:rPr>
          <w:rFonts w:ascii="Times New Roman" w:eastAsia="Times New Roman" w:hAnsi="Times New Roman" w:cs="Times New Roman"/>
          <w:b/>
          <w:sz w:val="24"/>
          <w:szCs w:val="24"/>
          <w:lang w:eastAsia="hr-HR"/>
        </w:rPr>
        <w:t>Poticanja</w:t>
      </w:r>
    </w:p>
    <w:p w14:paraId="2BA1A26C" w14:textId="77777777" w:rsidR="00F62000" w:rsidRPr="00E335D6" w:rsidRDefault="00F62000" w:rsidP="00F62000">
      <w:pPr>
        <w:spacing w:after="0" w:line="240" w:lineRule="auto"/>
        <w:rPr>
          <w:rFonts w:ascii="Times New Roman" w:eastAsia="Times New Roman" w:hAnsi="Times New Roman" w:cs="Times New Roman"/>
          <w:b/>
          <w:sz w:val="24"/>
          <w:szCs w:val="24"/>
          <w:lang w:eastAsia="hr-HR"/>
        </w:rPr>
      </w:pPr>
      <w:r w:rsidRPr="00E335D6">
        <w:rPr>
          <w:rFonts w:ascii="Times New Roman" w:eastAsia="Times New Roman" w:hAnsi="Times New Roman" w:cs="Times New Roman"/>
          <w:sz w:val="24"/>
          <w:szCs w:val="24"/>
          <w:lang w:eastAsia="hr-HR"/>
        </w:rPr>
        <w:t xml:space="preserve">           </w:t>
      </w:r>
      <w:r w:rsidRPr="00E335D6">
        <w:rPr>
          <w:rFonts w:ascii="Times New Roman" w:eastAsia="Times New Roman" w:hAnsi="Times New Roman" w:cs="Times New Roman"/>
          <w:b/>
          <w:sz w:val="24"/>
          <w:szCs w:val="24"/>
          <w:lang w:eastAsia="hr-HR"/>
        </w:rPr>
        <w:t>Sredstva</w:t>
      </w:r>
    </w:p>
    <w:p w14:paraId="72E0CBFE" w14:textId="77777777" w:rsidR="00F62000" w:rsidRPr="00E335D6" w:rsidRDefault="00F62000">
      <w:pPr>
        <w:numPr>
          <w:ilvl w:val="0"/>
          <w:numId w:val="22"/>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poticaj</w:t>
      </w:r>
    </w:p>
    <w:p w14:paraId="34FEC968" w14:textId="77777777" w:rsidR="00F62000" w:rsidRPr="00E335D6" w:rsidRDefault="00F62000">
      <w:pPr>
        <w:numPr>
          <w:ilvl w:val="0"/>
          <w:numId w:val="22"/>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obećanje</w:t>
      </w:r>
    </w:p>
    <w:p w14:paraId="2D81779E" w14:textId="77777777" w:rsidR="00F62000" w:rsidRPr="00E335D6" w:rsidRDefault="00F62000">
      <w:pPr>
        <w:numPr>
          <w:ilvl w:val="0"/>
          <w:numId w:val="22"/>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ocjenjivanje</w:t>
      </w:r>
    </w:p>
    <w:p w14:paraId="5AD6C442" w14:textId="77777777" w:rsidR="00F62000" w:rsidRPr="00E335D6" w:rsidRDefault="00F62000">
      <w:pPr>
        <w:numPr>
          <w:ilvl w:val="0"/>
          <w:numId w:val="22"/>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pohvala</w:t>
      </w:r>
    </w:p>
    <w:p w14:paraId="7C340C56" w14:textId="77777777" w:rsidR="00F62000" w:rsidRPr="00E335D6" w:rsidRDefault="00F62000">
      <w:pPr>
        <w:numPr>
          <w:ilvl w:val="0"/>
          <w:numId w:val="22"/>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nagrada</w:t>
      </w:r>
    </w:p>
    <w:p w14:paraId="73CA42D0" w14:textId="77777777" w:rsidR="00F62000" w:rsidRPr="00E335D6" w:rsidRDefault="00F62000">
      <w:pPr>
        <w:numPr>
          <w:ilvl w:val="0"/>
          <w:numId w:val="22"/>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persuazija- postupak intenzivnog uvjeravanja i motiviranje maloljetnika na određene pozitivne akcije </w:t>
      </w:r>
    </w:p>
    <w:p w14:paraId="31722444" w14:textId="77777777" w:rsidR="00F62000" w:rsidRPr="00E335D6" w:rsidRDefault="00F62000" w:rsidP="00F62000">
      <w:pPr>
        <w:spacing w:after="0" w:line="240" w:lineRule="auto"/>
        <w:ind w:left="360"/>
        <w:rPr>
          <w:rFonts w:ascii="Times New Roman" w:eastAsia="Times New Roman" w:hAnsi="Times New Roman" w:cs="Times New Roman"/>
          <w:sz w:val="24"/>
          <w:szCs w:val="24"/>
          <w:lang w:eastAsia="hr-HR"/>
        </w:rPr>
      </w:pPr>
    </w:p>
    <w:p w14:paraId="02E6248A" w14:textId="77777777" w:rsidR="00F62000" w:rsidRPr="00E335D6" w:rsidRDefault="00F62000">
      <w:pPr>
        <w:numPr>
          <w:ilvl w:val="0"/>
          <w:numId w:val="21"/>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b/>
          <w:sz w:val="24"/>
          <w:szCs w:val="24"/>
          <w:lang w:eastAsia="hr-HR"/>
        </w:rPr>
        <w:t>Takmičenja</w:t>
      </w:r>
      <w:r w:rsidRPr="00E335D6">
        <w:rPr>
          <w:rFonts w:ascii="Times New Roman" w:eastAsia="Times New Roman" w:hAnsi="Times New Roman" w:cs="Times New Roman"/>
          <w:sz w:val="24"/>
          <w:szCs w:val="24"/>
          <w:lang w:eastAsia="hr-HR"/>
        </w:rPr>
        <w:t xml:space="preserve"> (bez sredstava)</w:t>
      </w:r>
    </w:p>
    <w:p w14:paraId="521481D2" w14:textId="77777777" w:rsidR="00F62000" w:rsidRPr="00E335D6" w:rsidRDefault="00F62000" w:rsidP="00F62000">
      <w:pPr>
        <w:spacing w:after="0" w:line="240" w:lineRule="auto"/>
        <w:rPr>
          <w:rFonts w:ascii="Times New Roman" w:eastAsia="Times New Roman" w:hAnsi="Times New Roman" w:cs="Times New Roman"/>
          <w:sz w:val="24"/>
          <w:szCs w:val="24"/>
          <w:lang w:eastAsia="hr-HR"/>
        </w:rPr>
      </w:pPr>
    </w:p>
    <w:p w14:paraId="77C53E43" w14:textId="77777777" w:rsidR="00F62000" w:rsidRPr="00E335D6" w:rsidRDefault="00F62000">
      <w:pPr>
        <w:numPr>
          <w:ilvl w:val="0"/>
          <w:numId w:val="21"/>
        </w:numPr>
        <w:spacing w:after="0" w:line="240" w:lineRule="auto"/>
        <w:rPr>
          <w:rFonts w:ascii="Times New Roman" w:eastAsia="Times New Roman" w:hAnsi="Times New Roman" w:cs="Times New Roman"/>
          <w:b/>
          <w:sz w:val="24"/>
          <w:szCs w:val="24"/>
          <w:lang w:eastAsia="hr-HR"/>
        </w:rPr>
      </w:pPr>
      <w:r w:rsidRPr="00E335D6">
        <w:rPr>
          <w:rFonts w:ascii="Times New Roman" w:eastAsia="Times New Roman" w:hAnsi="Times New Roman" w:cs="Times New Roman"/>
          <w:b/>
          <w:sz w:val="24"/>
          <w:szCs w:val="24"/>
          <w:lang w:eastAsia="hr-HR"/>
        </w:rPr>
        <w:t>Sprječavanja</w:t>
      </w:r>
    </w:p>
    <w:p w14:paraId="64F2938A" w14:textId="77777777" w:rsidR="00F62000" w:rsidRPr="00E335D6" w:rsidRDefault="00F62000" w:rsidP="00F62000">
      <w:pPr>
        <w:spacing w:after="0" w:line="240" w:lineRule="auto"/>
        <w:rPr>
          <w:rFonts w:ascii="Times New Roman" w:eastAsia="Times New Roman" w:hAnsi="Times New Roman" w:cs="Times New Roman"/>
          <w:b/>
          <w:sz w:val="24"/>
          <w:szCs w:val="24"/>
          <w:lang w:eastAsia="hr-HR"/>
        </w:rPr>
      </w:pPr>
      <w:r w:rsidRPr="00E335D6">
        <w:rPr>
          <w:rFonts w:ascii="Times New Roman" w:eastAsia="Times New Roman" w:hAnsi="Times New Roman" w:cs="Times New Roman"/>
          <w:sz w:val="24"/>
          <w:szCs w:val="24"/>
          <w:lang w:eastAsia="hr-HR"/>
        </w:rPr>
        <w:t xml:space="preserve">           </w:t>
      </w:r>
      <w:r w:rsidRPr="00E335D6">
        <w:rPr>
          <w:rFonts w:ascii="Times New Roman" w:eastAsia="Times New Roman" w:hAnsi="Times New Roman" w:cs="Times New Roman"/>
          <w:b/>
          <w:sz w:val="24"/>
          <w:szCs w:val="24"/>
          <w:lang w:eastAsia="hr-HR"/>
        </w:rPr>
        <w:t>Sredstva</w:t>
      </w:r>
    </w:p>
    <w:p w14:paraId="4912F112" w14:textId="77777777" w:rsidR="00F62000" w:rsidRPr="00E335D6" w:rsidRDefault="00F62000">
      <w:pPr>
        <w:numPr>
          <w:ilvl w:val="0"/>
          <w:numId w:val="22"/>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nadzor</w:t>
      </w:r>
    </w:p>
    <w:p w14:paraId="76B71481" w14:textId="77777777" w:rsidR="00F62000" w:rsidRPr="00E335D6" w:rsidRDefault="00F62000">
      <w:pPr>
        <w:numPr>
          <w:ilvl w:val="0"/>
          <w:numId w:val="22"/>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upozorenje</w:t>
      </w:r>
    </w:p>
    <w:p w14:paraId="689A9850" w14:textId="77777777" w:rsidR="00F62000" w:rsidRPr="00E335D6" w:rsidRDefault="00F62000">
      <w:pPr>
        <w:numPr>
          <w:ilvl w:val="0"/>
          <w:numId w:val="22"/>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opomena</w:t>
      </w:r>
    </w:p>
    <w:p w14:paraId="0DD23438" w14:textId="77777777" w:rsidR="00F62000" w:rsidRPr="00E335D6" w:rsidRDefault="00F62000">
      <w:pPr>
        <w:numPr>
          <w:ilvl w:val="0"/>
          <w:numId w:val="22"/>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ukor</w:t>
      </w:r>
    </w:p>
    <w:p w14:paraId="542A052F" w14:textId="77777777" w:rsidR="00F62000" w:rsidRPr="00E335D6" w:rsidRDefault="00F62000">
      <w:pPr>
        <w:numPr>
          <w:ilvl w:val="0"/>
          <w:numId w:val="22"/>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skretanje zamjenom motiva</w:t>
      </w:r>
    </w:p>
    <w:p w14:paraId="6B15C8CB" w14:textId="77777777" w:rsidR="00F62000" w:rsidRPr="00E335D6" w:rsidRDefault="00F62000">
      <w:pPr>
        <w:numPr>
          <w:ilvl w:val="0"/>
          <w:numId w:val="22"/>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ograničavanje</w:t>
      </w:r>
    </w:p>
    <w:p w14:paraId="3DC50317" w14:textId="77777777" w:rsidR="00F62000" w:rsidRPr="00E335D6" w:rsidRDefault="00F62000">
      <w:pPr>
        <w:numPr>
          <w:ilvl w:val="0"/>
          <w:numId w:val="22"/>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zabrana</w:t>
      </w:r>
    </w:p>
    <w:p w14:paraId="4A146032" w14:textId="77777777" w:rsidR="00F62000" w:rsidRPr="00E335D6" w:rsidRDefault="00F62000" w:rsidP="00F62000">
      <w:pPr>
        <w:spacing w:after="0" w:line="240" w:lineRule="auto"/>
        <w:ind w:left="360"/>
        <w:rPr>
          <w:rFonts w:ascii="Times New Roman" w:eastAsia="Times New Roman" w:hAnsi="Times New Roman" w:cs="Times New Roman"/>
          <w:sz w:val="24"/>
          <w:szCs w:val="24"/>
          <w:lang w:eastAsia="hr-HR"/>
        </w:rPr>
      </w:pPr>
    </w:p>
    <w:p w14:paraId="0ABB4C03" w14:textId="77777777" w:rsidR="00F62000" w:rsidRPr="00E335D6" w:rsidRDefault="00F62000" w:rsidP="00F62000">
      <w:pPr>
        <w:widowControl w:val="0"/>
        <w:autoSpaceDE w:val="0"/>
        <w:autoSpaceDN w:val="0"/>
        <w:adjustRightInd w:val="0"/>
        <w:spacing w:after="0" w:line="288" w:lineRule="auto"/>
        <w:jc w:val="both"/>
        <w:rPr>
          <w:rFonts w:ascii="Times New Roman" w:eastAsia="Times New Roman" w:hAnsi="Times New Roman" w:cs="Times New Roman"/>
          <w:b/>
          <w:bCs/>
          <w:color w:val="000000"/>
          <w:sz w:val="24"/>
          <w:szCs w:val="24"/>
          <w:lang w:eastAsia="hr-HR"/>
        </w:rPr>
      </w:pPr>
    </w:p>
    <w:p w14:paraId="4E5FCD81" w14:textId="77777777" w:rsidR="00F62000" w:rsidRPr="00E335D6" w:rsidRDefault="00F62000" w:rsidP="00F62000">
      <w:pPr>
        <w:widowControl w:val="0"/>
        <w:autoSpaceDE w:val="0"/>
        <w:autoSpaceDN w:val="0"/>
        <w:adjustRightInd w:val="0"/>
        <w:spacing w:after="0" w:line="288" w:lineRule="auto"/>
        <w:jc w:val="both"/>
        <w:rPr>
          <w:rFonts w:ascii="Times New Roman" w:eastAsia="Times New Roman" w:hAnsi="Times New Roman" w:cs="Times New Roman"/>
          <w:b/>
          <w:bCs/>
          <w:color w:val="000000"/>
          <w:sz w:val="24"/>
          <w:szCs w:val="24"/>
          <w:lang w:eastAsia="hr-HR"/>
        </w:rPr>
      </w:pPr>
      <w:r w:rsidRPr="00E335D6">
        <w:rPr>
          <w:rFonts w:ascii="Times New Roman" w:eastAsia="Times New Roman" w:hAnsi="Times New Roman" w:cs="Times New Roman"/>
          <w:b/>
          <w:bCs/>
          <w:color w:val="000000"/>
          <w:sz w:val="24"/>
          <w:szCs w:val="24"/>
          <w:lang w:eastAsia="hr-HR"/>
        </w:rPr>
        <w:t>KUĆNI RED CENTRA</w:t>
      </w:r>
    </w:p>
    <w:p w14:paraId="4C5BB377" w14:textId="77777777" w:rsidR="00F62000" w:rsidRPr="00E335D6" w:rsidRDefault="00F62000" w:rsidP="00F62000">
      <w:pPr>
        <w:widowControl w:val="0"/>
        <w:autoSpaceDE w:val="0"/>
        <w:autoSpaceDN w:val="0"/>
        <w:adjustRightInd w:val="0"/>
        <w:spacing w:after="0" w:line="288" w:lineRule="auto"/>
        <w:jc w:val="center"/>
        <w:rPr>
          <w:rFonts w:ascii="Times New Roman" w:eastAsia="Times New Roman" w:hAnsi="Times New Roman" w:cs="Times New Roman"/>
          <w:b/>
          <w:bCs/>
          <w:color w:val="000000"/>
          <w:sz w:val="24"/>
          <w:szCs w:val="24"/>
          <w:lang w:eastAsia="hr-HR"/>
        </w:rPr>
      </w:pPr>
    </w:p>
    <w:p w14:paraId="7500C1C1" w14:textId="77777777" w:rsidR="00F62000" w:rsidRPr="00E335D6" w:rsidRDefault="00F62000" w:rsidP="00F62000">
      <w:pPr>
        <w:widowControl w:val="0"/>
        <w:tabs>
          <w:tab w:val="left" w:pos="4111"/>
        </w:tabs>
        <w:autoSpaceDE w:val="0"/>
        <w:autoSpaceDN w:val="0"/>
        <w:adjustRightInd w:val="0"/>
        <w:spacing w:after="0" w:line="288" w:lineRule="auto"/>
        <w:jc w:val="both"/>
        <w:rPr>
          <w:rFonts w:ascii="Times New Roman" w:hAnsi="Times New Roman" w:cs="Times New Roman"/>
          <w:sz w:val="24"/>
          <w:szCs w:val="24"/>
        </w:rPr>
      </w:pPr>
      <w:r w:rsidRPr="00E335D6">
        <w:rPr>
          <w:rFonts w:ascii="Times New Roman" w:hAnsi="Times New Roman" w:cs="Times New Roman"/>
          <w:sz w:val="24"/>
          <w:szCs w:val="24"/>
        </w:rPr>
        <w:t xml:space="preserve">Radnim danom, kao i u dane vikenda i blagdana, aktivnosti u Centru odvijaju se prema dnevnom raspredu aktivnosti kako slijedi: </w:t>
      </w:r>
    </w:p>
    <w:p w14:paraId="39160E09" w14:textId="77777777" w:rsidR="00F62000" w:rsidRPr="00E335D6" w:rsidRDefault="00F62000" w:rsidP="00F62000">
      <w:pPr>
        <w:widowControl w:val="0"/>
        <w:autoSpaceDE w:val="0"/>
        <w:autoSpaceDN w:val="0"/>
        <w:adjustRightInd w:val="0"/>
        <w:spacing w:after="0" w:line="288" w:lineRule="auto"/>
        <w:jc w:val="both"/>
        <w:rPr>
          <w:rFonts w:ascii="Times New Roman" w:hAnsi="Times New Roman" w:cs="Times New Roman"/>
          <w:b/>
          <w:sz w:val="24"/>
          <w:szCs w:val="24"/>
        </w:rPr>
      </w:pPr>
      <w:r w:rsidRPr="00E335D6">
        <w:rPr>
          <w:rFonts w:ascii="Times New Roman" w:hAnsi="Times New Roman" w:cs="Times New Roman"/>
          <w:b/>
          <w:sz w:val="24"/>
          <w:szCs w:val="24"/>
        </w:rPr>
        <w:t>RADNIM DANOM :</w:t>
      </w:r>
    </w:p>
    <w:p w14:paraId="1E25521A" w14:textId="493AC3A2" w:rsidR="00F62000" w:rsidRPr="00F850D7" w:rsidRDefault="00F62000" w:rsidP="00F62000">
      <w:pPr>
        <w:widowControl w:val="0"/>
        <w:autoSpaceDE w:val="0"/>
        <w:autoSpaceDN w:val="0"/>
        <w:adjustRightInd w:val="0"/>
        <w:spacing w:after="0" w:line="288" w:lineRule="auto"/>
        <w:jc w:val="both"/>
        <w:rPr>
          <w:rFonts w:ascii="Times New Roman" w:hAnsi="Times New Roman" w:cs="Times New Roman"/>
          <w:color w:val="000000" w:themeColor="text1"/>
          <w:sz w:val="24"/>
          <w:szCs w:val="24"/>
        </w:rPr>
      </w:pPr>
      <w:r w:rsidRPr="00E335D6">
        <w:rPr>
          <w:rFonts w:ascii="Times New Roman" w:hAnsi="Times New Roman" w:cs="Times New Roman"/>
          <w:sz w:val="24"/>
          <w:szCs w:val="24"/>
        </w:rPr>
        <w:t xml:space="preserve"> </w:t>
      </w:r>
      <w:r w:rsidRPr="00E335D6">
        <w:rPr>
          <w:rFonts w:ascii="Times New Roman" w:hAnsi="Times New Roman" w:cs="Times New Roman"/>
          <w:color w:val="FF0000"/>
          <w:sz w:val="24"/>
          <w:szCs w:val="24"/>
        </w:rPr>
        <w:t xml:space="preserve">-  </w:t>
      </w:r>
      <w:r w:rsidRPr="00F850D7">
        <w:rPr>
          <w:rFonts w:ascii="Times New Roman" w:hAnsi="Times New Roman" w:cs="Times New Roman"/>
          <w:color w:val="000000" w:themeColor="text1"/>
          <w:sz w:val="24"/>
          <w:szCs w:val="24"/>
        </w:rPr>
        <w:t>6,30 - 7,15 sati - ustajanje, jutarnja toaleta, uređivanje kreveta i spavaonica,</w:t>
      </w:r>
    </w:p>
    <w:p w14:paraId="50FA42BD" w14:textId="505E62CE" w:rsidR="00F62000" w:rsidRPr="00F850D7" w:rsidRDefault="00F62000" w:rsidP="00F62000">
      <w:pPr>
        <w:widowControl w:val="0"/>
        <w:autoSpaceDE w:val="0"/>
        <w:autoSpaceDN w:val="0"/>
        <w:adjustRightInd w:val="0"/>
        <w:spacing w:after="0" w:line="288" w:lineRule="auto"/>
        <w:jc w:val="both"/>
        <w:rPr>
          <w:rFonts w:ascii="Times New Roman" w:hAnsi="Times New Roman" w:cs="Times New Roman"/>
          <w:color w:val="000000" w:themeColor="text1"/>
          <w:sz w:val="24"/>
          <w:szCs w:val="24"/>
        </w:rPr>
      </w:pPr>
      <w:r w:rsidRPr="00F850D7">
        <w:rPr>
          <w:rFonts w:ascii="Times New Roman" w:hAnsi="Times New Roman" w:cs="Times New Roman"/>
          <w:color w:val="000000" w:themeColor="text1"/>
          <w:sz w:val="24"/>
          <w:szCs w:val="24"/>
        </w:rPr>
        <w:t xml:space="preserve"> -  7,</w:t>
      </w:r>
      <w:r w:rsidR="0000753F" w:rsidRPr="00F850D7">
        <w:rPr>
          <w:rFonts w:ascii="Times New Roman" w:hAnsi="Times New Roman" w:cs="Times New Roman"/>
          <w:color w:val="000000" w:themeColor="text1"/>
          <w:sz w:val="24"/>
          <w:szCs w:val="24"/>
        </w:rPr>
        <w:t>10</w:t>
      </w:r>
      <w:r w:rsidRPr="00F850D7">
        <w:rPr>
          <w:rFonts w:ascii="Times New Roman" w:hAnsi="Times New Roman" w:cs="Times New Roman"/>
          <w:color w:val="000000" w:themeColor="text1"/>
          <w:sz w:val="24"/>
          <w:szCs w:val="24"/>
        </w:rPr>
        <w:t xml:space="preserve"> - 7,45 sati - Z A J U T R A K</w:t>
      </w:r>
    </w:p>
    <w:p w14:paraId="2BDF217B" w14:textId="65C4AFF7" w:rsidR="00F62000" w:rsidRPr="00F850D7" w:rsidRDefault="0000753F" w:rsidP="00F62000">
      <w:pPr>
        <w:widowControl w:val="0"/>
        <w:autoSpaceDE w:val="0"/>
        <w:autoSpaceDN w:val="0"/>
        <w:adjustRightInd w:val="0"/>
        <w:spacing w:after="0" w:line="288" w:lineRule="auto"/>
        <w:jc w:val="both"/>
        <w:rPr>
          <w:rFonts w:ascii="Times New Roman" w:hAnsi="Times New Roman" w:cs="Times New Roman"/>
          <w:color w:val="000000" w:themeColor="text1"/>
          <w:sz w:val="24"/>
          <w:szCs w:val="24"/>
        </w:rPr>
      </w:pPr>
      <w:r w:rsidRPr="00F850D7">
        <w:rPr>
          <w:rFonts w:ascii="Times New Roman" w:hAnsi="Times New Roman" w:cs="Times New Roman"/>
          <w:color w:val="000000" w:themeColor="text1"/>
          <w:sz w:val="24"/>
          <w:szCs w:val="24"/>
        </w:rPr>
        <w:t>Korisnici</w:t>
      </w:r>
      <w:r w:rsidR="00F62000" w:rsidRPr="00F850D7">
        <w:rPr>
          <w:rFonts w:ascii="Times New Roman" w:hAnsi="Times New Roman" w:cs="Times New Roman"/>
          <w:color w:val="000000" w:themeColor="text1"/>
          <w:sz w:val="24"/>
          <w:szCs w:val="24"/>
        </w:rPr>
        <w:t xml:space="preserve"> </w:t>
      </w:r>
      <w:r w:rsidR="00E97036" w:rsidRPr="00F850D7">
        <w:rPr>
          <w:rFonts w:ascii="Times New Roman" w:hAnsi="Times New Roman" w:cs="Times New Roman"/>
          <w:color w:val="000000" w:themeColor="text1"/>
          <w:sz w:val="24"/>
          <w:szCs w:val="24"/>
        </w:rPr>
        <w:t xml:space="preserve">se uključuju </w:t>
      </w:r>
      <w:r w:rsidR="00F62000" w:rsidRPr="00F850D7">
        <w:rPr>
          <w:rFonts w:ascii="Times New Roman" w:hAnsi="Times New Roman" w:cs="Times New Roman"/>
          <w:color w:val="000000" w:themeColor="text1"/>
          <w:sz w:val="24"/>
          <w:szCs w:val="24"/>
        </w:rPr>
        <w:t xml:space="preserve">u </w:t>
      </w:r>
      <w:r w:rsidRPr="00F850D7">
        <w:rPr>
          <w:rFonts w:ascii="Times New Roman" w:hAnsi="Times New Roman" w:cs="Times New Roman"/>
          <w:color w:val="000000" w:themeColor="text1"/>
          <w:sz w:val="24"/>
          <w:szCs w:val="24"/>
        </w:rPr>
        <w:t xml:space="preserve">aktivnosti </w:t>
      </w:r>
      <w:r w:rsidR="00E97036" w:rsidRPr="00F850D7">
        <w:rPr>
          <w:rFonts w:ascii="Times New Roman" w:hAnsi="Times New Roman" w:cs="Times New Roman"/>
          <w:color w:val="000000" w:themeColor="text1"/>
          <w:sz w:val="24"/>
          <w:szCs w:val="24"/>
        </w:rPr>
        <w:t xml:space="preserve">unutar </w:t>
      </w:r>
      <w:r w:rsidRPr="00F850D7">
        <w:rPr>
          <w:rFonts w:ascii="Times New Roman" w:hAnsi="Times New Roman" w:cs="Times New Roman"/>
          <w:color w:val="000000" w:themeColor="text1"/>
          <w:sz w:val="24"/>
          <w:szCs w:val="24"/>
        </w:rPr>
        <w:t>socijalnih usluga</w:t>
      </w:r>
      <w:r w:rsidR="00E97036" w:rsidRPr="00F850D7">
        <w:rPr>
          <w:rFonts w:ascii="Times New Roman" w:hAnsi="Times New Roman" w:cs="Times New Roman"/>
          <w:color w:val="000000" w:themeColor="text1"/>
          <w:sz w:val="24"/>
          <w:szCs w:val="24"/>
        </w:rPr>
        <w:t>/uključeni u odgoj i obrazovanje pohađaju nastavu</w:t>
      </w:r>
    </w:p>
    <w:p w14:paraId="648890B3" w14:textId="50341039" w:rsidR="00F62000" w:rsidRPr="00F850D7" w:rsidRDefault="00F62000" w:rsidP="00F62000">
      <w:pPr>
        <w:widowControl w:val="0"/>
        <w:autoSpaceDE w:val="0"/>
        <w:autoSpaceDN w:val="0"/>
        <w:adjustRightInd w:val="0"/>
        <w:spacing w:after="0" w:line="288" w:lineRule="auto"/>
        <w:jc w:val="both"/>
        <w:rPr>
          <w:rFonts w:ascii="Times New Roman" w:hAnsi="Times New Roman" w:cs="Times New Roman"/>
          <w:color w:val="000000" w:themeColor="text1"/>
          <w:sz w:val="24"/>
          <w:szCs w:val="24"/>
        </w:rPr>
      </w:pPr>
      <w:r w:rsidRPr="00F850D7">
        <w:rPr>
          <w:rFonts w:ascii="Times New Roman" w:hAnsi="Times New Roman" w:cs="Times New Roman"/>
          <w:color w:val="000000" w:themeColor="text1"/>
          <w:sz w:val="24"/>
          <w:szCs w:val="24"/>
        </w:rPr>
        <w:t xml:space="preserve">-  </w:t>
      </w:r>
      <w:r w:rsidR="00E97036" w:rsidRPr="00F850D7">
        <w:rPr>
          <w:rFonts w:ascii="Times New Roman" w:hAnsi="Times New Roman" w:cs="Times New Roman"/>
          <w:color w:val="000000" w:themeColor="text1"/>
          <w:sz w:val="24"/>
          <w:szCs w:val="24"/>
        </w:rPr>
        <w:t xml:space="preserve">10,10 – 10,30 sati </w:t>
      </w:r>
      <w:r w:rsidRPr="00F850D7">
        <w:rPr>
          <w:rFonts w:ascii="Times New Roman" w:hAnsi="Times New Roman" w:cs="Times New Roman"/>
          <w:color w:val="000000" w:themeColor="text1"/>
          <w:sz w:val="24"/>
          <w:szCs w:val="24"/>
        </w:rPr>
        <w:t xml:space="preserve">DORUČAK </w:t>
      </w:r>
    </w:p>
    <w:p w14:paraId="6623FE83" w14:textId="2DA8EFEE" w:rsidR="00F62000" w:rsidRPr="00F850D7" w:rsidRDefault="00F62000" w:rsidP="00F62000">
      <w:pPr>
        <w:widowControl w:val="0"/>
        <w:autoSpaceDE w:val="0"/>
        <w:autoSpaceDN w:val="0"/>
        <w:adjustRightInd w:val="0"/>
        <w:spacing w:after="0" w:line="288" w:lineRule="auto"/>
        <w:jc w:val="both"/>
        <w:rPr>
          <w:rFonts w:ascii="Times New Roman" w:hAnsi="Times New Roman" w:cs="Times New Roman"/>
          <w:color w:val="000000" w:themeColor="text1"/>
          <w:sz w:val="24"/>
          <w:szCs w:val="24"/>
        </w:rPr>
      </w:pPr>
      <w:r w:rsidRPr="00F850D7">
        <w:rPr>
          <w:rFonts w:ascii="Times New Roman" w:hAnsi="Times New Roman" w:cs="Times New Roman"/>
          <w:color w:val="000000" w:themeColor="text1"/>
          <w:sz w:val="24"/>
          <w:szCs w:val="24"/>
        </w:rPr>
        <w:t xml:space="preserve"> - </w:t>
      </w:r>
      <w:r w:rsidR="00E97036" w:rsidRPr="00F850D7">
        <w:rPr>
          <w:rFonts w:ascii="Times New Roman" w:hAnsi="Times New Roman" w:cs="Times New Roman"/>
          <w:color w:val="000000" w:themeColor="text1"/>
          <w:sz w:val="24"/>
          <w:szCs w:val="24"/>
        </w:rPr>
        <w:t xml:space="preserve">12,30 – 13,30 </w:t>
      </w:r>
      <w:r w:rsidR="0000753F" w:rsidRPr="00F850D7">
        <w:rPr>
          <w:rFonts w:ascii="Times New Roman" w:hAnsi="Times New Roman" w:cs="Times New Roman"/>
          <w:color w:val="000000" w:themeColor="text1"/>
          <w:sz w:val="24"/>
          <w:szCs w:val="24"/>
        </w:rPr>
        <w:t xml:space="preserve">R U Č A K </w:t>
      </w:r>
      <w:r w:rsidRPr="00F850D7">
        <w:rPr>
          <w:rFonts w:ascii="Times New Roman" w:hAnsi="Times New Roman" w:cs="Times New Roman"/>
          <w:color w:val="000000" w:themeColor="text1"/>
          <w:sz w:val="24"/>
          <w:szCs w:val="24"/>
        </w:rPr>
        <w:t xml:space="preserve">sati </w:t>
      </w:r>
      <w:r w:rsidR="0000753F" w:rsidRPr="00F850D7">
        <w:rPr>
          <w:rFonts w:ascii="Times New Roman" w:hAnsi="Times New Roman" w:cs="Times New Roman"/>
          <w:color w:val="000000" w:themeColor="text1"/>
          <w:sz w:val="24"/>
          <w:szCs w:val="24"/>
        </w:rPr>
        <w:t>za korisnike uključene u odgoj i obrazovanje</w:t>
      </w:r>
    </w:p>
    <w:p w14:paraId="166A8096" w14:textId="5850992A" w:rsidR="0000753F" w:rsidRPr="00F850D7" w:rsidRDefault="0000753F" w:rsidP="00F62000">
      <w:pPr>
        <w:widowControl w:val="0"/>
        <w:autoSpaceDE w:val="0"/>
        <w:autoSpaceDN w:val="0"/>
        <w:adjustRightInd w:val="0"/>
        <w:spacing w:after="0" w:line="288" w:lineRule="auto"/>
        <w:jc w:val="both"/>
        <w:rPr>
          <w:rFonts w:ascii="Times New Roman" w:hAnsi="Times New Roman" w:cs="Times New Roman"/>
          <w:color w:val="000000" w:themeColor="text1"/>
          <w:sz w:val="24"/>
          <w:szCs w:val="24"/>
        </w:rPr>
      </w:pPr>
      <w:r w:rsidRPr="00F850D7">
        <w:rPr>
          <w:rFonts w:ascii="Times New Roman" w:hAnsi="Times New Roman" w:cs="Times New Roman"/>
          <w:color w:val="000000" w:themeColor="text1"/>
          <w:sz w:val="24"/>
          <w:szCs w:val="24"/>
        </w:rPr>
        <w:t xml:space="preserve">- </w:t>
      </w:r>
      <w:r w:rsidR="00E97036" w:rsidRPr="00F850D7">
        <w:rPr>
          <w:rFonts w:ascii="Times New Roman" w:hAnsi="Times New Roman" w:cs="Times New Roman"/>
          <w:color w:val="000000" w:themeColor="text1"/>
          <w:sz w:val="24"/>
          <w:szCs w:val="24"/>
        </w:rPr>
        <w:t xml:space="preserve">12,00 – 12,30 i 14,00 – 14,30 </w:t>
      </w:r>
      <w:r w:rsidRPr="00F850D7">
        <w:rPr>
          <w:rFonts w:ascii="Times New Roman" w:hAnsi="Times New Roman" w:cs="Times New Roman"/>
          <w:color w:val="000000" w:themeColor="text1"/>
          <w:sz w:val="24"/>
          <w:szCs w:val="24"/>
        </w:rPr>
        <w:t>R U Č A K za korisnike odrasle korisnike usluge poludnevnog boravka</w:t>
      </w:r>
    </w:p>
    <w:p w14:paraId="7B01405F" w14:textId="21EE5E6A" w:rsidR="0000753F" w:rsidRPr="00F850D7" w:rsidRDefault="0000753F" w:rsidP="00F62000">
      <w:pPr>
        <w:widowControl w:val="0"/>
        <w:autoSpaceDE w:val="0"/>
        <w:autoSpaceDN w:val="0"/>
        <w:adjustRightInd w:val="0"/>
        <w:spacing w:after="0" w:line="288" w:lineRule="auto"/>
        <w:jc w:val="both"/>
        <w:rPr>
          <w:rFonts w:ascii="Times New Roman" w:hAnsi="Times New Roman" w:cs="Times New Roman"/>
          <w:color w:val="000000" w:themeColor="text1"/>
          <w:sz w:val="24"/>
          <w:szCs w:val="24"/>
        </w:rPr>
      </w:pPr>
      <w:r w:rsidRPr="00F850D7">
        <w:rPr>
          <w:rFonts w:ascii="Times New Roman" w:hAnsi="Times New Roman" w:cs="Times New Roman"/>
          <w:color w:val="000000" w:themeColor="text1"/>
          <w:sz w:val="24"/>
          <w:szCs w:val="24"/>
        </w:rPr>
        <w:lastRenderedPageBreak/>
        <w:t xml:space="preserve">- </w:t>
      </w:r>
      <w:r w:rsidR="00E97036" w:rsidRPr="00F850D7">
        <w:rPr>
          <w:rFonts w:ascii="Times New Roman" w:hAnsi="Times New Roman" w:cs="Times New Roman"/>
          <w:color w:val="000000" w:themeColor="text1"/>
          <w:sz w:val="24"/>
          <w:szCs w:val="24"/>
        </w:rPr>
        <w:t xml:space="preserve">12,00 – 12,30 sati </w:t>
      </w:r>
      <w:r w:rsidRPr="00F850D7">
        <w:rPr>
          <w:rFonts w:ascii="Times New Roman" w:hAnsi="Times New Roman" w:cs="Times New Roman"/>
          <w:color w:val="000000" w:themeColor="text1"/>
          <w:sz w:val="24"/>
          <w:szCs w:val="24"/>
        </w:rPr>
        <w:t>RUČAK za korisnike usluge poludnevnog boravka djece s teškoćama u razvoju predškolske dobi</w:t>
      </w:r>
    </w:p>
    <w:p w14:paraId="030ED0C4" w14:textId="77777777" w:rsidR="00E97036" w:rsidRPr="00F850D7" w:rsidRDefault="00E97036" w:rsidP="00E97036">
      <w:pPr>
        <w:widowControl w:val="0"/>
        <w:autoSpaceDE w:val="0"/>
        <w:autoSpaceDN w:val="0"/>
        <w:adjustRightInd w:val="0"/>
        <w:spacing w:after="0" w:line="288" w:lineRule="auto"/>
        <w:jc w:val="both"/>
        <w:rPr>
          <w:rFonts w:ascii="Times New Roman" w:hAnsi="Times New Roman" w:cs="Times New Roman"/>
          <w:color w:val="000000" w:themeColor="text1"/>
          <w:sz w:val="24"/>
          <w:szCs w:val="24"/>
        </w:rPr>
      </w:pPr>
      <w:r w:rsidRPr="00F850D7">
        <w:rPr>
          <w:rFonts w:ascii="Times New Roman" w:hAnsi="Times New Roman" w:cs="Times New Roman"/>
          <w:color w:val="000000" w:themeColor="text1"/>
          <w:sz w:val="24"/>
          <w:szCs w:val="24"/>
        </w:rPr>
        <w:t>Korisnici se uključuju u aktivnosti unutar socijalnih usluga/uključeni u odgoj i obrazovanje pohađaju nastavu</w:t>
      </w:r>
    </w:p>
    <w:p w14:paraId="0DF78066" w14:textId="08B636E8" w:rsidR="00F62000" w:rsidRPr="00F850D7" w:rsidRDefault="0000753F" w:rsidP="00F62000">
      <w:pPr>
        <w:widowControl w:val="0"/>
        <w:autoSpaceDE w:val="0"/>
        <w:autoSpaceDN w:val="0"/>
        <w:adjustRightInd w:val="0"/>
        <w:spacing w:after="0" w:line="288" w:lineRule="auto"/>
        <w:jc w:val="both"/>
        <w:rPr>
          <w:rFonts w:ascii="Times New Roman" w:hAnsi="Times New Roman" w:cs="Times New Roman"/>
          <w:color w:val="000000" w:themeColor="text1"/>
          <w:sz w:val="24"/>
          <w:szCs w:val="24"/>
        </w:rPr>
      </w:pPr>
      <w:r w:rsidRPr="00F850D7">
        <w:rPr>
          <w:rFonts w:ascii="Times New Roman" w:hAnsi="Times New Roman" w:cs="Times New Roman"/>
          <w:color w:val="000000" w:themeColor="text1"/>
          <w:sz w:val="24"/>
          <w:szCs w:val="24"/>
        </w:rPr>
        <w:t xml:space="preserve">- </w:t>
      </w:r>
      <w:r w:rsidR="00E97036" w:rsidRPr="00F850D7">
        <w:rPr>
          <w:rFonts w:ascii="Times New Roman" w:hAnsi="Times New Roman" w:cs="Times New Roman"/>
          <w:color w:val="000000" w:themeColor="text1"/>
          <w:sz w:val="24"/>
          <w:szCs w:val="24"/>
        </w:rPr>
        <w:t xml:space="preserve">16,10 – 16,30 sati </w:t>
      </w:r>
      <w:r w:rsidRPr="00F850D7">
        <w:rPr>
          <w:rFonts w:ascii="Times New Roman" w:hAnsi="Times New Roman" w:cs="Times New Roman"/>
          <w:color w:val="000000" w:themeColor="text1"/>
          <w:sz w:val="24"/>
          <w:szCs w:val="24"/>
        </w:rPr>
        <w:t xml:space="preserve">UŽINA </w:t>
      </w:r>
    </w:p>
    <w:p w14:paraId="6B05940E" w14:textId="17B5DC9B" w:rsidR="00F62000" w:rsidRPr="00F850D7" w:rsidRDefault="0000753F" w:rsidP="00F62000">
      <w:pPr>
        <w:widowControl w:val="0"/>
        <w:autoSpaceDE w:val="0"/>
        <w:autoSpaceDN w:val="0"/>
        <w:adjustRightInd w:val="0"/>
        <w:spacing w:after="0" w:line="288" w:lineRule="auto"/>
        <w:jc w:val="both"/>
        <w:rPr>
          <w:rFonts w:ascii="Times New Roman" w:hAnsi="Times New Roman" w:cs="Times New Roman"/>
          <w:color w:val="000000" w:themeColor="text1"/>
          <w:sz w:val="24"/>
          <w:szCs w:val="24"/>
        </w:rPr>
      </w:pPr>
      <w:r w:rsidRPr="00F850D7">
        <w:rPr>
          <w:rFonts w:ascii="Times New Roman" w:hAnsi="Times New Roman" w:cs="Times New Roman"/>
          <w:color w:val="000000" w:themeColor="text1"/>
          <w:sz w:val="24"/>
          <w:szCs w:val="24"/>
        </w:rPr>
        <w:t xml:space="preserve">- </w:t>
      </w:r>
      <w:r w:rsidR="00E97036" w:rsidRPr="00F850D7">
        <w:rPr>
          <w:rFonts w:ascii="Times New Roman" w:hAnsi="Times New Roman" w:cs="Times New Roman"/>
          <w:color w:val="000000" w:themeColor="text1"/>
          <w:sz w:val="24"/>
          <w:szCs w:val="24"/>
        </w:rPr>
        <w:t xml:space="preserve">18,45 - 19,15 sati </w:t>
      </w:r>
      <w:r w:rsidRPr="00F850D7">
        <w:rPr>
          <w:rFonts w:ascii="Times New Roman" w:hAnsi="Times New Roman" w:cs="Times New Roman"/>
          <w:color w:val="000000" w:themeColor="text1"/>
          <w:sz w:val="24"/>
          <w:szCs w:val="24"/>
        </w:rPr>
        <w:t xml:space="preserve">V E Č E R A </w:t>
      </w:r>
    </w:p>
    <w:p w14:paraId="500DD678" w14:textId="48A67CA8" w:rsidR="00F62000" w:rsidRPr="00F850D7" w:rsidRDefault="00F62000" w:rsidP="00F62000">
      <w:pPr>
        <w:widowControl w:val="0"/>
        <w:autoSpaceDE w:val="0"/>
        <w:autoSpaceDN w:val="0"/>
        <w:adjustRightInd w:val="0"/>
        <w:spacing w:after="0" w:line="288" w:lineRule="auto"/>
        <w:jc w:val="both"/>
        <w:rPr>
          <w:rFonts w:ascii="Times New Roman" w:hAnsi="Times New Roman" w:cs="Times New Roman"/>
          <w:color w:val="000000" w:themeColor="text1"/>
          <w:sz w:val="24"/>
          <w:szCs w:val="24"/>
        </w:rPr>
      </w:pPr>
      <w:r w:rsidRPr="00F850D7">
        <w:rPr>
          <w:rFonts w:ascii="Times New Roman" w:hAnsi="Times New Roman" w:cs="Times New Roman"/>
          <w:color w:val="000000" w:themeColor="text1"/>
          <w:sz w:val="24"/>
          <w:szCs w:val="24"/>
        </w:rPr>
        <w:t xml:space="preserve">- od 19,30 - 21,30 sati - </w:t>
      </w:r>
      <w:r w:rsidR="00E97036" w:rsidRPr="00F850D7">
        <w:rPr>
          <w:rFonts w:ascii="Times New Roman" w:hAnsi="Times New Roman" w:cs="Times New Roman"/>
          <w:color w:val="000000" w:themeColor="text1"/>
          <w:sz w:val="24"/>
          <w:szCs w:val="24"/>
        </w:rPr>
        <w:t>v</w:t>
      </w:r>
      <w:r w:rsidRPr="00F850D7">
        <w:rPr>
          <w:rFonts w:ascii="Times New Roman" w:hAnsi="Times New Roman" w:cs="Times New Roman"/>
          <w:color w:val="000000" w:themeColor="text1"/>
          <w:sz w:val="24"/>
          <w:szCs w:val="24"/>
        </w:rPr>
        <w:t>ečernje aktivnosti korisnika.</w:t>
      </w:r>
    </w:p>
    <w:p w14:paraId="3DE99D53" w14:textId="65631E12" w:rsidR="00F62000" w:rsidRPr="00F850D7" w:rsidRDefault="00F62000" w:rsidP="00F62000">
      <w:pPr>
        <w:widowControl w:val="0"/>
        <w:autoSpaceDE w:val="0"/>
        <w:autoSpaceDN w:val="0"/>
        <w:adjustRightInd w:val="0"/>
        <w:spacing w:after="0" w:line="288" w:lineRule="auto"/>
        <w:jc w:val="both"/>
        <w:rPr>
          <w:rFonts w:ascii="Times New Roman" w:hAnsi="Times New Roman" w:cs="Times New Roman"/>
          <w:color w:val="000000" w:themeColor="text1"/>
          <w:sz w:val="24"/>
          <w:szCs w:val="24"/>
        </w:rPr>
      </w:pPr>
      <w:r w:rsidRPr="00F850D7">
        <w:rPr>
          <w:rFonts w:ascii="Times New Roman" w:hAnsi="Times New Roman" w:cs="Times New Roman"/>
          <w:color w:val="000000" w:themeColor="text1"/>
          <w:sz w:val="24"/>
          <w:szCs w:val="24"/>
        </w:rPr>
        <w:t xml:space="preserve"> - od 21,00 - 22,00 sata - </w:t>
      </w:r>
      <w:r w:rsidR="00E97036" w:rsidRPr="00F850D7">
        <w:rPr>
          <w:rFonts w:ascii="Times New Roman" w:hAnsi="Times New Roman" w:cs="Times New Roman"/>
          <w:color w:val="000000" w:themeColor="text1"/>
          <w:sz w:val="24"/>
          <w:szCs w:val="24"/>
        </w:rPr>
        <w:t>v</w:t>
      </w:r>
      <w:r w:rsidRPr="00F850D7">
        <w:rPr>
          <w:rFonts w:ascii="Times New Roman" w:hAnsi="Times New Roman" w:cs="Times New Roman"/>
          <w:color w:val="000000" w:themeColor="text1"/>
          <w:sz w:val="24"/>
          <w:szCs w:val="24"/>
        </w:rPr>
        <w:t xml:space="preserve">ečernja toaleta korisnika ovisnih o pomoći medicinskih sestara i njegovatelja </w:t>
      </w:r>
    </w:p>
    <w:p w14:paraId="464549ED" w14:textId="68DDC0C5" w:rsidR="00F62000" w:rsidRPr="00F850D7" w:rsidRDefault="00F62000" w:rsidP="00F62000">
      <w:pPr>
        <w:widowControl w:val="0"/>
        <w:autoSpaceDE w:val="0"/>
        <w:autoSpaceDN w:val="0"/>
        <w:adjustRightInd w:val="0"/>
        <w:spacing w:after="0" w:line="288" w:lineRule="auto"/>
        <w:jc w:val="both"/>
        <w:rPr>
          <w:rFonts w:ascii="Times New Roman" w:hAnsi="Times New Roman" w:cs="Times New Roman"/>
          <w:color w:val="000000" w:themeColor="text1"/>
          <w:sz w:val="24"/>
          <w:szCs w:val="24"/>
        </w:rPr>
      </w:pPr>
      <w:r w:rsidRPr="00F850D7">
        <w:rPr>
          <w:rFonts w:ascii="Times New Roman" w:hAnsi="Times New Roman" w:cs="Times New Roman"/>
          <w:b/>
          <w:color w:val="000000" w:themeColor="text1"/>
          <w:sz w:val="24"/>
          <w:szCs w:val="24"/>
        </w:rPr>
        <w:t>P E T A K</w:t>
      </w:r>
      <w:r w:rsidRPr="00F850D7">
        <w:rPr>
          <w:rFonts w:ascii="Times New Roman" w:hAnsi="Times New Roman" w:cs="Times New Roman"/>
          <w:color w:val="000000" w:themeColor="text1"/>
          <w:sz w:val="24"/>
          <w:szCs w:val="24"/>
        </w:rPr>
        <w:t xml:space="preserve"> - </w:t>
      </w:r>
      <w:r w:rsidR="00E97036" w:rsidRPr="00F850D7">
        <w:rPr>
          <w:rFonts w:ascii="Times New Roman" w:hAnsi="Times New Roman" w:cs="Times New Roman"/>
          <w:color w:val="000000" w:themeColor="text1"/>
          <w:sz w:val="24"/>
          <w:szCs w:val="24"/>
        </w:rPr>
        <w:t>r</w:t>
      </w:r>
      <w:r w:rsidRPr="00F850D7">
        <w:rPr>
          <w:rFonts w:ascii="Times New Roman" w:hAnsi="Times New Roman" w:cs="Times New Roman"/>
          <w:color w:val="000000" w:themeColor="text1"/>
          <w:sz w:val="24"/>
          <w:szCs w:val="24"/>
        </w:rPr>
        <w:t xml:space="preserve">aspored aktivnosti je kao i drugim radnim danima u tjednu, a odlazak na počinak je </w:t>
      </w:r>
    </w:p>
    <w:p w14:paraId="6B31DB97" w14:textId="646D035D" w:rsidR="00F62000" w:rsidRPr="00F850D7" w:rsidRDefault="00F62000" w:rsidP="00F62000">
      <w:pPr>
        <w:widowControl w:val="0"/>
        <w:autoSpaceDE w:val="0"/>
        <w:autoSpaceDN w:val="0"/>
        <w:adjustRightInd w:val="0"/>
        <w:spacing w:after="0" w:line="288" w:lineRule="auto"/>
        <w:jc w:val="both"/>
        <w:rPr>
          <w:rFonts w:ascii="Times New Roman" w:hAnsi="Times New Roman" w:cs="Times New Roman"/>
          <w:color w:val="000000" w:themeColor="text1"/>
          <w:sz w:val="24"/>
          <w:szCs w:val="24"/>
        </w:rPr>
      </w:pPr>
      <w:r w:rsidRPr="00F850D7">
        <w:rPr>
          <w:rFonts w:ascii="Times New Roman" w:hAnsi="Times New Roman" w:cs="Times New Roman"/>
          <w:color w:val="000000" w:themeColor="text1"/>
          <w:sz w:val="24"/>
          <w:szCs w:val="24"/>
        </w:rPr>
        <w:t>- 23,30 – 24,00 sata.</w:t>
      </w:r>
    </w:p>
    <w:p w14:paraId="72C22F88" w14:textId="77777777" w:rsidR="00F62000" w:rsidRPr="00F850D7" w:rsidRDefault="00F62000" w:rsidP="00F62000">
      <w:pPr>
        <w:widowControl w:val="0"/>
        <w:autoSpaceDE w:val="0"/>
        <w:autoSpaceDN w:val="0"/>
        <w:adjustRightInd w:val="0"/>
        <w:spacing w:after="0" w:line="288" w:lineRule="auto"/>
        <w:jc w:val="both"/>
        <w:rPr>
          <w:rFonts w:ascii="Times New Roman" w:hAnsi="Times New Roman" w:cs="Times New Roman"/>
          <w:b/>
          <w:color w:val="000000" w:themeColor="text1"/>
          <w:sz w:val="24"/>
          <w:szCs w:val="24"/>
        </w:rPr>
      </w:pPr>
      <w:r w:rsidRPr="00F850D7">
        <w:rPr>
          <w:rFonts w:ascii="Times New Roman" w:hAnsi="Times New Roman" w:cs="Times New Roman"/>
          <w:b/>
          <w:color w:val="000000" w:themeColor="text1"/>
          <w:sz w:val="24"/>
          <w:szCs w:val="24"/>
        </w:rPr>
        <w:t xml:space="preserve">S U B O T A </w:t>
      </w:r>
    </w:p>
    <w:p w14:paraId="1EA66207" w14:textId="77777777" w:rsidR="00F62000" w:rsidRPr="00F850D7" w:rsidRDefault="00F62000" w:rsidP="00F62000">
      <w:pPr>
        <w:widowControl w:val="0"/>
        <w:autoSpaceDE w:val="0"/>
        <w:autoSpaceDN w:val="0"/>
        <w:adjustRightInd w:val="0"/>
        <w:spacing w:after="0" w:line="288" w:lineRule="auto"/>
        <w:jc w:val="both"/>
        <w:rPr>
          <w:rFonts w:ascii="Times New Roman" w:hAnsi="Times New Roman" w:cs="Times New Roman"/>
          <w:color w:val="000000" w:themeColor="text1"/>
          <w:sz w:val="24"/>
          <w:szCs w:val="24"/>
        </w:rPr>
      </w:pPr>
      <w:r w:rsidRPr="00F850D7">
        <w:rPr>
          <w:rFonts w:ascii="Times New Roman" w:hAnsi="Times New Roman" w:cs="Times New Roman"/>
          <w:color w:val="000000" w:themeColor="text1"/>
          <w:sz w:val="24"/>
          <w:szCs w:val="24"/>
        </w:rPr>
        <w:t xml:space="preserve">- Ustajanje i jutarnja toaleta po potrebama i željama učenika – korisnika. </w:t>
      </w:r>
    </w:p>
    <w:p w14:paraId="700B767D" w14:textId="77777777" w:rsidR="00F62000" w:rsidRPr="00F850D7" w:rsidRDefault="00F62000" w:rsidP="00F62000">
      <w:pPr>
        <w:widowControl w:val="0"/>
        <w:autoSpaceDE w:val="0"/>
        <w:autoSpaceDN w:val="0"/>
        <w:adjustRightInd w:val="0"/>
        <w:spacing w:after="0" w:line="288" w:lineRule="auto"/>
        <w:jc w:val="both"/>
        <w:rPr>
          <w:rFonts w:ascii="Times New Roman" w:hAnsi="Times New Roman" w:cs="Times New Roman"/>
          <w:color w:val="000000" w:themeColor="text1"/>
          <w:sz w:val="24"/>
          <w:szCs w:val="24"/>
        </w:rPr>
      </w:pPr>
      <w:r w:rsidRPr="00F850D7">
        <w:rPr>
          <w:rFonts w:ascii="Times New Roman" w:hAnsi="Times New Roman" w:cs="Times New Roman"/>
          <w:color w:val="000000" w:themeColor="text1"/>
          <w:sz w:val="24"/>
          <w:szCs w:val="24"/>
        </w:rPr>
        <w:t>- od 08,00 - 10,00 sati - Z A J U T R A K</w:t>
      </w:r>
    </w:p>
    <w:p w14:paraId="02CD9259" w14:textId="520EC084" w:rsidR="00F62000" w:rsidRPr="00F850D7" w:rsidRDefault="00F62000" w:rsidP="00F62000">
      <w:pPr>
        <w:widowControl w:val="0"/>
        <w:autoSpaceDE w:val="0"/>
        <w:autoSpaceDN w:val="0"/>
        <w:adjustRightInd w:val="0"/>
        <w:spacing w:after="0" w:line="288" w:lineRule="auto"/>
        <w:jc w:val="both"/>
        <w:rPr>
          <w:rFonts w:ascii="Times New Roman" w:hAnsi="Times New Roman" w:cs="Times New Roman"/>
          <w:color w:val="000000" w:themeColor="text1"/>
          <w:sz w:val="24"/>
          <w:szCs w:val="24"/>
        </w:rPr>
      </w:pPr>
      <w:r w:rsidRPr="00F850D7">
        <w:rPr>
          <w:rFonts w:ascii="Times New Roman" w:hAnsi="Times New Roman" w:cs="Times New Roman"/>
          <w:color w:val="000000" w:themeColor="text1"/>
          <w:sz w:val="24"/>
          <w:szCs w:val="24"/>
        </w:rPr>
        <w:t xml:space="preserve"> - od 09,00 - 10,30 sati - </w:t>
      </w:r>
      <w:r w:rsidR="00E97036" w:rsidRPr="00F850D7">
        <w:rPr>
          <w:rFonts w:ascii="Times New Roman" w:hAnsi="Times New Roman" w:cs="Times New Roman"/>
          <w:color w:val="000000" w:themeColor="text1"/>
          <w:sz w:val="24"/>
          <w:szCs w:val="24"/>
        </w:rPr>
        <w:t>u</w:t>
      </w:r>
      <w:r w:rsidRPr="00F850D7">
        <w:rPr>
          <w:rFonts w:ascii="Times New Roman" w:hAnsi="Times New Roman" w:cs="Times New Roman"/>
          <w:color w:val="000000" w:themeColor="text1"/>
          <w:sz w:val="24"/>
          <w:szCs w:val="24"/>
        </w:rPr>
        <w:t xml:space="preserve">ređivanje spavaonica. </w:t>
      </w:r>
    </w:p>
    <w:p w14:paraId="23741A67" w14:textId="633A0CA2" w:rsidR="00F62000" w:rsidRPr="00F850D7" w:rsidRDefault="00F62000" w:rsidP="00F62000">
      <w:pPr>
        <w:widowControl w:val="0"/>
        <w:autoSpaceDE w:val="0"/>
        <w:autoSpaceDN w:val="0"/>
        <w:adjustRightInd w:val="0"/>
        <w:spacing w:after="0" w:line="288" w:lineRule="auto"/>
        <w:jc w:val="both"/>
        <w:rPr>
          <w:rFonts w:ascii="Times New Roman" w:hAnsi="Times New Roman" w:cs="Times New Roman"/>
          <w:color w:val="000000" w:themeColor="text1"/>
          <w:sz w:val="24"/>
          <w:szCs w:val="24"/>
        </w:rPr>
      </w:pPr>
      <w:r w:rsidRPr="00F850D7">
        <w:rPr>
          <w:rFonts w:ascii="Times New Roman" w:hAnsi="Times New Roman" w:cs="Times New Roman"/>
          <w:color w:val="000000" w:themeColor="text1"/>
          <w:sz w:val="24"/>
          <w:szCs w:val="24"/>
        </w:rPr>
        <w:t xml:space="preserve">- od 10,30 - 13,00 sati - </w:t>
      </w:r>
      <w:r w:rsidR="00E97036" w:rsidRPr="00F850D7">
        <w:rPr>
          <w:rFonts w:ascii="Times New Roman" w:hAnsi="Times New Roman" w:cs="Times New Roman"/>
          <w:color w:val="000000" w:themeColor="text1"/>
          <w:sz w:val="24"/>
          <w:szCs w:val="24"/>
        </w:rPr>
        <w:t>a</w:t>
      </w:r>
      <w:r w:rsidRPr="00F850D7">
        <w:rPr>
          <w:rFonts w:ascii="Times New Roman" w:hAnsi="Times New Roman" w:cs="Times New Roman"/>
          <w:color w:val="000000" w:themeColor="text1"/>
          <w:sz w:val="24"/>
          <w:szCs w:val="24"/>
        </w:rPr>
        <w:t xml:space="preserve">ktivnosti prema interesu korisnika i prijedlozima dežurnih stručnih radnika. </w:t>
      </w:r>
    </w:p>
    <w:p w14:paraId="3825B27E" w14:textId="77777777" w:rsidR="00F62000" w:rsidRPr="00F850D7" w:rsidRDefault="00F62000" w:rsidP="00F62000">
      <w:pPr>
        <w:widowControl w:val="0"/>
        <w:autoSpaceDE w:val="0"/>
        <w:autoSpaceDN w:val="0"/>
        <w:adjustRightInd w:val="0"/>
        <w:spacing w:after="0" w:line="288" w:lineRule="auto"/>
        <w:jc w:val="both"/>
        <w:rPr>
          <w:rFonts w:ascii="Times New Roman" w:hAnsi="Times New Roman" w:cs="Times New Roman"/>
          <w:color w:val="000000" w:themeColor="text1"/>
          <w:sz w:val="24"/>
          <w:szCs w:val="24"/>
        </w:rPr>
      </w:pPr>
      <w:r w:rsidRPr="00F850D7">
        <w:rPr>
          <w:rFonts w:ascii="Times New Roman" w:hAnsi="Times New Roman" w:cs="Times New Roman"/>
          <w:color w:val="000000" w:themeColor="text1"/>
          <w:sz w:val="24"/>
          <w:szCs w:val="24"/>
        </w:rPr>
        <w:t>- od 13,00 - 13,30 sati - R U Č A K</w:t>
      </w:r>
    </w:p>
    <w:p w14:paraId="193D6AC9" w14:textId="3759A458" w:rsidR="00F62000" w:rsidRPr="00F850D7" w:rsidRDefault="00F62000" w:rsidP="00F62000">
      <w:pPr>
        <w:widowControl w:val="0"/>
        <w:autoSpaceDE w:val="0"/>
        <w:autoSpaceDN w:val="0"/>
        <w:adjustRightInd w:val="0"/>
        <w:spacing w:after="0" w:line="288" w:lineRule="auto"/>
        <w:jc w:val="both"/>
        <w:rPr>
          <w:rFonts w:ascii="Times New Roman" w:hAnsi="Times New Roman" w:cs="Times New Roman"/>
          <w:color w:val="000000" w:themeColor="text1"/>
          <w:sz w:val="24"/>
          <w:szCs w:val="24"/>
        </w:rPr>
      </w:pPr>
      <w:r w:rsidRPr="00F850D7">
        <w:rPr>
          <w:rFonts w:ascii="Times New Roman" w:hAnsi="Times New Roman" w:cs="Times New Roman"/>
          <w:color w:val="000000" w:themeColor="text1"/>
          <w:sz w:val="24"/>
          <w:szCs w:val="24"/>
        </w:rPr>
        <w:t xml:space="preserve"> - od 13,30 - 19,00 sati - </w:t>
      </w:r>
      <w:r w:rsidR="00E97036" w:rsidRPr="00F850D7">
        <w:rPr>
          <w:rFonts w:ascii="Times New Roman" w:hAnsi="Times New Roman" w:cs="Times New Roman"/>
          <w:color w:val="000000" w:themeColor="text1"/>
          <w:sz w:val="24"/>
          <w:szCs w:val="24"/>
        </w:rPr>
        <w:t>a</w:t>
      </w:r>
      <w:r w:rsidRPr="00F850D7">
        <w:rPr>
          <w:rFonts w:ascii="Times New Roman" w:hAnsi="Times New Roman" w:cs="Times New Roman"/>
          <w:color w:val="000000" w:themeColor="text1"/>
          <w:sz w:val="24"/>
          <w:szCs w:val="24"/>
        </w:rPr>
        <w:t>ktivnosti prema interesu učenika – korisnika i prijedlozima dežurnih stručnih radnika.</w:t>
      </w:r>
    </w:p>
    <w:p w14:paraId="643660C8" w14:textId="77777777" w:rsidR="00F62000" w:rsidRPr="00F850D7" w:rsidRDefault="00F62000" w:rsidP="00F62000">
      <w:pPr>
        <w:widowControl w:val="0"/>
        <w:autoSpaceDE w:val="0"/>
        <w:autoSpaceDN w:val="0"/>
        <w:adjustRightInd w:val="0"/>
        <w:spacing w:after="0" w:line="288" w:lineRule="auto"/>
        <w:jc w:val="both"/>
        <w:rPr>
          <w:rFonts w:ascii="Times New Roman" w:hAnsi="Times New Roman" w:cs="Times New Roman"/>
          <w:color w:val="000000" w:themeColor="text1"/>
          <w:sz w:val="24"/>
          <w:szCs w:val="24"/>
        </w:rPr>
      </w:pPr>
      <w:r w:rsidRPr="00F850D7">
        <w:rPr>
          <w:rFonts w:ascii="Times New Roman" w:hAnsi="Times New Roman" w:cs="Times New Roman"/>
          <w:color w:val="000000" w:themeColor="text1"/>
          <w:sz w:val="24"/>
          <w:szCs w:val="24"/>
        </w:rPr>
        <w:t>- od 19,00 - 19,30 sati - V E Č E R A</w:t>
      </w:r>
    </w:p>
    <w:p w14:paraId="152BC89A" w14:textId="26FEF6D7" w:rsidR="00F62000" w:rsidRPr="00F850D7" w:rsidRDefault="00F62000" w:rsidP="00F62000">
      <w:pPr>
        <w:widowControl w:val="0"/>
        <w:autoSpaceDE w:val="0"/>
        <w:autoSpaceDN w:val="0"/>
        <w:adjustRightInd w:val="0"/>
        <w:spacing w:after="0" w:line="288" w:lineRule="auto"/>
        <w:jc w:val="both"/>
        <w:rPr>
          <w:rFonts w:ascii="Times New Roman" w:hAnsi="Times New Roman" w:cs="Times New Roman"/>
          <w:color w:val="000000" w:themeColor="text1"/>
          <w:sz w:val="24"/>
          <w:szCs w:val="24"/>
        </w:rPr>
      </w:pPr>
      <w:r w:rsidRPr="00F850D7">
        <w:rPr>
          <w:rFonts w:ascii="Times New Roman" w:hAnsi="Times New Roman" w:cs="Times New Roman"/>
          <w:color w:val="000000" w:themeColor="text1"/>
          <w:sz w:val="24"/>
          <w:szCs w:val="24"/>
        </w:rPr>
        <w:t xml:space="preserve">- od 19,30 - 23,30 sati - </w:t>
      </w:r>
      <w:r w:rsidR="00E97036" w:rsidRPr="00F850D7">
        <w:rPr>
          <w:rFonts w:ascii="Times New Roman" w:hAnsi="Times New Roman" w:cs="Times New Roman"/>
          <w:color w:val="000000" w:themeColor="text1"/>
          <w:sz w:val="24"/>
          <w:szCs w:val="24"/>
        </w:rPr>
        <w:t>g</w:t>
      </w:r>
      <w:r w:rsidRPr="00F850D7">
        <w:rPr>
          <w:rFonts w:ascii="Times New Roman" w:hAnsi="Times New Roman" w:cs="Times New Roman"/>
          <w:color w:val="000000" w:themeColor="text1"/>
          <w:sz w:val="24"/>
          <w:szCs w:val="24"/>
        </w:rPr>
        <w:t xml:space="preserve">ledanje televizijskog programa, slušanje glazbe, čitanje, čajanke, ples,  - - od 23,30 – 24,00 sata - </w:t>
      </w:r>
      <w:r w:rsidR="00E97036" w:rsidRPr="00F850D7">
        <w:rPr>
          <w:rFonts w:ascii="Times New Roman" w:hAnsi="Times New Roman" w:cs="Times New Roman"/>
          <w:color w:val="000000" w:themeColor="text1"/>
          <w:sz w:val="24"/>
          <w:szCs w:val="24"/>
        </w:rPr>
        <w:t>v</w:t>
      </w:r>
      <w:r w:rsidRPr="00F850D7">
        <w:rPr>
          <w:rFonts w:ascii="Times New Roman" w:hAnsi="Times New Roman" w:cs="Times New Roman"/>
          <w:color w:val="000000" w:themeColor="text1"/>
          <w:sz w:val="24"/>
          <w:szCs w:val="24"/>
        </w:rPr>
        <w:t xml:space="preserve">ečernja toaleta korisnika i odlazak na počinak. </w:t>
      </w:r>
    </w:p>
    <w:p w14:paraId="4BBB7DA8" w14:textId="77777777" w:rsidR="00F62000" w:rsidRPr="00F850D7" w:rsidRDefault="00F62000" w:rsidP="00F62000">
      <w:pPr>
        <w:widowControl w:val="0"/>
        <w:autoSpaceDE w:val="0"/>
        <w:autoSpaceDN w:val="0"/>
        <w:adjustRightInd w:val="0"/>
        <w:spacing w:after="0" w:line="288" w:lineRule="auto"/>
        <w:jc w:val="both"/>
        <w:rPr>
          <w:rFonts w:ascii="Times New Roman" w:hAnsi="Times New Roman" w:cs="Times New Roman"/>
          <w:color w:val="000000" w:themeColor="text1"/>
          <w:sz w:val="24"/>
          <w:szCs w:val="24"/>
        </w:rPr>
      </w:pPr>
      <w:r w:rsidRPr="00F850D7">
        <w:rPr>
          <w:rFonts w:ascii="Times New Roman" w:hAnsi="Times New Roman" w:cs="Times New Roman"/>
          <w:b/>
          <w:color w:val="000000" w:themeColor="text1"/>
          <w:sz w:val="24"/>
          <w:szCs w:val="24"/>
        </w:rPr>
        <w:t>N E D J E L J A</w:t>
      </w:r>
    </w:p>
    <w:p w14:paraId="72D07B55" w14:textId="77777777" w:rsidR="00F62000" w:rsidRPr="00F850D7" w:rsidRDefault="00F62000" w:rsidP="00F62000">
      <w:pPr>
        <w:widowControl w:val="0"/>
        <w:autoSpaceDE w:val="0"/>
        <w:autoSpaceDN w:val="0"/>
        <w:adjustRightInd w:val="0"/>
        <w:spacing w:after="0" w:line="288" w:lineRule="auto"/>
        <w:jc w:val="both"/>
        <w:rPr>
          <w:rFonts w:ascii="Times New Roman" w:hAnsi="Times New Roman" w:cs="Times New Roman"/>
          <w:color w:val="000000" w:themeColor="text1"/>
          <w:sz w:val="24"/>
          <w:szCs w:val="24"/>
        </w:rPr>
      </w:pPr>
      <w:r w:rsidRPr="00F850D7">
        <w:rPr>
          <w:rFonts w:ascii="Times New Roman" w:hAnsi="Times New Roman" w:cs="Times New Roman"/>
          <w:color w:val="000000" w:themeColor="text1"/>
          <w:sz w:val="24"/>
          <w:szCs w:val="24"/>
        </w:rPr>
        <w:t xml:space="preserve">Raspored aktivnosti isti je kao i subotom osim večernje toalete i odlaska na počinak. </w:t>
      </w:r>
    </w:p>
    <w:p w14:paraId="43185BE6" w14:textId="77777777" w:rsidR="00F62000" w:rsidRPr="00F850D7" w:rsidRDefault="00F62000" w:rsidP="00F62000">
      <w:pPr>
        <w:widowControl w:val="0"/>
        <w:autoSpaceDE w:val="0"/>
        <w:autoSpaceDN w:val="0"/>
        <w:adjustRightInd w:val="0"/>
        <w:spacing w:after="0" w:line="288" w:lineRule="auto"/>
        <w:jc w:val="both"/>
        <w:rPr>
          <w:rFonts w:ascii="Times New Roman" w:hAnsi="Times New Roman" w:cs="Times New Roman"/>
          <w:color w:val="000000" w:themeColor="text1"/>
          <w:sz w:val="24"/>
          <w:szCs w:val="24"/>
        </w:rPr>
      </w:pPr>
      <w:r w:rsidRPr="00F850D7">
        <w:rPr>
          <w:rFonts w:ascii="Times New Roman" w:hAnsi="Times New Roman" w:cs="Times New Roman"/>
          <w:color w:val="000000" w:themeColor="text1"/>
          <w:sz w:val="24"/>
          <w:szCs w:val="24"/>
        </w:rPr>
        <w:t xml:space="preserve">OD 21,30 DO 22,00 SATA </w:t>
      </w:r>
    </w:p>
    <w:p w14:paraId="188A4F50" w14:textId="77777777" w:rsidR="00F62000" w:rsidRPr="00E335D6" w:rsidRDefault="00F62000" w:rsidP="00F62000">
      <w:pPr>
        <w:rPr>
          <w:rFonts w:ascii="Times New Roman" w:hAnsi="Times New Roman" w:cs="Times New Roman"/>
          <w:color w:val="FF0000"/>
          <w:sz w:val="24"/>
          <w:szCs w:val="24"/>
        </w:rPr>
      </w:pPr>
      <w:r w:rsidRPr="00E335D6">
        <w:rPr>
          <w:rFonts w:ascii="Times New Roman" w:hAnsi="Times New Roman" w:cs="Times New Roman"/>
          <w:color w:val="FF0000"/>
          <w:sz w:val="24"/>
          <w:szCs w:val="24"/>
        </w:rPr>
        <w:br w:type="page"/>
      </w:r>
    </w:p>
    <w:p w14:paraId="71497E1A" w14:textId="77777777" w:rsidR="00F62000" w:rsidRPr="00E335D6" w:rsidRDefault="00F62000" w:rsidP="00F62000">
      <w:pPr>
        <w:pStyle w:val="Naslov3"/>
        <w:rPr>
          <w:rFonts w:ascii="Times New Roman" w:hAnsi="Times New Roman" w:cs="Times New Roman"/>
        </w:rPr>
      </w:pPr>
      <w:bookmarkStart w:id="7" w:name="_Toc126659253"/>
      <w:bookmarkStart w:id="8" w:name="_Hlk157131233"/>
      <w:r w:rsidRPr="00E335D6">
        <w:rPr>
          <w:rFonts w:ascii="Times New Roman" w:hAnsi="Times New Roman" w:cs="Times New Roman"/>
        </w:rPr>
        <w:lastRenderedPageBreak/>
        <w:t>BROJ I STRUKTURA RADNIKA CENTRA</w:t>
      </w:r>
      <w:bookmarkEnd w:id="7"/>
    </w:p>
    <w:p w14:paraId="2B779758" w14:textId="77777777" w:rsidR="00F62000" w:rsidRPr="00E335D6" w:rsidRDefault="00F62000" w:rsidP="00F62000">
      <w:pPr>
        <w:rPr>
          <w:rFonts w:ascii="Times New Roman" w:hAnsi="Times New Roman" w:cs="Times New Roman"/>
          <w:lang w:eastAsia="hr-HR"/>
        </w:rPr>
      </w:pPr>
    </w:p>
    <w:p w14:paraId="25F5D407" w14:textId="7D7B1C99" w:rsidR="00F62000" w:rsidRPr="00E335D6" w:rsidRDefault="00F62000" w:rsidP="00F62000">
      <w:pPr>
        <w:rPr>
          <w:rFonts w:ascii="Times New Roman" w:hAnsi="Times New Roman" w:cs="Times New Roman"/>
          <w:sz w:val="24"/>
          <w:szCs w:val="24"/>
        </w:rPr>
      </w:pPr>
      <w:r w:rsidRPr="00E335D6">
        <w:rPr>
          <w:rFonts w:ascii="Times New Roman" w:hAnsi="Times New Roman" w:cs="Times New Roman"/>
          <w:b/>
          <w:sz w:val="24"/>
          <w:szCs w:val="24"/>
        </w:rPr>
        <w:t xml:space="preserve">      </w:t>
      </w:r>
      <w:r w:rsidRPr="00E335D6">
        <w:rPr>
          <w:rFonts w:ascii="Times New Roman" w:hAnsi="Times New Roman" w:cs="Times New Roman"/>
          <w:sz w:val="24"/>
          <w:szCs w:val="24"/>
        </w:rPr>
        <w:t>Centar zapošljava  16</w:t>
      </w:r>
      <w:r w:rsidR="00F20080">
        <w:rPr>
          <w:rFonts w:ascii="Times New Roman" w:hAnsi="Times New Roman" w:cs="Times New Roman"/>
          <w:sz w:val="24"/>
          <w:szCs w:val="24"/>
        </w:rPr>
        <w:t>0</w:t>
      </w:r>
      <w:r w:rsidRPr="00E335D6">
        <w:rPr>
          <w:rFonts w:ascii="Times New Roman" w:hAnsi="Times New Roman" w:cs="Times New Roman"/>
          <w:sz w:val="24"/>
          <w:szCs w:val="24"/>
        </w:rPr>
        <w:t xml:space="preserve"> radnika.</w:t>
      </w:r>
    </w:p>
    <w:p w14:paraId="62D3C7D7" w14:textId="77777777" w:rsidR="00F62000" w:rsidRPr="00E335D6" w:rsidRDefault="00F62000" w:rsidP="00F62000">
      <w:pPr>
        <w:pStyle w:val="Naslov"/>
        <w:rPr>
          <w:rFonts w:ascii="Times New Roman" w:eastAsia="Times New Roman" w:hAnsi="Times New Roman" w:cs="Times New Roman"/>
          <w:b/>
          <w:bCs/>
          <w:color w:val="000000"/>
          <w:sz w:val="24"/>
          <w:szCs w:val="24"/>
          <w:lang w:eastAsia="hr-HR"/>
        </w:rPr>
      </w:pPr>
      <w:r w:rsidRPr="00E335D6">
        <w:rPr>
          <w:rFonts w:ascii="Times New Roman" w:hAnsi="Times New Roman" w:cs="Times New Roman"/>
          <w:sz w:val="24"/>
          <w:szCs w:val="24"/>
        </w:rPr>
        <w:t xml:space="preserve">      </w:t>
      </w:r>
      <w:bookmarkStart w:id="9" w:name="_Toc462506240"/>
      <w:r w:rsidRPr="00E335D6">
        <w:rPr>
          <w:rFonts w:ascii="Times New Roman" w:eastAsia="Times New Roman" w:hAnsi="Times New Roman" w:cs="Times New Roman"/>
          <w:b/>
          <w:bCs/>
          <w:color w:val="000000"/>
          <w:sz w:val="24"/>
          <w:szCs w:val="24"/>
          <w:lang w:eastAsia="hr-HR"/>
        </w:rPr>
        <w:t>PRIKAZ SVIH ZAPOSLENIKA U CENTRU</w:t>
      </w:r>
      <w:bookmarkEnd w:id="9"/>
      <w:r w:rsidRPr="00E335D6">
        <w:rPr>
          <w:rFonts w:ascii="Times New Roman" w:eastAsia="Times New Roman" w:hAnsi="Times New Roman" w:cs="Times New Roman"/>
          <w:b/>
          <w:bCs/>
          <w:color w:val="000000"/>
          <w:sz w:val="24"/>
          <w:szCs w:val="24"/>
          <w:lang w:eastAsia="hr-HR"/>
        </w:rPr>
        <w:t xml:space="preserve"> </w:t>
      </w:r>
    </w:p>
    <w:p w14:paraId="71A65EE4" w14:textId="77777777" w:rsidR="00F62000" w:rsidRPr="00E335D6" w:rsidRDefault="00F62000" w:rsidP="00F62000">
      <w:pPr>
        <w:widowControl w:val="0"/>
        <w:numPr>
          <w:ilvl w:val="1"/>
          <w:numId w:val="0"/>
        </w:numPr>
        <w:autoSpaceDE w:val="0"/>
        <w:autoSpaceDN w:val="0"/>
        <w:adjustRightInd w:val="0"/>
        <w:spacing w:after="160" w:line="288" w:lineRule="auto"/>
        <w:textAlignment w:val="center"/>
        <w:rPr>
          <w:rFonts w:ascii="Times New Roman" w:eastAsiaTheme="minorEastAsia" w:hAnsi="Times New Roman" w:cs="Times New Roman"/>
          <w:b/>
          <w:spacing w:val="15"/>
          <w:sz w:val="24"/>
          <w:szCs w:val="24"/>
          <w:lang w:eastAsia="hr-HR"/>
        </w:rPr>
      </w:pPr>
      <w:r w:rsidRPr="00E335D6">
        <w:rPr>
          <w:rFonts w:ascii="Times New Roman" w:eastAsiaTheme="minorEastAsia" w:hAnsi="Times New Roman" w:cs="Times New Roman"/>
          <w:b/>
          <w:spacing w:val="15"/>
          <w:sz w:val="24"/>
          <w:szCs w:val="24"/>
          <w:lang w:eastAsia="hr-HR"/>
        </w:rPr>
        <w:t>PODACI O RAVNATELJU</w:t>
      </w:r>
    </w:p>
    <w:tbl>
      <w:tblPr>
        <w:tblStyle w:val="Reetkatablice"/>
        <w:tblW w:w="9527" w:type="dxa"/>
        <w:tblInd w:w="-289" w:type="dxa"/>
        <w:tblLook w:val="04A0" w:firstRow="1" w:lastRow="0" w:firstColumn="1" w:lastColumn="0" w:noHBand="0" w:noVBand="1"/>
        <w:tblCaption w:val=""/>
        <w:tblDescription w:val=""/>
      </w:tblPr>
      <w:tblGrid>
        <w:gridCol w:w="764"/>
        <w:gridCol w:w="2330"/>
        <w:gridCol w:w="2392"/>
        <w:gridCol w:w="800"/>
        <w:gridCol w:w="2478"/>
        <w:gridCol w:w="763"/>
      </w:tblGrid>
      <w:tr w:rsidR="00F62000" w:rsidRPr="00E335D6" w14:paraId="5DDC0B42" w14:textId="77777777" w:rsidTr="004D18C6">
        <w:trPr>
          <w:cantSplit/>
          <w:trHeight w:val="1984"/>
        </w:trPr>
        <w:tc>
          <w:tcPr>
            <w:tcW w:w="554" w:type="dxa"/>
            <w:shd w:val="clear" w:color="auto" w:fill="D9E2F3" w:themeFill="accent1" w:themeFillTint="33"/>
            <w:textDirection w:val="btLr"/>
          </w:tcPr>
          <w:p w14:paraId="16933E3A" w14:textId="77777777" w:rsidR="00F62000" w:rsidRPr="00E335D6" w:rsidRDefault="00F62000" w:rsidP="004D18C6">
            <w:pPr>
              <w:widowControl w:val="0"/>
              <w:autoSpaceDE w:val="0"/>
              <w:autoSpaceDN w:val="0"/>
              <w:adjustRightInd w:val="0"/>
              <w:spacing w:line="288" w:lineRule="auto"/>
              <w:ind w:left="113" w:right="113"/>
              <w:jc w:val="center"/>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REDNI BROJ</w:t>
            </w:r>
          </w:p>
        </w:tc>
        <w:tc>
          <w:tcPr>
            <w:tcW w:w="2415" w:type="dxa"/>
            <w:shd w:val="clear" w:color="auto" w:fill="D9E2F3" w:themeFill="accent1" w:themeFillTint="33"/>
            <w:vAlign w:val="center"/>
          </w:tcPr>
          <w:p w14:paraId="29C6F20A"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IME I PREZIME</w:t>
            </w:r>
          </w:p>
        </w:tc>
        <w:tc>
          <w:tcPr>
            <w:tcW w:w="2487" w:type="dxa"/>
            <w:shd w:val="clear" w:color="auto" w:fill="D9E2F3" w:themeFill="accent1" w:themeFillTint="33"/>
            <w:vAlign w:val="center"/>
          </w:tcPr>
          <w:p w14:paraId="50404199"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STRUKA</w:t>
            </w:r>
          </w:p>
        </w:tc>
        <w:tc>
          <w:tcPr>
            <w:tcW w:w="803" w:type="dxa"/>
            <w:shd w:val="clear" w:color="auto" w:fill="D9E2F3" w:themeFill="accent1" w:themeFillTint="33"/>
            <w:textDirection w:val="btLr"/>
            <w:vAlign w:val="center"/>
          </w:tcPr>
          <w:p w14:paraId="4C216DDD" w14:textId="77777777" w:rsidR="00F62000" w:rsidRPr="00E335D6" w:rsidRDefault="00F62000" w:rsidP="004D18C6">
            <w:pPr>
              <w:widowControl w:val="0"/>
              <w:autoSpaceDE w:val="0"/>
              <w:autoSpaceDN w:val="0"/>
              <w:adjustRightInd w:val="0"/>
              <w:spacing w:line="288" w:lineRule="auto"/>
              <w:ind w:left="113" w:right="113"/>
              <w:jc w:val="center"/>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ŠKOLSKA SPREMA</w:t>
            </w:r>
          </w:p>
        </w:tc>
        <w:tc>
          <w:tcPr>
            <w:tcW w:w="2567" w:type="dxa"/>
            <w:shd w:val="clear" w:color="auto" w:fill="D9E2F3" w:themeFill="accent1" w:themeFillTint="33"/>
            <w:vAlign w:val="center"/>
          </w:tcPr>
          <w:p w14:paraId="3980849D"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POSAO KOJI OBAVLJA</w:t>
            </w:r>
          </w:p>
        </w:tc>
        <w:tc>
          <w:tcPr>
            <w:tcW w:w="701" w:type="dxa"/>
            <w:shd w:val="clear" w:color="auto" w:fill="D9E2F3" w:themeFill="accent1" w:themeFillTint="33"/>
            <w:textDirection w:val="btLr"/>
            <w:vAlign w:val="center"/>
          </w:tcPr>
          <w:p w14:paraId="126C3FE6" w14:textId="77777777" w:rsidR="00F62000" w:rsidRPr="00E335D6" w:rsidRDefault="00F62000" w:rsidP="004D18C6">
            <w:pPr>
              <w:widowControl w:val="0"/>
              <w:autoSpaceDE w:val="0"/>
              <w:autoSpaceDN w:val="0"/>
              <w:adjustRightInd w:val="0"/>
              <w:spacing w:line="288" w:lineRule="auto"/>
              <w:ind w:left="113" w:right="113"/>
              <w:jc w:val="center"/>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SATI TJEDNO</w:t>
            </w:r>
          </w:p>
        </w:tc>
      </w:tr>
      <w:tr w:rsidR="00F62000" w:rsidRPr="00E335D6" w14:paraId="680DCDE8" w14:textId="77777777" w:rsidTr="004D18C6">
        <w:trPr>
          <w:trHeight w:val="579"/>
        </w:trPr>
        <w:tc>
          <w:tcPr>
            <w:tcW w:w="554" w:type="dxa"/>
            <w:vAlign w:val="center"/>
          </w:tcPr>
          <w:p w14:paraId="5DA8BF5D"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hAnsi="Times New Roman" w:cs="Times New Roman"/>
                <w:color w:val="000000"/>
                <w:sz w:val="24"/>
                <w:szCs w:val="24"/>
              </w:rPr>
            </w:pPr>
            <w:r w:rsidRPr="00E335D6">
              <w:rPr>
                <w:rFonts w:ascii="Times New Roman" w:eastAsia="Times New Roman" w:hAnsi="Times New Roman" w:cs="Times New Roman"/>
                <w:color w:val="000000"/>
                <w:sz w:val="24"/>
                <w:szCs w:val="24"/>
              </w:rPr>
              <w:t>1.</w:t>
            </w:r>
          </w:p>
        </w:tc>
        <w:tc>
          <w:tcPr>
            <w:tcW w:w="2415" w:type="dxa"/>
            <w:vAlign w:val="center"/>
          </w:tcPr>
          <w:p w14:paraId="2DC22B34" w14:textId="39658863" w:rsidR="00F62000" w:rsidRPr="00E335D6" w:rsidRDefault="00E97036"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eastAsia="Times New Roman" w:hAnsi="Times New Roman" w:cs="Times New Roman"/>
                <w:color w:val="000000"/>
                <w:sz w:val="24"/>
                <w:szCs w:val="24"/>
              </w:rPr>
              <w:t>Marina Nekić</w:t>
            </w:r>
          </w:p>
        </w:tc>
        <w:tc>
          <w:tcPr>
            <w:tcW w:w="2487" w:type="dxa"/>
            <w:vAlign w:val="center"/>
          </w:tcPr>
          <w:p w14:paraId="0D002A42" w14:textId="40E6AB4D" w:rsidR="00F62000" w:rsidRPr="00E335D6" w:rsidRDefault="00F62000" w:rsidP="004D18C6">
            <w:pPr>
              <w:widowControl w:val="0"/>
              <w:autoSpaceDE w:val="0"/>
              <w:autoSpaceDN w:val="0"/>
              <w:adjustRightInd w:val="0"/>
              <w:spacing w:line="288" w:lineRule="auto"/>
              <w:jc w:val="center"/>
              <w:textAlignment w:val="center"/>
              <w:rPr>
                <w:rFonts w:ascii="Times New Roman" w:hAnsi="Times New Roman" w:cs="Times New Roman"/>
                <w:color w:val="000000"/>
                <w:sz w:val="24"/>
                <w:szCs w:val="24"/>
              </w:rPr>
            </w:pPr>
            <w:r w:rsidRPr="00E335D6">
              <w:rPr>
                <w:rFonts w:ascii="Times New Roman" w:eastAsia="Times New Roman" w:hAnsi="Times New Roman" w:cs="Times New Roman"/>
                <w:color w:val="000000"/>
                <w:sz w:val="24"/>
                <w:szCs w:val="24"/>
              </w:rPr>
              <w:t xml:space="preserve">dipl. </w:t>
            </w:r>
            <w:r w:rsidR="00E97036" w:rsidRPr="00E335D6">
              <w:rPr>
                <w:rFonts w:ascii="Times New Roman" w:eastAsia="Times New Roman" w:hAnsi="Times New Roman" w:cs="Times New Roman"/>
                <w:color w:val="000000"/>
                <w:sz w:val="24"/>
                <w:szCs w:val="24"/>
              </w:rPr>
              <w:t>pedagog</w:t>
            </w:r>
            <w:r w:rsidRPr="00E335D6">
              <w:rPr>
                <w:rFonts w:ascii="Times New Roman" w:eastAsia="Times New Roman" w:hAnsi="Times New Roman" w:cs="Times New Roman"/>
                <w:color w:val="000000"/>
                <w:sz w:val="24"/>
                <w:szCs w:val="24"/>
              </w:rPr>
              <w:t xml:space="preserve"> </w:t>
            </w:r>
          </w:p>
        </w:tc>
        <w:tc>
          <w:tcPr>
            <w:tcW w:w="803" w:type="dxa"/>
            <w:vAlign w:val="center"/>
          </w:tcPr>
          <w:p w14:paraId="5A61DA93" w14:textId="436723E0" w:rsidR="00F62000" w:rsidRPr="00E335D6" w:rsidRDefault="00E97036" w:rsidP="004D18C6">
            <w:pPr>
              <w:widowControl w:val="0"/>
              <w:autoSpaceDE w:val="0"/>
              <w:autoSpaceDN w:val="0"/>
              <w:adjustRightInd w:val="0"/>
              <w:spacing w:line="288" w:lineRule="auto"/>
              <w:jc w:val="center"/>
              <w:textAlignment w:val="center"/>
              <w:rPr>
                <w:rFonts w:ascii="Times New Roman" w:hAnsi="Times New Roman" w:cs="Times New Roman"/>
                <w:color w:val="000000"/>
                <w:sz w:val="24"/>
                <w:szCs w:val="24"/>
              </w:rPr>
            </w:pPr>
            <w:r w:rsidRPr="00E335D6">
              <w:rPr>
                <w:rFonts w:ascii="Times New Roman" w:eastAsia="Times New Roman" w:hAnsi="Times New Roman" w:cs="Times New Roman"/>
                <w:color w:val="000000"/>
                <w:sz w:val="24"/>
                <w:szCs w:val="24"/>
              </w:rPr>
              <w:t>VSS</w:t>
            </w:r>
          </w:p>
        </w:tc>
        <w:tc>
          <w:tcPr>
            <w:tcW w:w="2567" w:type="dxa"/>
            <w:vAlign w:val="center"/>
          </w:tcPr>
          <w:p w14:paraId="770B26DF" w14:textId="562679DE" w:rsidR="00F62000" w:rsidRPr="00E335D6" w:rsidRDefault="00E97036"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eastAsia="Times New Roman" w:hAnsi="Times New Roman" w:cs="Times New Roman"/>
                <w:color w:val="000000"/>
                <w:sz w:val="24"/>
                <w:szCs w:val="24"/>
              </w:rPr>
              <w:t>ravnateljica</w:t>
            </w:r>
          </w:p>
        </w:tc>
        <w:tc>
          <w:tcPr>
            <w:tcW w:w="701" w:type="dxa"/>
            <w:vAlign w:val="center"/>
          </w:tcPr>
          <w:p w14:paraId="01DF2151"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hAnsi="Times New Roman" w:cs="Times New Roman"/>
                <w:color w:val="000000"/>
                <w:sz w:val="24"/>
                <w:szCs w:val="24"/>
              </w:rPr>
            </w:pPr>
            <w:r w:rsidRPr="00E335D6">
              <w:rPr>
                <w:rFonts w:ascii="Times New Roman" w:eastAsia="Times New Roman" w:hAnsi="Times New Roman" w:cs="Times New Roman"/>
                <w:color w:val="000000"/>
                <w:sz w:val="24"/>
                <w:szCs w:val="24"/>
              </w:rPr>
              <w:t>40</w:t>
            </w:r>
          </w:p>
        </w:tc>
      </w:tr>
    </w:tbl>
    <w:p w14:paraId="74A120EF" w14:textId="77777777" w:rsidR="00F62000" w:rsidRPr="00E335D6" w:rsidRDefault="00F62000" w:rsidP="00F62000">
      <w:pPr>
        <w:widowControl w:val="0"/>
        <w:numPr>
          <w:ilvl w:val="1"/>
          <w:numId w:val="0"/>
        </w:numPr>
        <w:autoSpaceDE w:val="0"/>
        <w:autoSpaceDN w:val="0"/>
        <w:adjustRightInd w:val="0"/>
        <w:spacing w:after="160" w:line="288" w:lineRule="auto"/>
        <w:jc w:val="center"/>
        <w:textAlignment w:val="center"/>
        <w:rPr>
          <w:rFonts w:ascii="Times New Roman" w:eastAsiaTheme="minorEastAsia" w:hAnsi="Times New Roman" w:cs="Times New Roman"/>
          <w:b/>
          <w:spacing w:val="15"/>
          <w:sz w:val="24"/>
          <w:szCs w:val="24"/>
          <w:lang w:eastAsia="hr-HR"/>
        </w:rPr>
      </w:pPr>
    </w:p>
    <w:p w14:paraId="647977FE" w14:textId="77777777" w:rsidR="00F62000" w:rsidRPr="00E335D6" w:rsidRDefault="00F62000" w:rsidP="00F62000">
      <w:pPr>
        <w:widowControl w:val="0"/>
        <w:numPr>
          <w:ilvl w:val="1"/>
          <w:numId w:val="0"/>
        </w:numPr>
        <w:autoSpaceDE w:val="0"/>
        <w:autoSpaceDN w:val="0"/>
        <w:adjustRightInd w:val="0"/>
        <w:spacing w:after="160" w:line="288" w:lineRule="auto"/>
        <w:jc w:val="center"/>
        <w:textAlignment w:val="center"/>
        <w:rPr>
          <w:rFonts w:ascii="Times New Roman" w:eastAsiaTheme="minorEastAsia" w:hAnsi="Times New Roman" w:cs="Times New Roman"/>
          <w:b/>
          <w:spacing w:val="15"/>
          <w:sz w:val="24"/>
          <w:szCs w:val="24"/>
          <w:lang w:eastAsia="hr-HR"/>
        </w:rPr>
      </w:pPr>
      <w:r w:rsidRPr="00E335D6">
        <w:rPr>
          <w:rFonts w:ascii="Times New Roman" w:eastAsiaTheme="minorEastAsia" w:hAnsi="Times New Roman" w:cs="Times New Roman"/>
          <w:b/>
          <w:spacing w:val="15"/>
          <w:sz w:val="24"/>
          <w:szCs w:val="24"/>
          <w:lang w:eastAsia="hr-HR"/>
        </w:rPr>
        <w:t>PODACI O ZAPOSLENICIMA ODJELA ODGOJA I OBRAZOVANJA</w:t>
      </w:r>
    </w:p>
    <w:tbl>
      <w:tblPr>
        <w:tblStyle w:val="Reetkatablice"/>
        <w:tblW w:w="0" w:type="auto"/>
        <w:tblInd w:w="-289" w:type="dxa"/>
        <w:tblLook w:val="04A0" w:firstRow="1" w:lastRow="0" w:firstColumn="1" w:lastColumn="0" w:noHBand="0" w:noVBand="1"/>
      </w:tblPr>
      <w:tblGrid>
        <w:gridCol w:w="763"/>
        <w:gridCol w:w="1820"/>
        <w:gridCol w:w="2677"/>
        <w:gridCol w:w="2128"/>
        <w:gridCol w:w="2998"/>
        <w:gridCol w:w="763"/>
      </w:tblGrid>
      <w:tr w:rsidR="00F62000" w:rsidRPr="00E335D6" w14:paraId="78F96DFA" w14:textId="77777777" w:rsidTr="004D18C6">
        <w:trPr>
          <w:cantSplit/>
          <w:trHeight w:val="1984"/>
        </w:trPr>
        <w:tc>
          <w:tcPr>
            <w:tcW w:w="0" w:type="auto"/>
            <w:shd w:val="clear" w:color="auto" w:fill="D9E2F3" w:themeFill="accent1" w:themeFillTint="33"/>
            <w:textDirection w:val="btLr"/>
            <w:vAlign w:val="center"/>
          </w:tcPr>
          <w:p w14:paraId="22FD3F31" w14:textId="77777777" w:rsidR="00F62000" w:rsidRPr="00E335D6" w:rsidRDefault="00F62000" w:rsidP="004D18C6">
            <w:pPr>
              <w:widowControl w:val="0"/>
              <w:autoSpaceDE w:val="0"/>
              <w:autoSpaceDN w:val="0"/>
              <w:adjustRightInd w:val="0"/>
              <w:spacing w:line="288" w:lineRule="auto"/>
              <w:ind w:left="113" w:right="113"/>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REDNI BROJ</w:t>
            </w:r>
          </w:p>
        </w:tc>
        <w:tc>
          <w:tcPr>
            <w:tcW w:w="0" w:type="auto"/>
            <w:shd w:val="clear" w:color="auto" w:fill="D9E2F3" w:themeFill="accent1" w:themeFillTint="33"/>
            <w:vAlign w:val="center"/>
          </w:tcPr>
          <w:p w14:paraId="686DEE33"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PREZIME I IME</w:t>
            </w:r>
          </w:p>
        </w:tc>
        <w:tc>
          <w:tcPr>
            <w:tcW w:w="0" w:type="auto"/>
            <w:shd w:val="clear" w:color="auto" w:fill="D9E2F3" w:themeFill="accent1" w:themeFillTint="33"/>
            <w:vAlign w:val="center"/>
          </w:tcPr>
          <w:p w14:paraId="5C580B98"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STRUKA</w:t>
            </w:r>
          </w:p>
        </w:tc>
        <w:tc>
          <w:tcPr>
            <w:tcW w:w="0" w:type="auto"/>
            <w:shd w:val="clear" w:color="auto" w:fill="D9E2F3" w:themeFill="accent1" w:themeFillTint="33"/>
            <w:textDirection w:val="btLr"/>
            <w:vAlign w:val="center"/>
          </w:tcPr>
          <w:p w14:paraId="38C1A3BB" w14:textId="77777777" w:rsidR="00F62000" w:rsidRPr="00E335D6" w:rsidRDefault="00F62000" w:rsidP="004D18C6">
            <w:pPr>
              <w:widowControl w:val="0"/>
              <w:autoSpaceDE w:val="0"/>
              <w:autoSpaceDN w:val="0"/>
              <w:adjustRightInd w:val="0"/>
              <w:spacing w:line="288" w:lineRule="auto"/>
              <w:ind w:left="113" w:right="113"/>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ŠKOLSKA SPREMA</w:t>
            </w:r>
          </w:p>
        </w:tc>
        <w:tc>
          <w:tcPr>
            <w:tcW w:w="0" w:type="auto"/>
            <w:shd w:val="clear" w:color="auto" w:fill="D9E2F3" w:themeFill="accent1" w:themeFillTint="33"/>
            <w:vAlign w:val="center"/>
          </w:tcPr>
          <w:p w14:paraId="77B30AC8"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ZADUŽENJE</w:t>
            </w:r>
          </w:p>
        </w:tc>
        <w:tc>
          <w:tcPr>
            <w:tcW w:w="0" w:type="auto"/>
            <w:shd w:val="clear" w:color="auto" w:fill="D9E2F3" w:themeFill="accent1" w:themeFillTint="33"/>
            <w:textDirection w:val="btLr"/>
            <w:vAlign w:val="center"/>
          </w:tcPr>
          <w:p w14:paraId="2AB1904C" w14:textId="77777777" w:rsidR="00F62000" w:rsidRPr="00E335D6" w:rsidRDefault="00F62000" w:rsidP="004D18C6">
            <w:pPr>
              <w:widowControl w:val="0"/>
              <w:autoSpaceDE w:val="0"/>
              <w:autoSpaceDN w:val="0"/>
              <w:adjustRightInd w:val="0"/>
              <w:spacing w:line="288" w:lineRule="auto"/>
              <w:ind w:left="113" w:right="113"/>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SATI TJEDNO</w:t>
            </w:r>
          </w:p>
        </w:tc>
      </w:tr>
      <w:tr w:rsidR="00F62000" w:rsidRPr="00E335D6" w14:paraId="5F427718" w14:textId="77777777" w:rsidTr="004D18C6">
        <w:trPr>
          <w:trHeight w:val="268"/>
        </w:trPr>
        <w:tc>
          <w:tcPr>
            <w:tcW w:w="0" w:type="auto"/>
            <w:vAlign w:val="center"/>
          </w:tcPr>
          <w:p w14:paraId="13FCFCC5"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1.</w:t>
            </w:r>
          </w:p>
        </w:tc>
        <w:tc>
          <w:tcPr>
            <w:tcW w:w="0" w:type="auto"/>
            <w:vAlign w:val="center"/>
          </w:tcPr>
          <w:p w14:paraId="6B79C93C"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Alexander Pehnec Sanja</w:t>
            </w:r>
          </w:p>
        </w:tc>
        <w:tc>
          <w:tcPr>
            <w:tcW w:w="0" w:type="auto"/>
            <w:vAlign w:val="center"/>
          </w:tcPr>
          <w:p w14:paraId="3A2A016D"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prof. engleskog jezika i književnosti</w:t>
            </w:r>
          </w:p>
        </w:tc>
        <w:tc>
          <w:tcPr>
            <w:tcW w:w="0" w:type="auto"/>
            <w:vAlign w:val="center"/>
          </w:tcPr>
          <w:p w14:paraId="78858B89"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3646F7EA"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nastavnica predmetne nastave (engleski jezik)</w:t>
            </w:r>
          </w:p>
        </w:tc>
        <w:tc>
          <w:tcPr>
            <w:tcW w:w="0" w:type="auto"/>
            <w:vAlign w:val="center"/>
          </w:tcPr>
          <w:p w14:paraId="5BA18A46"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3916A814" w14:textId="77777777" w:rsidTr="00EE572D">
        <w:trPr>
          <w:trHeight w:val="268"/>
        </w:trPr>
        <w:tc>
          <w:tcPr>
            <w:tcW w:w="0" w:type="auto"/>
            <w:vAlign w:val="center"/>
          </w:tcPr>
          <w:p w14:paraId="13DFC17E"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2.</w:t>
            </w:r>
          </w:p>
        </w:tc>
        <w:tc>
          <w:tcPr>
            <w:tcW w:w="0" w:type="auto"/>
            <w:vAlign w:val="center"/>
          </w:tcPr>
          <w:p w14:paraId="0A0EB639"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Jana Žganec</w:t>
            </w:r>
          </w:p>
        </w:tc>
        <w:tc>
          <w:tcPr>
            <w:tcW w:w="0" w:type="auto"/>
            <w:vAlign w:val="center"/>
          </w:tcPr>
          <w:p w14:paraId="71716C11"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Edukacijski rehabilitator</w:t>
            </w:r>
          </w:p>
        </w:tc>
        <w:tc>
          <w:tcPr>
            <w:tcW w:w="0" w:type="auto"/>
            <w:vAlign w:val="center"/>
          </w:tcPr>
          <w:p w14:paraId="274BAD55"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1D4551C0"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nastavnica strukovnih predmeta (ekonomska g.p.)</w:t>
            </w:r>
          </w:p>
        </w:tc>
        <w:tc>
          <w:tcPr>
            <w:tcW w:w="763" w:type="dxa"/>
            <w:vAlign w:val="center"/>
          </w:tcPr>
          <w:p w14:paraId="075DEB40"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291A0D3F" w14:textId="77777777" w:rsidTr="00EE572D">
        <w:tc>
          <w:tcPr>
            <w:tcW w:w="0" w:type="auto"/>
            <w:vAlign w:val="center"/>
          </w:tcPr>
          <w:p w14:paraId="353AD917"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3.</w:t>
            </w:r>
          </w:p>
        </w:tc>
        <w:tc>
          <w:tcPr>
            <w:tcW w:w="0" w:type="auto"/>
            <w:vAlign w:val="center"/>
          </w:tcPr>
          <w:p w14:paraId="2DA70852" w14:textId="04318563"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Maria Bratanić Perhat</w:t>
            </w:r>
          </w:p>
        </w:tc>
        <w:tc>
          <w:tcPr>
            <w:tcW w:w="0" w:type="auto"/>
            <w:vAlign w:val="center"/>
          </w:tcPr>
          <w:p w14:paraId="7BF6F7C5"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prof. matematike</w:t>
            </w:r>
          </w:p>
        </w:tc>
        <w:tc>
          <w:tcPr>
            <w:tcW w:w="0" w:type="auto"/>
            <w:vAlign w:val="center"/>
          </w:tcPr>
          <w:p w14:paraId="4C8C336E"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399DEE55"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nastavnik predmetne nastave (matematika)</w:t>
            </w:r>
          </w:p>
        </w:tc>
        <w:tc>
          <w:tcPr>
            <w:tcW w:w="763" w:type="dxa"/>
            <w:vAlign w:val="center"/>
          </w:tcPr>
          <w:p w14:paraId="7ACD17E1"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0C25D461" w14:textId="77777777" w:rsidTr="00EE572D">
        <w:tc>
          <w:tcPr>
            <w:tcW w:w="0" w:type="auto"/>
            <w:vAlign w:val="center"/>
          </w:tcPr>
          <w:p w14:paraId="677B0320"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w:t>
            </w:r>
          </w:p>
        </w:tc>
        <w:tc>
          <w:tcPr>
            <w:tcW w:w="0" w:type="auto"/>
            <w:vAlign w:val="center"/>
          </w:tcPr>
          <w:p w14:paraId="7533C946"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Sanja Friganović</w:t>
            </w:r>
          </w:p>
        </w:tc>
        <w:tc>
          <w:tcPr>
            <w:tcW w:w="0" w:type="auto"/>
            <w:vAlign w:val="center"/>
          </w:tcPr>
          <w:p w14:paraId="5EBD7CC9"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prof. matematike</w:t>
            </w:r>
          </w:p>
        </w:tc>
        <w:tc>
          <w:tcPr>
            <w:tcW w:w="0" w:type="auto"/>
            <w:vAlign w:val="center"/>
          </w:tcPr>
          <w:p w14:paraId="26691CB0"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297E5478"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nastavnica predmetne nastave (matematika)</w:t>
            </w:r>
          </w:p>
        </w:tc>
        <w:tc>
          <w:tcPr>
            <w:tcW w:w="763" w:type="dxa"/>
            <w:vAlign w:val="center"/>
          </w:tcPr>
          <w:p w14:paraId="6E7B52D6"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20</w:t>
            </w:r>
          </w:p>
        </w:tc>
      </w:tr>
      <w:tr w:rsidR="00F62000" w:rsidRPr="00E335D6" w14:paraId="1BE52D56" w14:textId="77777777" w:rsidTr="00EE572D">
        <w:tc>
          <w:tcPr>
            <w:tcW w:w="0" w:type="auto"/>
            <w:vAlign w:val="center"/>
          </w:tcPr>
          <w:p w14:paraId="225151CD"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5.</w:t>
            </w:r>
          </w:p>
        </w:tc>
        <w:tc>
          <w:tcPr>
            <w:tcW w:w="0" w:type="auto"/>
            <w:vAlign w:val="center"/>
          </w:tcPr>
          <w:p w14:paraId="24BBE0AB"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Ćorić Jadranka</w:t>
            </w:r>
          </w:p>
        </w:tc>
        <w:tc>
          <w:tcPr>
            <w:tcW w:w="0" w:type="auto"/>
            <w:vAlign w:val="center"/>
          </w:tcPr>
          <w:p w14:paraId="56A6C6A1"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dipl.oec.</w:t>
            </w:r>
          </w:p>
        </w:tc>
        <w:tc>
          <w:tcPr>
            <w:tcW w:w="0" w:type="auto"/>
            <w:vAlign w:val="center"/>
          </w:tcPr>
          <w:p w14:paraId="571EE567"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5753953B"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nastavnica strukovnih predmeta (ekonomska g.p.)</w:t>
            </w:r>
          </w:p>
        </w:tc>
        <w:tc>
          <w:tcPr>
            <w:tcW w:w="763" w:type="dxa"/>
            <w:vAlign w:val="center"/>
          </w:tcPr>
          <w:p w14:paraId="3C90D917"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7A7E6274" w14:textId="77777777" w:rsidTr="00EE572D">
        <w:tc>
          <w:tcPr>
            <w:tcW w:w="0" w:type="auto"/>
            <w:vAlign w:val="center"/>
          </w:tcPr>
          <w:p w14:paraId="4208F7E3"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6.</w:t>
            </w:r>
          </w:p>
        </w:tc>
        <w:tc>
          <w:tcPr>
            <w:tcW w:w="0" w:type="auto"/>
            <w:vAlign w:val="center"/>
          </w:tcPr>
          <w:p w14:paraId="6D1A896B"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Drašković Mijo</w:t>
            </w:r>
          </w:p>
        </w:tc>
        <w:tc>
          <w:tcPr>
            <w:tcW w:w="0" w:type="auto"/>
            <w:vAlign w:val="center"/>
          </w:tcPr>
          <w:p w14:paraId="2E16B26D"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prof. TZK</w:t>
            </w:r>
          </w:p>
        </w:tc>
        <w:tc>
          <w:tcPr>
            <w:tcW w:w="0" w:type="auto"/>
            <w:vAlign w:val="center"/>
          </w:tcPr>
          <w:p w14:paraId="37C7D072"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07947EE2"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nastavnik predmetne nastave (TZK-a)</w:t>
            </w:r>
          </w:p>
        </w:tc>
        <w:tc>
          <w:tcPr>
            <w:tcW w:w="763" w:type="dxa"/>
            <w:vAlign w:val="center"/>
          </w:tcPr>
          <w:p w14:paraId="66D452EE"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03D56255" w14:textId="77777777" w:rsidTr="00EE572D">
        <w:tc>
          <w:tcPr>
            <w:tcW w:w="0" w:type="auto"/>
            <w:vAlign w:val="center"/>
          </w:tcPr>
          <w:p w14:paraId="5D93EEDB"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7.</w:t>
            </w:r>
          </w:p>
        </w:tc>
        <w:tc>
          <w:tcPr>
            <w:tcW w:w="0" w:type="auto"/>
            <w:vAlign w:val="center"/>
          </w:tcPr>
          <w:p w14:paraId="0F3F24FF"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Drobec Munić Renata</w:t>
            </w:r>
          </w:p>
        </w:tc>
        <w:tc>
          <w:tcPr>
            <w:tcW w:w="0" w:type="auto"/>
            <w:vAlign w:val="center"/>
          </w:tcPr>
          <w:p w14:paraId="047B1186"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dipl.iur.</w:t>
            </w:r>
          </w:p>
        </w:tc>
        <w:tc>
          <w:tcPr>
            <w:tcW w:w="0" w:type="auto"/>
            <w:vAlign w:val="center"/>
          </w:tcPr>
          <w:p w14:paraId="005BEEB7"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61E19C53"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nastavnica strukovnih predmeta (pravna g.p.)</w:t>
            </w:r>
          </w:p>
        </w:tc>
        <w:tc>
          <w:tcPr>
            <w:tcW w:w="763" w:type="dxa"/>
            <w:vAlign w:val="center"/>
          </w:tcPr>
          <w:p w14:paraId="2736FEB0"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14547AE6" w14:textId="77777777" w:rsidTr="00EE572D">
        <w:tc>
          <w:tcPr>
            <w:tcW w:w="0" w:type="auto"/>
            <w:vAlign w:val="center"/>
          </w:tcPr>
          <w:p w14:paraId="2C2A19CB"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lastRenderedPageBreak/>
              <w:t>8.</w:t>
            </w:r>
          </w:p>
        </w:tc>
        <w:tc>
          <w:tcPr>
            <w:tcW w:w="0" w:type="auto"/>
            <w:vAlign w:val="center"/>
          </w:tcPr>
          <w:p w14:paraId="662C3C16"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Lea Macinger</w:t>
            </w:r>
          </w:p>
        </w:tc>
        <w:tc>
          <w:tcPr>
            <w:tcW w:w="0" w:type="auto"/>
            <w:vAlign w:val="center"/>
          </w:tcPr>
          <w:p w14:paraId="4A0A12CD"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Edukacijski-rehabilitator</w:t>
            </w:r>
          </w:p>
        </w:tc>
        <w:tc>
          <w:tcPr>
            <w:tcW w:w="0" w:type="auto"/>
            <w:vAlign w:val="center"/>
          </w:tcPr>
          <w:p w14:paraId="7F801125"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6F1EAE00"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Učitelj u programu za stjecanje kompetencija</w:t>
            </w:r>
          </w:p>
        </w:tc>
        <w:tc>
          <w:tcPr>
            <w:tcW w:w="763" w:type="dxa"/>
            <w:vAlign w:val="center"/>
          </w:tcPr>
          <w:p w14:paraId="0706360E"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55189C74" w14:textId="77777777" w:rsidTr="00EE572D">
        <w:tc>
          <w:tcPr>
            <w:tcW w:w="0" w:type="auto"/>
            <w:vAlign w:val="center"/>
          </w:tcPr>
          <w:p w14:paraId="07FB8BCC"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9.</w:t>
            </w:r>
          </w:p>
        </w:tc>
        <w:tc>
          <w:tcPr>
            <w:tcW w:w="0" w:type="auto"/>
            <w:vAlign w:val="center"/>
          </w:tcPr>
          <w:p w14:paraId="582EB41A"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Džambas Osojnik Snježana</w:t>
            </w:r>
          </w:p>
        </w:tc>
        <w:tc>
          <w:tcPr>
            <w:tcW w:w="0" w:type="auto"/>
            <w:vAlign w:val="center"/>
          </w:tcPr>
          <w:p w14:paraId="12C01C9E"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inž. grafičke tehnologije, prof.</w:t>
            </w:r>
          </w:p>
        </w:tc>
        <w:tc>
          <w:tcPr>
            <w:tcW w:w="0" w:type="auto"/>
            <w:vAlign w:val="center"/>
          </w:tcPr>
          <w:p w14:paraId="6F16A4B3"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VŠS</w:t>
            </w:r>
          </w:p>
        </w:tc>
        <w:tc>
          <w:tcPr>
            <w:tcW w:w="0" w:type="auto"/>
            <w:vAlign w:val="center"/>
          </w:tcPr>
          <w:p w14:paraId="52B955EC"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nastavnica strukovnih predmeta (grafička g.p.)</w:t>
            </w:r>
          </w:p>
        </w:tc>
        <w:tc>
          <w:tcPr>
            <w:tcW w:w="763" w:type="dxa"/>
            <w:vAlign w:val="center"/>
          </w:tcPr>
          <w:p w14:paraId="2B2211FB"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27F3F652" w14:textId="77777777" w:rsidTr="00EE572D">
        <w:tc>
          <w:tcPr>
            <w:tcW w:w="0" w:type="auto"/>
            <w:vAlign w:val="center"/>
          </w:tcPr>
          <w:p w14:paraId="2C36F8EA"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10.</w:t>
            </w:r>
          </w:p>
        </w:tc>
        <w:tc>
          <w:tcPr>
            <w:tcW w:w="0" w:type="auto"/>
            <w:vAlign w:val="center"/>
          </w:tcPr>
          <w:p w14:paraId="53F7FCA0"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Dijana Dominić</w:t>
            </w:r>
          </w:p>
        </w:tc>
        <w:tc>
          <w:tcPr>
            <w:tcW w:w="0" w:type="auto"/>
            <w:vAlign w:val="center"/>
          </w:tcPr>
          <w:p w14:paraId="6BA37B3C"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Mag. Jur.</w:t>
            </w:r>
          </w:p>
        </w:tc>
        <w:tc>
          <w:tcPr>
            <w:tcW w:w="0" w:type="auto"/>
            <w:vAlign w:val="center"/>
          </w:tcPr>
          <w:p w14:paraId="79BBA953"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 nastavnica pravne grupe predmeta</w:t>
            </w:r>
          </w:p>
        </w:tc>
        <w:tc>
          <w:tcPr>
            <w:tcW w:w="0" w:type="auto"/>
            <w:vAlign w:val="center"/>
          </w:tcPr>
          <w:p w14:paraId="2F5BD129"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Nastavnica strukovnih predmeta ( pravna g.p.)</w:t>
            </w:r>
          </w:p>
        </w:tc>
        <w:tc>
          <w:tcPr>
            <w:tcW w:w="763" w:type="dxa"/>
            <w:vAlign w:val="center"/>
          </w:tcPr>
          <w:p w14:paraId="7073DD0C"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20</w:t>
            </w:r>
          </w:p>
        </w:tc>
      </w:tr>
      <w:tr w:rsidR="00F62000" w:rsidRPr="00E335D6" w14:paraId="7D3E35BD" w14:textId="77777777" w:rsidTr="00EE572D">
        <w:trPr>
          <w:trHeight w:val="456"/>
        </w:trPr>
        <w:tc>
          <w:tcPr>
            <w:tcW w:w="0" w:type="auto"/>
            <w:vAlign w:val="center"/>
          </w:tcPr>
          <w:p w14:paraId="553D5D10"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11.</w:t>
            </w:r>
          </w:p>
        </w:tc>
        <w:tc>
          <w:tcPr>
            <w:tcW w:w="0" w:type="auto"/>
            <w:vAlign w:val="center"/>
          </w:tcPr>
          <w:p w14:paraId="2E280E46"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Antea Anđić</w:t>
            </w:r>
          </w:p>
        </w:tc>
        <w:tc>
          <w:tcPr>
            <w:tcW w:w="0" w:type="auto"/>
            <w:vAlign w:val="center"/>
          </w:tcPr>
          <w:p w14:paraId="51B856A4"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mag. kateheta.</w:t>
            </w:r>
          </w:p>
        </w:tc>
        <w:tc>
          <w:tcPr>
            <w:tcW w:w="0" w:type="auto"/>
            <w:vAlign w:val="center"/>
          </w:tcPr>
          <w:p w14:paraId="27E0A8CC"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70B85E11"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nastavnica predmetne nastave (vjeronauk)</w:t>
            </w:r>
          </w:p>
        </w:tc>
        <w:tc>
          <w:tcPr>
            <w:tcW w:w="763" w:type="dxa"/>
            <w:vAlign w:val="center"/>
          </w:tcPr>
          <w:p w14:paraId="6BFDA8B6"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20</w:t>
            </w:r>
          </w:p>
        </w:tc>
      </w:tr>
      <w:tr w:rsidR="00F62000" w:rsidRPr="00E335D6" w14:paraId="3C9D5C6A" w14:textId="77777777" w:rsidTr="00EE572D">
        <w:tc>
          <w:tcPr>
            <w:tcW w:w="0" w:type="auto"/>
            <w:vAlign w:val="center"/>
          </w:tcPr>
          <w:p w14:paraId="56A09BF4"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12.</w:t>
            </w:r>
          </w:p>
        </w:tc>
        <w:tc>
          <w:tcPr>
            <w:tcW w:w="0" w:type="auto"/>
            <w:vAlign w:val="center"/>
          </w:tcPr>
          <w:p w14:paraId="6A8BC910"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Horvat Rajko</w:t>
            </w:r>
          </w:p>
        </w:tc>
        <w:tc>
          <w:tcPr>
            <w:tcW w:w="0" w:type="auto"/>
            <w:vAlign w:val="center"/>
          </w:tcPr>
          <w:p w14:paraId="0FAD5A75"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dipl. inž. matematike</w:t>
            </w:r>
          </w:p>
        </w:tc>
        <w:tc>
          <w:tcPr>
            <w:tcW w:w="0" w:type="auto"/>
            <w:vAlign w:val="center"/>
          </w:tcPr>
          <w:p w14:paraId="087406B6"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66321D2D"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nastavnik predmetne nastave (matematika)</w:t>
            </w:r>
          </w:p>
        </w:tc>
        <w:tc>
          <w:tcPr>
            <w:tcW w:w="763" w:type="dxa"/>
            <w:vAlign w:val="center"/>
          </w:tcPr>
          <w:p w14:paraId="2B9635DE"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20</w:t>
            </w:r>
          </w:p>
        </w:tc>
      </w:tr>
      <w:tr w:rsidR="00F62000" w:rsidRPr="00E335D6" w14:paraId="2305B007" w14:textId="77777777" w:rsidTr="00EE572D">
        <w:tc>
          <w:tcPr>
            <w:tcW w:w="0" w:type="auto"/>
            <w:vAlign w:val="center"/>
          </w:tcPr>
          <w:p w14:paraId="7BEF3562"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13.</w:t>
            </w:r>
          </w:p>
        </w:tc>
        <w:tc>
          <w:tcPr>
            <w:tcW w:w="0" w:type="auto"/>
            <w:vAlign w:val="center"/>
          </w:tcPr>
          <w:p w14:paraId="22DFD981"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Husnjak Sandra</w:t>
            </w:r>
          </w:p>
        </w:tc>
        <w:tc>
          <w:tcPr>
            <w:tcW w:w="0" w:type="auto"/>
            <w:vAlign w:val="center"/>
          </w:tcPr>
          <w:p w14:paraId="00A7E8BB"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prof .defektologije</w:t>
            </w:r>
          </w:p>
        </w:tc>
        <w:tc>
          <w:tcPr>
            <w:tcW w:w="0" w:type="auto"/>
            <w:vAlign w:val="center"/>
          </w:tcPr>
          <w:p w14:paraId="4498109F"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18C27091"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nastavnica općih predmeta u pomoćnim programima</w:t>
            </w:r>
          </w:p>
        </w:tc>
        <w:tc>
          <w:tcPr>
            <w:tcW w:w="763" w:type="dxa"/>
            <w:vAlign w:val="center"/>
          </w:tcPr>
          <w:p w14:paraId="76653095"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1B298A0B" w14:textId="77777777" w:rsidTr="00EE572D">
        <w:tc>
          <w:tcPr>
            <w:tcW w:w="0" w:type="auto"/>
            <w:vAlign w:val="center"/>
          </w:tcPr>
          <w:p w14:paraId="2C3EC599"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14.</w:t>
            </w:r>
          </w:p>
        </w:tc>
        <w:tc>
          <w:tcPr>
            <w:tcW w:w="0" w:type="auto"/>
            <w:vAlign w:val="center"/>
          </w:tcPr>
          <w:p w14:paraId="7F2F5C3D"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Jazvić Marija</w:t>
            </w:r>
          </w:p>
          <w:p w14:paraId="56F2924F"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(Zamjena Kralj Kovačić)</w:t>
            </w:r>
          </w:p>
        </w:tc>
        <w:tc>
          <w:tcPr>
            <w:tcW w:w="0" w:type="auto"/>
            <w:vAlign w:val="center"/>
          </w:tcPr>
          <w:p w14:paraId="32E3CE2C"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prof. povijesti</w:t>
            </w:r>
          </w:p>
        </w:tc>
        <w:tc>
          <w:tcPr>
            <w:tcW w:w="0" w:type="auto"/>
            <w:vAlign w:val="center"/>
          </w:tcPr>
          <w:p w14:paraId="68692FEB"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26604495"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nastavnica predmetne nastave (povijesti)</w:t>
            </w:r>
          </w:p>
        </w:tc>
        <w:tc>
          <w:tcPr>
            <w:tcW w:w="763" w:type="dxa"/>
            <w:vAlign w:val="center"/>
          </w:tcPr>
          <w:p w14:paraId="5633C56B"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20</w:t>
            </w:r>
          </w:p>
        </w:tc>
      </w:tr>
      <w:tr w:rsidR="00F62000" w:rsidRPr="00E335D6" w14:paraId="2E918A50" w14:textId="77777777" w:rsidTr="00EE572D">
        <w:tc>
          <w:tcPr>
            <w:tcW w:w="0" w:type="auto"/>
            <w:vAlign w:val="center"/>
          </w:tcPr>
          <w:p w14:paraId="23A17841"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15.</w:t>
            </w:r>
          </w:p>
        </w:tc>
        <w:tc>
          <w:tcPr>
            <w:tcW w:w="0" w:type="auto"/>
            <w:vAlign w:val="center"/>
          </w:tcPr>
          <w:p w14:paraId="048F0832"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Kotarski Marija</w:t>
            </w:r>
          </w:p>
        </w:tc>
        <w:tc>
          <w:tcPr>
            <w:tcW w:w="0" w:type="auto"/>
            <w:vAlign w:val="center"/>
          </w:tcPr>
          <w:p w14:paraId="7E3A0A93"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prof. talijanskog jezika</w:t>
            </w:r>
          </w:p>
        </w:tc>
        <w:tc>
          <w:tcPr>
            <w:tcW w:w="0" w:type="auto"/>
            <w:vAlign w:val="center"/>
          </w:tcPr>
          <w:p w14:paraId="13B4B43F"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16739EB2"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nastavnica predmetne nastave (talijanskki jezik)</w:t>
            </w:r>
          </w:p>
        </w:tc>
        <w:tc>
          <w:tcPr>
            <w:tcW w:w="763" w:type="dxa"/>
            <w:vAlign w:val="center"/>
          </w:tcPr>
          <w:p w14:paraId="6C9BC2EA"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20</w:t>
            </w:r>
          </w:p>
        </w:tc>
      </w:tr>
      <w:tr w:rsidR="00F62000" w:rsidRPr="00E335D6" w14:paraId="4D31C7C8" w14:textId="77777777" w:rsidTr="00EE572D">
        <w:tc>
          <w:tcPr>
            <w:tcW w:w="0" w:type="auto"/>
            <w:vAlign w:val="center"/>
          </w:tcPr>
          <w:p w14:paraId="2073E9EB"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16.</w:t>
            </w:r>
          </w:p>
        </w:tc>
        <w:tc>
          <w:tcPr>
            <w:tcW w:w="0" w:type="auto"/>
            <w:vAlign w:val="center"/>
          </w:tcPr>
          <w:p w14:paraId="19E1A175"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Kovaček Mario</w:t>
            </w:r>
          </w:p>
        </w:tc>
        <w:tc>
          <w:tcPr>
            <w:tcW w:w="0" w:type="auto"/>
            <w:vAlign w:val="center"/>
          </w:tcPr>
          <w:p w14:paraId="7FFBCB1C"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dipl. ing. graf. teh.</w:t>
            </w:r>
          </w:p>
        </w:tc>
        <w:tc>
          <w:tcPr>
            <w:tcW w:w="0" w:type="auto"/>
            <w:vAlign w:val="center"/>
          </w:tcPr>
          <w:p w14:paraId="79ABE78E"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52DF327D"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nastavnik strukovnih predmeta (grafička g.p.)</w:t>
            </w:r>
          </w:p>
        </w:tc>
        <w:tc>
          <w:tcPr>
            <w:tcW w:w="763" w:type="dxa"/>
            <w:vAlign w:val="center"/>
          </w:tcPr>
          <w:p w14:paraId="57A0C1A5"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745DC534" w14:textId="77777777" w:rsidTr="00EE572D">
        <w:tc>
          <w:tcPr>
            <w:tcW w:w="0" w:type="auto"/>
            <w:vAlign w:val="center"/>
          </w:tcPr>
          <w:p w14:paraId="09CA32A1"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17.</w:t>
            </w:r>
          </w:p>
        </w:tc>
        <w:tc>
          <w:tcPr>
            <w:tcW w:w="0" w:type="auto"/>
            <w:vAlign w:val="center"/>
          </w:tcPr>
          <w:p w14:paraId="2D04FE57"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 xml:space="preserve">Kovačić  Tomislav </w:t>
            </w:r>
          </w:p>
        </w:tc>
        <w:tc>
          <w:tcPr>
            <w:tcW w:w="0" w:type="auto"/>
            <w:vAlign w:val="center"/>
          </w:tcPr>
          <w:p w14:paraId="339E1DC2"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dipl.oec.</w:t>
            </w:r>
          </w:p>
        </w:tc>
        <w:tc>
          <w:tcPr>
            <w:tcW w:w="0" w:type="auto"/>
            <w:vAlign w:val="center"/>
          </w:tcPr>
          <w:p w14:paraId="53E86043"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14C1BA71"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nastavnik strukovnih predmeta (ekonomska g.p.)</w:t>
            </w:r>
          </w:p>
        </w:tc>
        <w:tc>
          <w:tcPr>
            <w:tcW w:w="763" w:type="dxa"/>
            <w:vAlign w:val="center"/>
          </w:tcPr>
          <w:p w14:paraId="671A3B31"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06DF1F26" w14:textId="77777777" w:rsidTr="00EE572D">
        <w:tc>
          <w:tcPr>
            <w:tcW w:w="0" w:type="auto"/>
            <w:vAlign w:val="center"/>
          </w:tcPr>
          <w:p w14:paraId="4C634623"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18.</w:t>
            </w:r>
          </w:p>
        </w:tc>
        <w:tc>
          <w:tcPr>
            <w:tcW w:w="0" w:type="auto"/>
            <w:vAlign w:val="center"/>
          </w:tcPr>
          <w:p w14:paraId="17869C70"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Kralj Kovačić Nives</w:t>
            </w:r>
          </w:p>
        </w:tc>
        <w:tc>
          <w:tcPr>
            <w:tcW w:w="0" w:type="auto"/>
            <w:vAlign w:val="center"/>
          </w:tcPr>
          <w:p w14:paraId="222C217F"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prof. povijesti i ruskog jezika</w:t>
            </w:r>
          </w:p>
        </w:tc>
        <w:tc>
          <w:tcPr>
            <w:tcW w:w="0" w:type="auto"/>
            <w:vAlign w:val="center"/>
          </w:tcPr>
          <w:p w14:paraId="120DD071"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37024795"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nastavnica predmetne nastave (povijest)</w:t>
            </w:r>
          </w:p>
        </w:tc>
        <w:tc>
          <w:tcPr>
            <w:tcW w:w="763" w:type="dxa"/>
            <w:vAlign w:val="center"/>
          </w:tcPr>
          <w:p w14:paraId="6D80F25F"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4DF76AB2" w14:textId="77777777" w:rsidTr="00EE572D">
        <w:tc>
          <w:tcPr>
            <w:tcW w:w="0" w:type="auto"/>
            <w:vAlign w:val="center"/>
          </w:tcPr>
          <w:p w14:paraId="38BAB95D"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19.</w:t>
            </w:r>
          </w:p>
        </w:tc>
        <w:tc>
          <w:tcPr>
            <w:tcW w:w="0" w:type="auto"/>
            <w:vAlign w:val="center"/>
          </w:tcPr>
          <w:p w14:paraId="6E660657"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Benček Kristina</w:t>
            </w:r>
          </w:p>
        </w:tc>
        <w:tc>
          <w:tcPr>
            <w:tcW w:w="0" w:type="auto"/>
            <w:vAlign w:val="center"/>
          </w:tcPr>
          <w:p w14:paraId="5B0E247A"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dipl. kateheta</w:t>
            </w:r>
          </w:p>
        </w:tc>
        <w:tc>
          <w:tcPr>
            <w:tcW w:w="0" w:type="auto"/>
            <w:vAlign w:val="center"/>
          </w:tcPr>
          <w:p w14:paraId="489A3350"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5EAF597B"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nastavnica predmetne nastave (vjeronauk)</w:t>
            </w:r>
          </w:p>
        </w:tc>
        <w:tc>
          <w:tcPr>
            <w:tcW w:w="763" w:type="dxa"/>
            <w:vAlign w:val="center"/>
          </w:tcPr>
          <w:p w14:paraId="0808A039"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2B05366C" w14:textId="77777777" w:rsidTr="00EE572D">
        <w:tc>
          <w:tcPr>
            <w:tcW w:w="0" w:type="auto"/>
            <w:vAlign w:val="center"/>
          </w:tcPr>
          <w:p w14:paraId="27C50D27"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20.</w:t>
            </w:r>
          </w:p>
        </w:tc>
        <w:tc>
          <w:tcPr>
            <w:tcW w:w="0" w:type="auto"/>
            <w:vAlign w:val="center"/>
          </w:tcPr>
          <w:p w14:paraId="4D964684"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Krilić Jasenka</w:t>
            </w:r>
          </w:p>
        </w:tc>
        <w:tc>
          <w:tcPr>
            <w:tcW w:w="0" w:type="auto"/>
            <w:vAlign w:val="center"/>
          </w:tcPr>
          <w:p w14:paraId="191C1C62"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dipl.iur.</w:t>
            </w:r>
          </w:p>
        </w:tc>
        <w:tc>
          <w:tcPr>
            <w:tcW w:w="0" w:type="auto"/>
            <w:vAlign w:val="center"/>
          </w:tcPr>
          <w:p w14:paraId="66799AB0"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62304FE4"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nastavnica strukovnih predmeta (pravna g.p.)</w:t>
            </w:r>
          </w:p>
        </w:tc>
        <w:tc>
          <w:tcPr>
            <w:tcW w:w="763" w:type="dxa"/>
            <w:vAlign w:val="center"/>
          </w:tcPr>
          <w:p w14:paraId="7275C4A1"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20</w:t>
            </w:r>
          </w:p>
        </w:tc>
      </w:tr>
      <w:tr w:rsidR="00F62000" w:rsidRPr="00E335D6" w14:paraId="04478068" w14:textId="77777777" w:rsidTr="00EE572D">
        <w:tc>
          <w:tcPr>
            <w:tcW w:w="0" w:type="auto"/>
            <w:vAlign w:val="center"/>
          </w:tcPr>
          <w:p w14:paraId="0205904D"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21.</w:t>
            </w:r>
          </w:p>
        </w:tc>
        <w:tc>
          <w:tcPr>
            <w:tcW w:w="0" w:type="auto"/>
            <w:vAlign w:val="center"/>
          </w:tcPr>
          <w:p w14:paraId="2A7D7CE4"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Lukač Marina</w:t>
            </w:r>
          </w:p>
          <w:p w14:paraId="2B2D0309" w14:textId="193CB23A" w:rsidR="00F62000" w:rsidRPr="00E335D6" w:rsidRDefault="00F62000" w:rsidP="00EE572D">
            <w:pPr>
              <w:widowControl w:val="0"/>
              <w:autoSpaceDE w:val="0"/>
              <w:autoSpaceDN w:val="0"/>
              <w:adjustRightInd w:val="0"/>
              <w:textAlignment w:val="center"/>
              <w:rPr>
                <w:rFonts w:ascii="Times New Roman" w:eastAsia="Times New Roman" w:hAnsi="Times New Roman" w:cs="Times New Roman"/>
                <w:color w:val="000000"/>
                <w:sz w:val="24"/>
                <w:szCs w:val="24"/>
                <w:lang w:eastAsia="hr-HR"/>
              </w:rPr>
            </w:pPr>
          </w:p>
        </w:tc>
        <w:tc>
          <w:tcPr>
            <w:tcW w:w="0" w:type="auto"/>
            <w:vAlign w:val="center"/>
          </w:tcPr>
          <w:p w14:paraId="78DA3055"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prof. rehabilitator</w:t>
            </w:r>
          </w:p>
        </w:tc>
        <w:tc>
          <w:tcPr>
            <w:tcW w:w="0" w:type="auto"/>
            <w:vAlign w:val="center"/>
          </w:tcPr>
          <w:p w14:paraId="657D1254"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0A351EA0"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nastavnica općih predmeta u pomoćnim programima</w:t>
            </w:r>
          </w:p>
        </w:tc>
        <w:tc>
          <w:tcPr>
            <w:tcW w:w="763" w:type="dxa"/>
            <w:vAlign w:val="center"/>
          </w:tcPr>
          <w:p w14:paraId="32E48823"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335A3136" w14:textId="77777777" w:rsidTr="00EE572D">
        <w:tc>
          <w:tcPr>
            <w:tcW w:w="0" w:type="auto"/>
            <w:vAlign w:val="center"/>
          </w:tcPr>
          <w:p w14:paraId="4615D984"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22.</w:t>
            </w:r>
          </w:p>
        </w:tc>
        <w:tc>
          <w:tcPr>
            <w:tcW w:w="0" w:type="auto"/>
            <w:vAlign w:val="center"/>
          </w:tcPr>
          <w:p w14:paraId="4F467E96" w14:textId="6F66B3E0"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S</w:t>
            </w:r>
            <w:r w:rsidR="00F47A6C">
              <w:rPr>
                <w:rFonts w:ascii="Times New Roman" w:eastAsia="Times New Roman" w:hAnsi="Times New Roman" w:cs="Times New Roman"/>
                <w:color w:val="000000"/>
                <w:sz w:val="24"/>
                <w:szCs w:val="24"/>
                <w:lang w:eastAsia="hr-HR"/>
              </w:rPr>
              <w:t>a</w:t>
            </w:r>
            <w:r w:rsidRPr="00E335D6">
              <w:rPr>
                <w:rFonts w:ascii="Times New Roman" w:eastAsia="Times New Roman" w:hAnsi="Times New Roman" w:cs="Times New Roman"/>
                <w:color w:val="000000"/>
                <w:sz w:val="24"/>
                <w:szCs w:val="24"/>
                <w:lang w:eastAsia="hr-HR"/>
              </w:rPr>
              <w:t>nja Friganović</w:t>
            </w:r>
          </w:p>
        </w:tc>
        <w:tc>
          <w:tcPr>
            <w:tcW w:w="0" w:type="auto"/>
            <w:vAlign w:val="center"/>
          </w:tcPr>
          <w:p w14:paraId="5E730DF7"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prof. fizike i matematike</w:t>
            </w:r>
          </w:p>
        </w:tc>
        <w:tc>
          <w:tcPr>
            <w:tcW w:w="0" w:type="auto"/>
            <w:vAlign w:val="center"/>
          </w:tcPr>
          <w:p w14:paraId="7EEBB5E3"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33ADBAA7"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 xml:space="preserve">nastavnik predmetne nastave, (informatike i </w:t>
            </w:r>
            <w:r w:rsidRPr="00E335D6">
              <w:rPr>
                <w:rFonts w:ascii="Times New Roman" w:eastAsia="Times New Roman" w:hAnsi="Times New Roman" w:cs="Times New Roman"/>
                <w:color w:val="000000"/>
                <w:sz w:val="24"/>
                <w:szCs w:val="24"/>
                <w:lang w:eastAsia="hr-HR"/>
              </w:rPr>
              <w:lastRenderedPageBreak/>
              <w:t>fizike)</w:t>
            </w:r>
          </w:p>
        </w:tc>
        <w:tc>
          <w:tcPr>
            <w:tcW w:w="763" w:type="dxa"/>
            <w:vAlign w:val="center"/>
          </w:tcPr>
          <w:p w14:paraId="2ADE75CE"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lastRenderedPageBreak/>
              <w:t>20</w:t>
            </w:r>
          </w:p>
        </w:tc>
      </w:tr>
      <w:tr w:rsidR="00F62000" w:rsidRPr="00E335D6" w14:paraId="71DA007B" w14:textId="77777777" w:rsidTr="00EE572D">
        <w:tc>
          <w:tcPr>
            <w:tcW w:w="0" w:type="auto"/>
            <w:vAlign w:val="center"/>
          </w:tcPr>
          <w:p w14:paraId="261EA223"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23.</w:t>
            </w:r>
          </w:p>
        </w:tc>
        <w:tc>
          <w:tcPr>
            <w:tcW w:w="0" w:type="auto"/>
            <w:vAlign w:val="center"/>
          </w:tcPr>
          <w:p w14:paraId="003ED111"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Roškar Andrea</w:t>
            </w:r>
          </w:p>
        </w:tc>
        <w:tc>
          <w:tcPr>
            <w:tcW w:w="0" w:type="auto"/>
            <w:vAlign w:val="center"/>
          </w:tcPr>
          <w:p w14:paraId="04E71D12"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inženjer tekstilne, odjevne i obućarske tehnologije</w:t>
            </w:r>
          </w:p>
        </w:tc>
        <w:tc>
          <w:tcPr>
            <w:tcW w:w="0" w:type="auto"/>
            <w:vAlign w:val="center"/>
          </w:tcPr>
          <w:p w14:paraId="3152EF3E"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VŠS</w:t>
            </w:r>
          </w:p>
        </w:tc>
        <w:tc>
          <w:tcPr>
            <w:tcW w:w="0" w:type="auto"/>
            <w:vAlign w:val="center"/>
          </w:tcPr>
          <w:p w14:paraId="55B0EC1C"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nastavnik strukovnih predmeta (galanterijska g.p.)</w:t>
            </w:r>
          </w:p>
        </w:tc>
        <w:tc>
          <w:tcPr>
            <w:tcW w:w="763" w:type="dxa"/>
            <w:vAlign w:val="center"/>
          </w:tcPr>
          <w:p w14:paraId="7F5EC5DF"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65A8FA96" w14:textId="77777777" w:rsidTr="00EE572D">
        <w:tc>
          <w:tcPr>
            <w:tcW w:w="0" w:type="auto"/>
            <w:vAlign w:val="center"/>
          </w:tcPr>
          <w:p w14:paraId="53517448"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24.</w:t>
            </w:r>
          </w:p>
        </w:tc>
        <w:tc>
          <w:tcPr>
            <w:tcW w:w="0" w:type="auto"/>
            <w:vAlign w:val="center"/>
          </w:tcPr>
          <w:p w14:paraId="76E6C2E6"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Novačić Baričević Sonja</w:t>
            </w:r>
          </w:p>
        </w:tc>
        <w:tc>
          <w:tcPr>
            <w:tcW w:w="0" w:type="auto"/>
            <w:vAlign w:val="center"/>
          </w:tcPr>
          <w:p w14:paraId="0DCFDC1B" w14:textId="28A512C9"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dipl.</w:t>
            </w:r>
            <w:r w:rsidR="00CD3297" w:rsidRPr="00E335D6">
              <w:rPr>
                <w:rFonts w:ascii="Times New Roman" w:eastAsia="Times New Roman" w:hAnsi="Times New Roman" w:cs="Times New Roman"/>
                <w:color w:val="000000"/>
                <w:sz w:val="24"/>
                <w:szCs w:val="24"/>
                <w:lang w:eastAsia="hr-HR"/>
              </w:rPr>
              <w:t xml:space="preserve"> </w:t>
            </w:r>
            <w:r w:rsidRPr="00E335D6">
              <w:rPr>
                <w:rFonts w:ascii="Times New Roman" w:eastAsia="Times New Roman" w:hAnsi="Times New Roman" w:cs="Times New Roman"/>
                <w:color w:val="000000"/>
                <w:sz w:val="24"/>
                <w:szCs w:val="24"/>
                <w:lang w:eastAsia="hr-HR"/>
              </w:rPr>
              <w:t>oec.</w:t>
            </w:r>
          </w:p>
        </w:tc>
        <w:tc>
          <w:tcPr>
            <w:tcW w:w="0" w:type="auto"/>
            <w:vAlign w:val="center"/>
          </w:tcPr>
          <w:p w14:paraId="7A3BB6AC"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5FDBCD88"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nastavnica strukovnih predmeta (ekonomska g.p.)</w:t>
            </w:r>
          </w:p>
        </w:tc>
        <w:tc>
          <w:tcPr>
            <w:tcW w:w="763" w:type="dxa"/>
            <w:vAlign w:val="center"/>
          </w:tcPr>
          <w:p w14:paraId="0E68CDB9"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7C417B4E" w14:textId="77777777" w:rsidTr="00EE572D">
        <w:tc>
          <w:tcPr>
            <w:tcW w:w="0" w:type="auto"/>
            <w:vAlign w:val="center"/>
          </w:tcPr>
          <w:p w14:paraId="1EA2382B"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25.</w:t>
            </w:r>
          </w:p>
        </w:tc>
        <w:tc>
          <w:tcPr>
            <w:tcW w:w="0" w:type="auto"/>
            <w:vAlign w:val="center"/>
          </w:tcPr>
          <w:p w14:paraId="50517DC5"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Ostrelič Snježana</w:t>
            </w:r>
          </w:p>
        </w:tc>
        <w:tc>
          <w:tcPr>
            <w:tcW w:w="0" w:type="auto"/>
            <w:vAlign w:val="center"/>
          </w:tcPr>
          <w:p w14:paraId="6152D897"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prof. PTO-a</w:t>
            </w:r>
          </w:p>
        </w:tc>
        <w:tc>
          <w:tcPr>
            <w:tcW w:w="0" w:type="auto"/>
            <w:vAlign w:val="center"/>
          </w:tcPr>
          <w:p w14:paraId="424BF385"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76CA06E9"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nastavnica strukovnih predmeta (grafička g.p., informatika)</w:t>
            </w:r>
          </w:p>
        </w:tc>
        <w:tc>
          <w:tcPr>
            <w:tcW w:w="763" w:type="dxa"/>
            <w:vAlign w:val="center"/>
          </w:tcPr>
          <w:p w14:paraId="3F78116E"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437AFC18" w14:textId="77777777" w:rsidTr="00EE572D">
        <w:tc>
          <w:tcPr>
            <w:tcW w:w="0" w:type="auto"/>
            <w:vAlign w:val="center"/>
          </w:tcPr>
          <w:p w14:paraId="77245113"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26.</w:t>
            </w:r>
          </w:p>
        </w:tc>
        <w:tc>
          <w:tcPr>
            <w:tcW w:w="0" w:type="auto"/>
            <w:vAlign w:val="center"/>
          </w:tcPr>
          <w:p w14:paraId="47473BEA"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Ožić-Paić Duje</w:t>
            </w:r>
          </w:p>
        </w:tc>
        <w:tc>
          <w:tcPr>
            <w:tcW w:w="0" w:type="auto"/>
            <w:vAlign w:val="center"/>
          </w:tcPr>
          <w:p w14:paraId="12D25D26"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dipl. ing. graf. teh.</w:t>
            </w:r>
          </w:p>
        </w:tc>
        <w:tc>
          <w:tcPr>
            <w:tcW w:w="0" w:type="auto"/>
            <w:vAlign w:val="center"/>
          </w:tcPr>
          <w:p w14:paraId="2B4C25D1"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23538072"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nastavnik strukovnih predmeta (grafička g.p.)</w:t>
            </w:r>
          </w:p>
        </w:tc>
        <w:tc>
          <w:tcPr>
            <w:tcW w:w="763" w:type="dxa"/>
            <w:vAlign w:val="center"/>
          </w:tcPr>
          <w:p w14:paraId="55734DC2"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13EC147E" w14:textId="77777777" w:rsidTr="00EE572D">
        <w:trPr>
          <w:trHeight w:val="680"/>
        </w:trPr>
        <w:tc>
          <w:tcPr>
            <w:tcW w:w="0" w:type="auto"/>
            <w:vAlign w:val="center"/>
          </w:tcPr>
          <w:p w14:paraId="6025FEC8"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27.</w:t>
            </w:r>
          </w:p>
        </w:tc>
        <w:tc>
          <w:tcPr>
            <w:tcW w:w="0" w:type="auto"/>
            <w:vAlign w:val="center"/>
          </w:tcPr>
          <w:p w14:paraId="2CAC253C"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Pacadi Ljiljana</w:t>
            </w:r>
          </w:p>
        </w:tc>
        <w:tc>
          <w:tcPr>
            <w:tcW w:w="0" w:type="auto"/>
            <w:vAlign w:val="center"/>
          </w:tcPr>
          <w:p w14:paraId="631D3BD2"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prof. hrvatskog jezika</w:t>
            </w:r>
          </w:p>
        </w:tc>
        <w:tc>
          <w:tcPr>
            <w:tcW w:w="0" w:type="auto"/>
            <w:vAlign w:val="center"/>
          </w:tcPr>
          <w:p w14:paraId="738CDD00"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7E07308C"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nastavnica predmetne nastave (hrvatski  jezik)</w:t>
            </w:r>
          </w:p>
        </w:tc>
        <w:tc>
          <w:tcPr>
            <w:tcW w:w="763" w:type="dxa"/>
            <w:vAlign w:val="center"/>
          </w:tcPr>
          <w:p w14:paraId="74DE6C42"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0CC46355" w14:textId="77777777" w:rsidTr="00EE572D">
        <w:tc>
          <w:tcPr>
            <w:tcW w:w="0" w:type="auto"/>
            <w:vAlign w:val="center"/>
          </w:tcPr>
          <w:p w14:paraId="62DAEAA1"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p>
        </w:tc>
        <w:tc>
          <w:tcPr>
            <w:tcW w:w="0" w:type="auto"/>
            <w:vAlign w:val="center"/>
          </w:tcPr>
          <w:p w14:paraId="03681FEC"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Grbus Vrbanec AnaMarija</w:t>
            </w:r>
          </w:p>
        </w:tc>
        <w:tc>
          <w:tcPr>
            <w:tcW w:w="0" w:type="auto"/>
            <w:vAlign w:val="center"/>
          </w:tcPr>
          <w:p w14:paraId="4C9D56C2"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Mag. Oec.</w:t>
            </w:r>
          </w:p>
        </w:tc>
        <w:tc>
          <w:tcPr>
            <w:tcW w:w="0" w:type="auto"/>
            <w:vAlign w:val="center"/>
          </w:tcPr>
          <w:p w14:paraId="4B1628E4"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2C2B998E" w14:textId="402A0F98"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Nastavnica ekonomsk</w:t>
            </w:r>
            <w:r w:rsidR="00CD3297" w:rsidRPr="00E335D6">
              <w:rPr>
                <w:rFonts w:ascii="Times New Roman" w:eastAsia="Times New Roman" w:hAnsi="Times New Roman" w:cs="Times New Roman"/>
                <w:color w:val="000000"/>
                <w:sz w:val="24"/>
                <w:szCs w:val="24"/>
                <w:lang w:eastAsia="hr-HR"/>
              </w:rPr>
              <w:t>e</w:t>
            </w:r>
            <w:r w:rsidRPr="00E335D6">
              <w:rPr>
                <w:rFonts w:ascii="Times New Roman" w:eastAsia="Times New Roman" w:hAnsi="Times New Roman" w:cs="Times New Roman"/>
                <w:color w:val="000000"/>
                <w:sz w:val="24"/>
                <w:szCs w:val="24"/>
                <w:lang w:eastAsia="hr-HR"/>
              </w:rPr>
              <w:t xml:space="preserve"> grupe predmeta</w:t>
            </w:r>
          </w:p>
        </w:tc>
        <w:tc>
          <w:tcPr>
            <w:tcW w:w="763" w:type="dxa"/>
            <w:vAlign w:val="center"/>
          </w:tcPr>
          <w:p w14:paraId="1FAEB78D"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512DEDF1" w14:textId="77777777" w:rsidTr="00EE572D">
        <w:tc>
          <w:tcPr>
            <w:tcW w:w="0" w:type="auto"/>
            <w:vAlign w:val="center"/>
          </w:tcPr>
          <w:p w14:paraId="652375D0"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28.</w:t>
            </w:r>
          </w:p>
        </w:tc>
        <w:tc>
          <w:tcPr>
            <w:tcW w:w="0" w:type="auto"/>
            <w:vAlign w:val="center"/>
          </w:tcPr>
          <w:p w14:paraId="1C6BA6C6"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Ksenija Filipović</w:t>
            </w:r>
          </w:p>
        </w:tc>
        <w:tc>
          <w:tcPr>
            <w:tcW w:w="0" w:type="auto"/>
            <w:vAlign w:val="center"/>
          </w:tcPr>
          <w:p w14:paraId="68E9B738"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akademski slikar</w:t>
            </w:r>
          </w:p>
        </w:tc>
        <w:tc>
          <w:tcPr>
            <w:tcW w:w="0" w:type="auto"/>
            <w:vAlign w:val="center"/>
          </w:tcPr>
          <w:p w14:paraId="6926CF82"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10F3AB36"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nastavnik strukovnih predmeta (grafička g.p.)</w:t>
            </w:r>
          </w:p>
        </w:tc>
        <w:tc>
          <w:tcPr>
            <w:tcW w:w="763" w:type="dxa"/>
            <w:vAlign w:val="center"/>
          </w:tcPr>
          <w:p w14:paraId="6EFBE931"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20</w:t>
            </w:r>
          </w:p>
        </w:tc>
      </w:tr>
      <w:tr w:rsidR="00F62000" w:rsidRPr="00E335D6" w14:paraId="7D8CFDFD" w14:textId="77777777" w:rsidTr="00EE572D">
        <w:tc>
          <w:tcPr>
            <w:tcW w:w="0" w:type="auto"/>
            <w:vAlign w:val="center"/>
          </w:tcPr>
          <w:p w14:paraId="413E106D"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30.</w:t>
            </w:r>
          </w:p>
        </w:tc>
        <w:tc>
          <w:tcPr>
            <w:tcW w:w="0" w:type="auto"/>
            <w:vAlign w:val="center"/>
          </w:tcPr>
          <w:p w14:paraId="05090669"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Ivica Talijančić</w:t>
            </w:r>
          </w:p>
        </w:tc>
        <w:tc>
          <w:tcPr>
            <w:tcW w:w="0" w:type="auto"/>
            <w:vAlign w:val="center"/>
          </w:tcPr>
          <w:p w14:paraId="46479155"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dipl. pravnik</w:t>
            </w:r>
          </w:p>
        </w:tc>
        <w:tc>
          <w:tcPr>
            <w:tcW w:w="0" w:type="auto"/>
            <w:vAlign w:val="center"/>
          </w:tcPr>
          <w:p w14:paraId="429F43A5"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VŠS</w:t>
            </w:r>
          </w:p>
        </w:tc>
        <w:tc>
          <w:tcPr>
            <w:tcW w:w="0" w:type="auto"/>
            <w:vAlign w:val="center"/>
          </w:tcPr>
          <w:p w14:paraId="72F2DBA4"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nastavnik strukovnih predmeta (pravna g.p.)</w:t>
            </w:r>
          </w:p>
        </w:tc>
        <w:tc>
          <w:tcPr>
            <w:tcW w:w="763" w:type="dxa"/>
            <w:vAlign w:val="center"/>
          </w:tcPr>
          <w:p w14:paraId="69E12673"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0AAF8699" w14:textId="77777777" w:rsidTr="00EE572D">
        <w:tc>
          <w:tcPr>
            <w:tcW w:w="0" w:type="auto"/>
            <w:vAlign w:val="center"/>
          </w:tcPr>
          <w:p w14:paraId="24F8C88D"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32.</w:t>
            </w:r>
          </w:p>
        </w:tc>
        <w:tc>
          <w:tcPr>
            <w:tcW w:w="0" w:type="auto"/>
            <w:vAlign w:val="center"/>
          </w:tcPr>
          <w:p w14:paraId="77328397"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Rupe Cestar Martina</w:t>
            </w:r>
          </w:p>
        </w:tc>
        <w:tc>
          <w:tcPr>
            <w:tcW w:w="0" w:type="auto"/>
            <w:vAlign w:val="center"/>
          </w:tcPr>
          <w:p w14:paraId="67EF24CD"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prof. kroatologije i sociologije</w:t>
            </w:r>
          </w:p>
        </w:tc>
        <w:tc>
          <w:tcPr>
            <w:tcW w:w="0" w:type="auto"/>
            <w:vAlign w:val="center"/>
          </w:tcPr>
          <w:p w14:paraId="5C63AA82"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7691157D"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nastavnica predmetne nastave (hrvatski  jezik)</w:t>
            </w:r>
          </w:p>
        </w:tc>
        <w:tc>
          <w:tcPr>
            <w:tcW w:w="763" w:type="dxa"/>
            <w:vAlign w:val="center"/>
          </w:tcPr>
          <w:p w14:paraId="36F25B90"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262B96EB" w14:textId="77777777" w:rsidTr="00EE572D">
        <w:tc>
          <w:tcPr>
            <w:tcW w:w="0" w:type="auto"/>
            <w:vAlign w:val="center"/>
          </w:tcPr>
          <w:p w14:paraId="0ACB428C"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33.</w:t>
            </w:r>
          </w:p>
        </w:tc>
        <w:tc>
          <w:tcPr>
            <w:tcW w:w="0" w:type="auto"/>
            <w:vAlign w:val="center"/>
          </w:tcPr>
          <w:p w14:paraId="32C4B9B8"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Petra Skender</w:t>
            </w:r>
          </w:p>
        </w:tc>
        <w:tc>
          <w:tcPr>
            <w:tcW w:w="0" w:type="auto"/>
            <w:vAlign w:val="center"/>
          </w:tcPr>
          <w:p w14:paraId="40159EE9"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inženjer tekstilne, odjevne i obućarske tehnologije</w:t>
            </w:r>
          </w:p>
        </w:tc>
        <w:tc>
          <w:tcPr>
            <w:tcW w:w="0" w:type="auto"/>
            <w:vAlign w:val="center"/>
          </w:tcPr>
          <w:p w14:paraId="187E2D09"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3B926452"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nastavnica strukovnih predmeta (krojačka g.p.)</w:t>
            </w:r>
          </w:p>
        </w:tc>
        <w:tc>
          <w:tcPr>
            <w:tcW w:w="763" w:type="dxa"/>
            <w:vAlign w:val="center"/>
          </w:tcPr>
          <w:p w14:paraId="7A1F8483"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40936CF4" w14:textId="77777777" w:rsidTr="00EE572D">
        <w:tc>
          <w:tcPr>
            <w:tcW w:w="0" w:type="auto"/>
            <w:vAlign w:val="center"/>
          </w:tcPr>
          <w:p w14:paraId="71497CA0"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34.</w:t>
            </w:r>
          </w:p>
        </w:tc>
        <w:tc>
          <w:tcPr>
            <w:tcW w:w="0" w:type="auto"/>
            <w:vAlign w:val="center"/>
          </w:tcPr>
          <w:p w14:paraId="2B3EFC5D"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Ivana Beljan</w:t>
            </w:r>
          </w:p>
        </w:tc>
        <w:tc>
          <w:tcPr>
            <w:tcW w:w="0" w:type="auto"/>
            <w:vAlign w:val="center"/>
          </w:tcPr>
          <w:p w14:paraId="2A64478A"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prof. hrvatskog jezika</w:t>
            </w:r>
          </w:p>
        </w:tc>
        <w:tc>
          <w:tcPr>
            <w:tcW w:w="0" w:type="auto"/>
            <w:vAlign w:val="center"/>
          </w:tcPr>
          <w:p w14:paraId="6419451C"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387D240E"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nastavnica predmetne nastave (hrvatski  jezik)</w:t>
            </w:r>
          </w:p>
        </w:tc>
        <w:tc>
          <w:tcPr>
            <w:tcW w:w="763" w:type="dxa"/>
            <w:vAlign w:val="center"/>
          </w:tcPr>
          <w:p w14:paraId="33DD019B"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20</w:t>
            </w:r>
          </w:p>
        </w:tc>
      </w:tr>
      <w:tr w:rsidR="00F62000" w:rsidRPr="00E335D6" w14:paraId="6D728366" w14:textId="77777777" w:rsidTr="00EE572D">
        <w:trPr>
          <w:trHeight w:val="420"/>
        </w:trPr>
        <w:tc>
          <w:tcPr>
            <w:tcW w:w="0" w:type="auto"/>
            <w:vAlign w:val="center"/>
          </w:tcPr>
          <w:p w14:paraId="72C797B7"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35.</w:t>
            </w:r>
          </w:p>
        </w:tc>
        <w:tc>
          <w:tcPr>
            <w:tcW w:w="0" w:type="auto"/>
            <w:vAlign w:val="center"/>
          </w:tcPr>
          <w:p w14:paraId="6E1447D5"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Šoštarić Kramarić Mirela</w:t>
            </w:r>
          </w:p>
        </w:tc>
        <w:tc>
          <w:tcPr>
            <w:tcW w:w="0" w:type="auto"/>
            <w:vAlign w:val="center"/>
          </w:tcPr>
          <w:p w14:paraId="1B149611"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dipl. inž. grafičke tehnologije</w:t>
            </w:r>
          </w:p>
        </w:tc>
        <w:tc>
          <w:tcPr>
            <w:tcW w:w="0" w:type="auto"/>
            <w:vAlign w:val="center"/>
          </w:tcPr>
          <w:p w14:paraId="7FCDBC00"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12B24430"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nastavnica strukovnih predmeta (grafička g.p.)</w:t>
            </w:r>
          </w:p>
        </w:tc>
        <w:tc>
          <w:tcPr>
            <w:tcW w:w="763" w:type="dxa"/>
            <w:vAlign w:val="center"/>
          </w:tcPr>
          <w:p w14:paraId="5BEEA666"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7930362D" w14:textId="77777777" w:rsidTr="00EE572D">
        <w:tc>
          <w:tcPr>
            <w:tcW w:w="0" w:type="auto"/>
            <w:vAlign w:val="center"/>
          </w:tcPr>
          <w:p w14:paraId="5D27D2EB"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36.</w:t>
            </w:r>
          </w:p>
        </w:tc>
        <w:tc>
          <w:tcPr>
            <w:tcW w:w="0" w:type="auto"/>
            <w:vAlign w:val="center"/>
          </w:tcPr>
          <w:p w14:paraId="5BD36CBE"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Štrkalj Martina</w:t>
            </w:r>
          </w:p>
        </w:tc>
        <w:tc>
          <w:tcPr>
            <w:tcW w:w="0" w:type="auto"/>
            <w:vAlign w:val="center"/>
          </w:tcPr>
          <w:p w14:paraId="58FF9A07"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inženjer tekstilne, odjevne i obućarske tehnologije</w:t>
            </w:r>
          </w:p>
        </w:tc>
        <w:tc>
          <w:tcPr>
            <w:tcW w:w="0" w:type="auto"/>
            <w:vAlign w:val="center"/>
          </w:tcPr>
          <w:p w14:paraId="60C4D2B0"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VŠS</w:t>
            </w:r>
          </w:p>
        </w:tc>
        <w:tc>
          <w:tcPr>
            <w:tcW w:w="0" w:type="auto"/>
            <w:vAlign w:val="center"/>
          </w:tcPr>
          <w:p w14:paraId="79D38319"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nastavnik strukovnih predmeta (galanterijska g.p.)</w:t>
            </w:r>
          </w:p>
        </w:tc>
        <w:tc>
          <w:tcPr>
            <w:tcW w:w="763" w:type="dxa"/>
            <w:vAlign w:val="center"/>
          </w:tcPr>
          <w:p w14:paraId="42595C21"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16C6517E" w14:textId="77777777" w:rsidTr="00EE572D">
        <w:tc>
          <w:tcPr>
            <w:tcW w:w="0" w:type="auto"/>
            <w:vAlign w:val="center"/>
          </w:tcPr>
          <w:p w14:paraId="499B5488"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37.</w:t>
            </w:r>
          </w:p>
        </w:tc>
        <w:tc>
          <w:tcPr>
            <w:tcW w:w="0" w:type="auto"/>
            <w:vAlign w:val="center"/>
          </w:tcPr>
          <w:p w14:paraId="6706CCBB"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Teodorović Mirna</w:t>
            </w:r>
          </w:p>
        </w:tc>
        <w:tc>
          <w:tcPr>
            <w:tcW w:w="0" w:type="auto"/>
            <w:vAlign w:val="center"/>
          </w:tcPr>
          <w:p w14:paraId="0AE90E49"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prof. engleskog jezika i dipl. pedagog</w:t>
            </w:r>
          </w:p>
        </w:tc>
        <w:tc>
          <w:tcPr>
            <w:tcW w:w="0" w:type="auto"/>
            <w:vAlign w:val="center"/>
          </w:tcPr>
          <w:p w14:paraId="29D5ACA9"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054D9455"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nastavnica predmetne nastave (engleski  jezik)</w:t>
            </w:r>
          </w:p>
        </w:tc>
        <w:tc>
          <w:tcPr>
            <w:tcW w:w="763" w:type="dxa"/>
            <w:vAlign w:val="center"/>
          </w:tcPr>
          <w:p w14:paraId="0C40388E"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5B8DBE55" w14:textId="77777777" w:rsidTr="00EE572D">
        <w:tc>
          <w:tcPr>
            <w:tcW w:w="0" w:type="auto"/>
            <w:vAlign w:val="center"/>
          </w:tcPr>
          <w:p w14:paraId="51310133"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lastRenderedPageBreak/>
              <w:t xml:space="preserve">38. </w:t>
            </w:r>
          </w:p>
        </w:tc>
        <w:tc>
          <w:tcPr>
            <w:tcW w:w="0" w:type="auto"/>
            <w:vAlign w:val="center"/>
          </w:tcPr>
          <w:p w14:paraId="6007E4BB"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Thes Andrea</w:t>
            </w:r>
          </w:p>
        </w:tc>
        <w:tc>
          <w:tcPr>
            <w:tcW w:w="0" w:type="auto"/>
            <w:vAlign w:val="center"/>
          </w:tcPr>
          <w:p w14:paraId="29DEC6A8"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prof njemačkog jezika</w:t>
            </w:r>
          </w:p>
        </w:tc>
        <w:tc>
          <w:tcPr>
            <w:tcW w:w="0" w:type="auto"/>
            <w:vAlign w:val="center"/>
          </w:tcPr>
          <w:p w14:paraId="6277E402"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2C731DC9"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nastavnica predmetne nastave (njemački jezik)</w:t>
            </w:r>
          </w:p>
        </w:tc>
        <w:tc>
          <w:tcPr>
            <w:tcW w:w="763" w:type="dxa"/>
            <w:vAlign w:val="center"/>
          </w:tcPr>
          <w:p w14:paraId="574A6190"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20</w:t>
            </w:r>
          </w:p>
        </w:tc>
      </w:tr>
      <w:tr w:rsidR="00F62000" w:rsidRPr="00E335D6" w14:paraId="64D396CF" w14:textId="77777777" w:rsidTr="00EE572D">
        <w:trPr>
          <w:trHeight w:val="520"/>
        </w:trPr>
        <w:tc>
          <w:tcPr>
            <w:tcW w:w="0" w:type="auto"/>
            <w:vAlign w:val="center"/>
          </w:tcPr>
          <w:p w14:paraId="67CBA7BB"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39.</w:t>
            </w:r>
          </w:p>
        </w:tc>
        <w:tc>
          <w:tcPr>
            <w:tcW w:w="0" w:type="auto"/>
            <w:vAlign w:val="center"/>
          </w:tcPr>
          <w:p w14:paraId="0AEE9D82"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Tisovec Melita</w:t>
            </w:r>
          </w:p>
        </w:tc>
        <w:tc>
          <w:tcPr>
            <w:tcW w:w="0" w:type="auto"/>
            <w:vAlign w:val="center"/>
          </w:tcPr>
          <w:p w14:paraId="7F1D3F44"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prof. hrvatskog jezika</w:t>
            </w:r>
          </w:p>
        </w:tc>
        <w:tc>
          <w:tcPr>
            <w:tcW w:w="0" w:type="auto"/>
            <w:vAlign w:val="center"/>
          </w:tcPr>
          <w:p w14:paraId="20111901"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4AF8F43C"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nastavnica predmetne nastave (hrvatski  jezik)</w:t>
            </w:r>
          </w:p>
        </w:tc>
        <w:tc>
          <w:tcPr>
            <w:tcW w:w="763" w:type="dxa"/>
            <w:vAlign w:val="center"/>
          </w:tcPr>
          <w:p w14:paraId="4BBE7677"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70C91DE2" w14:textId="77777777" w:rsidTr="00EE572D">
        <w:trPr>
          <w:trHeight w:val="428"/>
        </w:trPr>
        <w:tc>
          <w:tcPr>
            <w:tcW w:w="0" w:type="auto"/>
            <w:vAlign w:val="center"/>
          </w:tcPr>
          <w:p w14:paraId="244D6C67"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c>
          <w:tcPr>
            <w:tcW w:w="0" w:type="auto"/>
            <w:vAlign w:val="center"/>
          </w:tcPr>
          <w:p w14:paraId="49445FCB"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Tomaš Ines</w:t>
            </w:r>
          </w:p>
        </w:tc>
        <w:tc>
          <w:tcPr>
            <w:tcW w:w="0" w:type="auto"/>
            <w:vAlign w:val="center"/>
          </w:tcPr>
          <w:p w14:paraId="5F1BC74F"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prof. filozofije i sociologije</w:t>
            </w:r>
          </w:p>
        </w:tc>
        <w:tc>
          <w:tcPr>
            <w:tcW w:w="0" w:type="auto"/>
            <w:vAlign w:val="center"/>
          </w:tcPr>
          <w:p w14:paraId="47BA165D"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48F8C081"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nastavnica predmetne nastave (sociologija i filozofija)</w:t>
            </w:r>
          </w:p>
        </w:tc>
        <w:tc>
          <w:tcPr>
            <w:tcW w:w="763" w:type="dxa"/>
            <w:vAlign w:val="center"/>
          </w:tcPr>
          <w:p w14:paraId="09FE0316"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727506E9" w14:textId="77777777" w:rsidTr="00EE572D">
        <w:trPr>
          <w:trHeight w:val="530"/>
        </w:trPr>
        <w:tc>
          <w:tcPr>
            <w:tcW w:w="0" w:type="auto"/>
            <w:vAlign w:val="center"/>
          </w:tcPr>
          <w:p w14:paraId="6E8C5E76"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41.</w:t>
            </w:r>
          </w:p>
        </w:tc>
        <w:tc>
          <w:tcPr>
            <w:tcW w:w="0" w:type="auto"/>
            <w:vAlign w:val="center"/>
          </w:tcPr>
          <w:p w14:paraId="1A10BC59"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Tomić Žana</w:t>
            </w:r>
          </w:p>
        </w:tc>
        <w:tc>
          <w:tcPr>
            <w:tcW w:w="0" w:type="auto"/>
            <w:vAlign w:val="center"/>
          </w:tcPr>
          <w:p w14:paraId="0F164FF7"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prof. i dipl.inž. kemije</w:t>
            </w:r>
          </w:p>
        </w:tc>
        <w:tc>
          <w:tcPr>
            <w:tcW w:w="0" w:type="auto"/>
            <w:vAlign w:val="center"/>
          </w:tcPr>
          <w:p w14:paraId="660681F5"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22B47BEE"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nastavnica predmetne nastave (kemija)</w:t>
            </w:r>
          </w:p>
        </w:tc>
        <w:tc>
          <w:tcPr>
            <w:tcW w:w="763" w:type="dxa"/>
            <w:vAlign w:val="center"/>
          </w:tcPr>
          <w:p w14:paraId="010330D5"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20</w:t>
            </w:r>
          </w:p>
        </w:tc>
      </w:tr>
      <w:tr w:rsidR="00F62000" w:rsidRPr="00E335D6" w14:paraId="56A6A01D" w14:textId="77777777" w:rsidTr="00EE572D">
        <w:tc>
          <w:tcPr>
            <w:tcW w:w="0" w:type="auto"/>
            <w:vAlign w:val="center"/>
          </w:tcPr>
          <w:p w14:paraId="0E9706F2"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42.</w:t>
            </w:r>
          </w:p>
        </w:tc>
        <w:tc>
          <w:tcPr>
            <w:tcW w:w="0" w:type="auto"/>
            <w:vAlign w:val="center"/>
          </w:tcPr>
          <w:p w14:paraId="52F218F3"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Trubić Mirjana</w:t>
            </w:r>
          </w:p>
        </w:tc>
        <w:tc>
          <w:tcPr>
            <w:tcW w:w="0" w:type="auto"/>
            <w:vAlign w:val="center"/>
          </w:tcPr>
          <w:p w14:paraId="2CB41478"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inž. obućarske tehnologije</w:t>
            </w:r>
          </w:p>
        </w:tc>
        <w:tc>
          <w:tcPr>
            <w:tcW w:w="0" w:type="auto"/>
            <w:vAlign w:val="center"/>
          </w:tcPr>
          <w:p w14:paraId="1382128B"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VŠS</w:t>
            </w:r>
          </w:p>
        </w:tc>
        <w:tc>
          <w:tcPr>
            <w:tcW w:w="0" w:type="auto"/>
            <w:vAlign w:val="center"/>
          </w:tcPr>
          <w:p w14:paraId="000E14E6" w14:textId="0B46AAB5"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nastavnica strukovnih predmeta (galanterijska g.</w:t>
            </w:r>
            <w:r w:rsidR="00CD3297" w:rsidRPr="00E335D6">
              <w:rPr>
                <w:rFonts w:ascii="Times New Roman" w:eastAsia="Times New Roman" w:hAnsi="Times New Roman" w:cs="Times New Roman"/>
                <w:color w:val="000000"/>
                <w:sz w:val="24"/>
                <w:szCs w:val="24"/>
                <w:lang w:eastAsia="hr-HR"/>
              </w:rPr>
              <w:t xml:space="preserve"> </w:t>
            </w:r>
            <w:r w:rsidRPr="00E335D6">
              <w:rPr>
                <w:rFonts w:ascii="Times New Roman" w:eastAsia="Times New Roman" w:hAnsi="Times New Roman" w:cs="Times New Roman"/>
                <w:color w:val="000000"/>
                <w:sz w:val="24"/>
                <w:szCs w:val="24"/>
                <w:lang w:eastAsia="hr-HR"/>
              </w:rPr>
              <w:t>p.)</w:t>
            </w:r>
          </w:p>
        </w:tc>
        <w:tc>
          <w:tcPr>
            <w:tcW w:w="763" w:type="dxa"/>
            <w:vAlign w:val="center"/>
          </w:tcPr>
          <w:p w14:paraId="37446A16"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3BAAC5DB" w14:textId="77777777" w:rsidTr="00EE572D">
        <w:tc>
          <w:tcPr>
            <w:tcW w:w="0" w:type="auto"/>
            <w:vAlign w:val="center"/>
          </w:tcPr>
          <w:p w14:paraId="51596302"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 xml:space="preserve">43. </w:t>
            </w:r>
          </w:p>
        </w:tc>
        <w:tc>
          <w:tcPr>
            <w:tcW w:w="0" w:type="auto"/>
            <w:vAlign w:val="center"/>
          </w:tcPr>
          <w:p w14:paraId="6D3821D6"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Ivan Mihaljević</w:t>
            </w:r>
          </w:p>
        </w:tc>
        <w:tc>
          <w:tcPr>
            <w:tcW w:w="0" w:type="auto"/>
            <w:vAlign w:val="center"/>
          </w:tcPr>
          <w:p w14:paraId="1D76EDFA"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inž. tekstilne konfekcije</w:t>
            </w:r>
          </w:p>
        </w:tc>
        <w:tc>
          <w:tcPr>
            <w:tcW w:w="0" w:type="auto"/>
            <w:vAlign w:val="center"/>
          </w:tcPr>
          <w:p w14:paraId="76946490"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35E2D2DD" w14:textId="310FA49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nastavnica strukovnih predmeta (krojačka g.</w:t>
            </w:r>
            <w:r w:rsidR="00CD3297" w:rsidRPr="00E335D6">
              <w:rPr>
                <w:rFonts w:ascii="Times New Roman" w:eastAsia="Times New Roman" w:hAnsi="Times New Roman" w:cs="Times New Roman"/>
                <w:color w:val="000000"/>
                <w:sz w:val="24"/>
                <w:szCs w:val="24"/>
                <w:lang w:eastAsia="hr-HR"/>
              </w:rPr>
              <w:t xml:space="preserve"> </w:t>
            </w:r>
            <w:r w:rsidRPr="00E335D6">
              <w:rPr>
                <w:rFonts w:ascii="Times New Roman" w:eastAsia="Times New Roman" w:hAnsi="Times New Roman" w:cs="Times New Roman"/>
                <w:color w:val="000000"/>
                <w:sz w:val="24"/>
                <w:szCs w:val="24"/>
                <w:lang w:eastAsia="hr-HR"/>
              </w:rPr>
              <w:t>p.)</w:t>
            </w:r>
          </w:p>
        </w:tc>
        <w:tc>
          <w:tcPr>
            <w:tcW w:w="763" w:type="dxa"/>
            <w:vAlign w:val="center"/>
          </w:tcPr>
          <w:p w14:paraId="59C02726"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323C3355" w14:textId="77777777" w:rsidTr="00EE572D">
        <w:trPr>
          <w:trHeight w:val="703"/>
        </w:trPr>
        <w:tc>
          <w:tcPr>
            <w:tcW w:w="0" w:type="auto"/>
            <w:vAlign w:val="center"/>
          </w:tcPr>
          <w:p w14:paraId="21752F5D"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44.</w:t>
            </w:r>
          </w:p>
        </w:tc>
        <w:tc>
          <w:tcPr>
            <w:tcW w:w="0" w:type="auto"/>
            <w:vAlign w:val="center"/>
          </w:tcPr>
          <w:p w14:paraId="27A6BD3B"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Zrilić Jagoda</w:t>
            </w:r>
          </w:p>
        </w:tc>
        <w:tc>
          <w:tcPr>
            <w:tcW w:w="0" w:type="auto"/>
            <w:vAlign w:val="center"/>
          </w:tcPr>
          <w:p w14:paraId="42B64DFC"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prof. fizičke kulture</w:t>
            </w:r>
          </w:p>
        </w:tc>
        <w:tc>
          <w:tcPr>
            <w:tcW w:w="0" w:type="auto"/>
            <w:vAlign w:val="center"/>
          </w:tcPr>
          <w:p w14:paraId="66DA964F"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6AC545C4"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nastavnica predmetne nastave (TZK-a)</w:t>
            </w:r>
          </w:p>
        </w:tc>
        <w:tc>
          <w:tcPr>
            <w:tcW w:w="763" w:type="dxa"/>
            <w:vAlign w:val="center"/>
          </w:tcPr>
          <w:p w14:paraId="2D124DB7"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71A5592D" w14:textId="77777777" w:rsidTr="00EE572D">
        <w:trPr>
          <w:trHeight w:val="703"/>
        </w:trPr>
        <w:tc>
          <w:tcPr>
            <w:tcW w:w="0" w:type="auto"/>
            <w:vAlign w:val="center"/>
          </w:tcPr>
          <w:p w14:paraId="4A8A1327"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45.</w:t>
            </w:r>
          </w:p>
        </w:tc>
        <w:tc>
          <w:tcPr>
            <w:tcW w:w="0" w:type="auto"/>
            <w:vAlign w:val="center"/>
          </w:tcPr>
          <w:p w14:paraId="2E0D9FC1" w14:textId="2FCDADE3" w:rsidR="00F62000" w:rsidRPr="00E335D6" w:rsidRDefault="002B6D1E"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Torner Andreas</w:t>
            </w:r>
          </w:p>
        </w:tc>
        <w:tc>
          <w:tcPr>
            <w:tcW w:w="0" w:type="auto"/>
            <w:vAlign w:val="center"/>
          </w:tcPr>
          <w:p w14:paraId="5BB667C2" w14:textId="39DE2DB8" w:rsidR="00F62000" w:rsidRPr="00E335D6" w:rsidRDefault="002B6D1E"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Nastavnik strukovnih predmeta</w:t>
            </w:r>
            <w:r w:rsidR="00F62000" w:rsidRPr="00E335D6">
              <w:rPr>
                <w:rFonts w:ascii="Times New Roman" w:eastAsia="Times New Roman" w:hAnsi="Times New Roman" w:cs="Times New Roman"/>
                <w:color w:val="000000"/>
                <w:sz w:val="24"/>
                <w:szCs w:val="24"/>
                <w:lang w:eastAsia="hr-HR"/>
              </w:rPr>
              <w:t>.</w:t>
            </w:r>
          </w:p>
        </w:tc>
        <w:tc>
          <w:tcPr>
            <w:tcW w:w="0" w:type="auto"/>
            <w:vAlign w:val="center"/>
          </w:tcPr>
          <w:p w14:paraId="7FB7639A"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3974FAE4" w14:textId="7F40DEB1" w:rsidR="00F62000" w:rsidRPr="00E335D6" w:rsidRDefault="006F3D24" w:rsidP="00AC5559">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Nastavnik strukovnih predmeta</w:t>
            </w:r>
          </w:p>
        </w:tc>
        <w:tc>
          <w:tcPr>
            <w:tcW w:w="763" w:type="dxa"/>
            <w:vAlign w:val="center"/>
          </w:tcPr>
          <w:p w14:paraId="57C9BEB0"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2076191B" w14:textId="77777777" w:rsidTr="00EE572D">
        <w:trPr>
          <w:trHeight w:val="703"/>
        </w:trPr>
        <w:tc>
          <w:tcPr>
            <w:tcW w:w="0" w:type="auto"/>
            <w:vAlign w:val="center"/>
          </w:tcPr>
          <w:p w14:paraId="6F5AFB1F"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 xml:space="preserve">46. </w:t>
            </w:r>
          </w:p>
        </w:tc>
        <w:tc>
          <w:tcPr>
            <w:tcW w:w="0" w:type="auto"/>
            <w:vAlign w:val="center"/>
          </w:tcPr>
          <w:p w14:paraId="1060C422"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Barbara Horvatić</w:t>
            </w:r>
          </w:p>
        </w:tc>
        <w:tc>
          <w:tcPr>
            <w:tcW w:w="0" w:type="auto"/>
            <w:vAlign w:val="center"/>
          </w:tcPr>
          <w:p w14:paraId="6B51072B" w14:textId="72CC8689"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mag.</w:t>
            </w:r>
            <w:r w:rsidR="00CD3297" w:rsidRPr="00E335D6">
              <w:rPr>
                <w:rFonts w:ascii="Times New Roman" w:eastAsia="Times New Roman" w:hAnsi="Times New Roman" w:cs="Times New Roman"/>
                <w:color w:val="000000"/>
                <w:sz w:val="24"/>
                <w:szCs w:val="24"/>
                <w:lang w:eastAsia="hr-HR"/>
              </w:rPr>
              <w:t xml:space="preserve"> </w:t>
            </w:r>
            <w:r w:rsidRPr="00E335D6">
              <w:rPr>
                <w:rFonts w:ascii="Times New Roman" w:eastAsia="Times New Roman" w:hAnsi="Times New Roman" w:cs="Times New Roman"/>
                <w:color w:val="000000"/>
                <w:sz w:val="24"/>
                <w:szCs w:val="24"/>
                <w:lang w:eastAsia="hr-HR"/>
              </w:rPr>
              <w:t>pead.</w:t>
            </w:r>
          </w:p>
        </w:tc>
        <w:tc>
          <w:tcPr>
            <w:tcW w:w="0" w:type="auto"/>
            <w:vAlign w:val="center"/>
          </w:tcPr>
          <w:p w14:paraId="1E8CED04"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1F6D779D"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 xml:space="preserve">Pedagoginja </w:t>
            </w:r>
          </w:p>
        </w:tc>
        <w:tc>
          <w:tcPr>
            <w:tcW w:w="763" w:type="dxa"/>
            <w:vAlign w:val="center"/>
          </w:tcPr>
          <w:p w14:paraId="45928E9D"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p w14:paraId="2275E8F1" w14:textId="77777777" w:rsidR="00F62000" w:rsidRPr="00E335D6" w:rsidRDefault="00F62000" w:rsidP="004D18C6">
            <w:pPr>
              <w:widowControl w:val="0"/>
              <w:autoSpaceDE w:val="0"/>
              <w:autoSpaceDN w:val="0"/>
              <w:adjustRightInd w:val="0"/>
              <w:spacing w:line="288" w:lineRule="auto"/>
              <w:textAlignment w:val="center"/>
              <w:rPr>
                <w:rFonts w:ascii="Times New Roman" w:eastAsia="Times New Roman" w:hAnsi="Times New Roman" w:cs="Times New Roman"/>
                <w:color w:val="000000"/>
                <w:sz w:val="24"/>
                <w:szCs w:val="24"/>
                <w:lang w:eastAsia="hr-HR"/>
              </w:rPr>
            </w:pPr>
          </w:p>
        </w:tc>
      </w:tr>
      <w:tr w:rsidR="00F62000" w:rsidRPr="00E335D6" w14:paraId="702D9F82" w14:textId="77777777" w:rsidTr="00EE572D">
        <w:trPr>
          <w:trHeight w:val="703"/>
        </w:trPr>
        <w:tc>
          <w:tcPr>
            <w:tcW w:w="0" w:type="auto"/>
            <w:vAlign w:val="center"/>
          </w:tcPr>
          <w:p w14:paraId="6DADD315"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47.</w:t>
            </w:r>
          </w:p>
        </w:tc>
        <w:tc>
          <w:tcPr>
            <w:tcW w:w="0" w:type="auto"/>
            <w:vAlign w:val="center"/>
          </w:tcPr>
          <w:p w14:paraId="4087C843"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Ana Rončević</w:t>
            </w:r>
          </w:p>
        </w:tc>
        <w:tc>
          <w:tcPr>
            <w:tcW w:w="0" w:type="auto"/>
            <w:vAlign w:val="center"/>
          </w:tcPr>
          <w:p w14:paraId="341A8117"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magistar edukacije geografije, knjižničar</w:t>
            </w:r>
          </w:p>
        </w:tc>
        <w:tc>
          <w:tcPr>
            <w:tcW w:w="0" w:type="auto"/>
            <w:vAlign w:val="center"/>
          </w:tcPr>
          <w:p w14:paraId="77D72585"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13C75B2D"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Knjižničarka</w:t>
            </w:r>
          </w:p>
        </w:tc>
        <w:tc>
          <w:tcPr>
            <w:tcW w:w="763" w:type="dxa"/>
            <w:vAlign w:val="center"/>
          </w:tcPr>
          <w:p w14:paraId="62018A90"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539CC5BF" w14:textId="77777777" w:rsidTr="00EE572D">
        <w:trPr>
          <w:trHeight w:val="703"/>
        </w:trPr>
        <w:tc>
          <w:tcPr>
            <w:tcW w:w="0" w:type="auto"/>
            <w:vAlign w:val="center"/>
          </w:tcPr>
          <w:p w14:paraId="214D3F55"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48.</w:t>
            </w:r>
          </w:p>
        </w:tc>
        <w:tc>
          <w:tcPr>
            <w:tcW w:w="0" w:type="auto"/>
            <w:vAlign w:val="center"/>
          </w:tcPr>
          <w:p w14:paraId="2B835228" w14:textId="71D90DF8"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 xml:space="preserve">Marija Tonković </w:t>
            </w:r>
          </w:p>
        </w:tc>
        <w:tc>
          <w:tcPr>
            <w:tcW w:w="0" w:type="auto"/>
            <w:vAlign w:val="center"/>
          </w:tcPr>
          <w:p w14:paraId="67F39DCC" w14:textId="2B5231A1"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Mag.</w:t>
            </w:r>
            <w:r w:rsidR="00CD3297" w:rsidRPr="00E335D6">
              <w:rPr>
                <w:rFonts w:ascii="Times New Roman" w:eastAsia="Times New Roman" w:hAnsi="Times New Roman" w:cs="Times New Roman"/>
                <w:color w:val="000000"/>
                <w:sz w:val="24"/>
                <w:szCs w:val="24"/>
                <w:lang w:eastAsia="hr-HR"/>
              </w:rPr>
              <w:t xml:space="preserve"> </w:t>
            </w:r>
            <w:r w:rsidRPr="00E335D6">
              <w:rPr>
                <w:rFonts w:ascii="Times New Roman" w:eastAsia="Times New Roman" w:hAnsi="Times New Roman" w:cs="Times New Roman"/>
                <w:color w:val="000000"/>
                <w:sz w:val="24"/>
                <w:szCs w:val="24"/>
                <w:lang w:eastAsia="hr-HR"/>
              </w:rPr>
              <w:t>iur.</w:t>
            </w:r>
          </w:p>
        </w:tc>
        <w:tc>
          <w:tcPr>
            <w:tcW w:w="0" w:type="auto"/>
            <w:vAlign w:val="center"/>
          </w:tcPr>
          <w:p w14:paraId="07F99014"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0C18F123"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Tajnica škole</w:t>
            </w:r>
          </w:p>
        </w:tc>
        <w:tc>
          <w:tcPr>
            <w:tcW w:w="763" w:type="dxa"/>
            <w:vAlign w:val="center"/>
          </w:tcPr>
          <w:p w14:paraId="33E78317"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3E4BC43D" w14:textId="77777777" w:rsidTr="00EE572D">
        <w:trPr>
          <w:trHeight w:val="703"/>
        </w:trPr>
        <w:tc>
          <w:tcPr>
            <w:tcW w:w="0" w:type="auto"/>
            <w:vAlign w:val="center"/>
          </w:tcPr>
          <w:p w14:paraId="405B19A9"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49.</w:t>
            </w:r>
          </w:p>
        </w:tc>
        <w:tc>
          <w:tcPr>
            <w:tcW w:w="0" w:type="auto"/>
            <w:vAlign w:val="center"/>
          </w:tcPr>
          <w:p w14:paraId="01F44A1B" w14:textId="252F2F3F" w:rsidR="00F62000" w:rsidRPr="00E335D6" w:rsidRDefault="00E82B21"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Ante Škarić</w:t>
            </w:r>
          </w:p>
        </w:tc>
        <w:tc>
          <w:tcPr>
            <w:tcW w:w="0" w:type="auto"/>
            <w:vAlign w:val="center"/>
          </w:tcPr>
          <w:p w14:paraId="13CB9BE4"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Računalni tehničar</w:t>
            </w:r>
          </w:p>
        </w:tc>
        <w:tc>
          <w:tcPr>
            <w:tcW w:w="0" w:type="auto"/>
            <w:vAlign w:val="center"/>
          </w:tcPr>
          <w:p w14:paraId="05284882"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SSS</w:t>
            </w:r>
          </w:p>
        </w:tc>
        <w:tc>
          <w:tcPr>
            <w:tcW w:w="0" w:type="auto"/>
            <w:vAlign w:val="center"/>
          </w:tcPr>
          <w:p w14:paraId="75726310"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Informatičar</w:t>
            </w:r>
          </w:p>
        </w:tc>
        <w:tc>
          <w:tcPr>
            <w:tcW w:w="763" w:type="dxa"/>
            <w:vAlign w:val="center"/>
          </w:tcPr>
          <w:p w14:paraId="404F53B9"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40</w:t>
            </w:r>
          </w:p>
        </w:tc>
      </w:tr>
      <w:tr w:rsidR="00F62000" w:rsidRPr="00E335D6" w14:paraId="2D84D94D" w14:textId="77777777" w:rsidTr="00EE572D">
        <w:trPr>
          <w:trHeight w:val="703"/>
        </w:trPr>
        <w:tc>
          <w:tcPr>
            <w:tcW w:w="0" w:type="auto"/>
            <w:vAlign w:val="center"/>
          </w:tcPr>
          <w:p w14:paraId="7BB41E71"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50.</w:t>
            </w:r>
          </w:p>
        </w:tc>
        <w:tc>
          <w:tcPr>
            <w:tcW w:w="0" w:type="auto"/>
            <w:vAlign w:val="center"/>
          </w:tcPr>
          <w:p w14:paraId="4800BD6D"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 xml:space="preserve">Ivona Ivančić </w:t>
            </w:r>
          </w:p>
        </w:tc>
        <w:tc>
          <w:tcPr>
            <w:tcW w:w="0" w:type="auto"/>
            <w:vAlign w:val="center"/>
          </w:tcPr>
          <w:p w14:paraId="5F6FD97C"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Prof. biologije</w:t>
            </w:r>
          </w:p>
        </w:tc>
        <w:tc>
          <w:tcPr>
            <w:tcW w:w="0" w:type="auto"/>
            <w:vAlign w:val="center"/>
          </w:tcPr>
          <w:p w14:paraId="60F7508C"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VSS</w:t>
            </w:r>
          </w:p>
        </w:tc>
        <w:tc>
          <w:tcPr>
            <w:tcW w:w="0" w:type="auto"/>
            <w:vAlign w:val="center"/>
          </w:tcPr>
          <w:p w14:paraId="0AD9F749" w14:textId="77777777" w:rsidR="00F62000" w:rsidRPr="00E335D6" w:rsidRDefault="00F62000" w:rsidP="004D18C6">
            <w:pPr>
              <w:widowControl w:val="0"/>
              <w:autoSpaceDE w:val="0"/>
              <w:autoSpaceDN w:val="0"/>
              <w:adjustRightInd w:val="0"/>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Nastavnica predmetne nastave ( biologija)</w:t>
            </w:r>
          </w:p>
        </w:tc>
        <w:tc>
          <w:tcPr>
            <w:tcW w:w="763" w:type="dxa"/>
            <w:vAlign w:val="center"/>
          </w:tcPr>
          <w:p w14:paraId="66F058A0"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20</w:t>
            </w:r>
          </w:p>
        </w:tc>
      </w:tr>
    </w:tbl>
    <w:p w14:paraId="5C913D62" w14:textId="77777777" w:rsidR="00F62000" w:rsidRPr="00E335D6" w:rsidRDefault="00F62000" w:rsidP="00F62000">
      <w:pPr>
        <w:spacing w:after="0" w:line="240" w:lineRule="auto"/>
        <w:rPr>
          <w:rFonts w:ascii="Times New Roman" w:eastAsia="Times New Roman" w:hAnsi="Times New Roman" w:cs="Times New Roman"/>
          <w:sz w:val="24"/>
          <w:szCs w:val="24"/>
          <w:lang w:eastAsia="hr-HR"/>
        </w:rPr>
      </w:pPr>
    </w:p>
    <w:p w14:paraId="4AECAD58" w14:textId="77777777" w:rsidR="00F62000" w:rsidRPr="00E335D6" w:rsidRDefault="00F62000" w:rsidP="00F62000">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Voditeljica odjela: Nives Kralj Kovačić, prof.</w:t>
      </w:r>
    </w:p>
    <w:p w14:paraId="74C2F384" w14:textId="77777777" w:rsidR="00F62000" w:rsidRPr="00E335D6" w:rsidRDefault="00F62000" w:rsidP="00F62000">
      <w:pPr>
        <w:spacing w:after="0" w:line="240" w:lineRule="auto"/>
        <w:rPr>
          <w:rFonts w:ascii="Times New Roman" w:eastAsia="Times New Roman" w:hAnsi="Times New Roman" w:cs="Times New Roman"/>
          <w:sz w:val="24"/>
          <w:szCs w:val="24"/>
          <w:lang w:eastAsia="hr-HR"/>
        </w:rPr>
      </w:pPr>
    </w:p>
    <w:p w14:paraId="7604F407" w14:textId="77777777" w:rsidR="00F62000" w:rsidRPr="00E335D6" w:rsidRDefault="00F62000" w:rsidP="00F62000">
      <w:pPr>
        <w:spacing w:after="0" w:line="240" w:lineRule="auto"/>
        <w:rPr>
          <w:rFonts w:ascii="Times New Roman" w:eastAsia="Times New Roman" w:hAnsi="Times New Roman" w:cs="Times New Roman"/>
          <w:sz w:val="24"/>
          <w:szCs w:val="24"/>
          <w:lang w:eastAsia="hr-HR"/>
        </w:rPr>
      </w:pPr>
    </w:p>
    <w:p w14:paraId="3712B218" w14:textId="77777777" w:rsidR="00F62000" w:rsidRPr="00E335D6" w:rsidRDefault="00F62000" w:rsidP="00F62000">
      <w:pPr>
        <w:widowControl w:val="0"/>
        <w:numPr>
          <w:ilvl w:val="1"/>
          <w:numId w:val="0"/>
        </w:numPr>
        <w:autoSpaceDE w:val="0"/>
        <w:autoSpaceDN w:val="0"/>
        <w:adjustRightInd w:val="0"/>
        <w:spacing w:after="160" w:line="288" w:lineRule="auto"/>
        <w:jc w:val="center"/>
        <w:textAlignment w:val="center"/>
        <w:rPr>
          <w:rFonts w:ascii="Times New Roman" w:eastAsiaTheme="minorEastAsia" w:hAnsi="Times New Roman" w:cs="Times New Roman"/>
          <w:b/>
          <w:spacing w:val="15"/>
          <w:sz w:val="24"/>
          <w:szCs w:val="24"/>
          <w:lang w:eastAsia="hr-HR"/>
        </w:rPr>
      </w:pPr>
      <w:bookmarkStart w:id="10" w:name="_Toc462506243"/>
    </w:p>
    <w:p w14:paraId="63471ECE" w14:textId="77777777" w:rsidR="00F62000" w:rsidRPr="00E335D6" w:rsidRDefault="00F62000" w:rsidP="00F62000">
      <w:pPr>
        <w:widowControl w:val="0"/>
        <w:numPr>
          <w:ilvl w:val="1"/>
          <w:numId w:val="0"/>
        </w:numPr>
        <w:autoSpaceDE w:val="0"/>
        <w:autoSpaceDN w:val="0"/>
        <w:adjustRightInd w:val="0"/>
        <w:spacing w:after="160" w:line="288" w:lineRule="auto"/>
        <w:jc w:val="center"/>
        <w:textAlignment w:val="center"/>
        <w:rPr>
          <w:rFonts w:ascii="Times New Roman" w:eastAsiaTheme="minorEastAsia" w:hAnsi="Times New Roman" w:cs="Times New Roman"/>
          <w:b/>
          <w:spacing w:val="15"/>
          <w:sz w:val="24"/>
          <w:szCs w:val="24"/>
          <w:lang w:eastAsia="hr-HR"/>
        </w:rPr>
      </w:pPr>
    </w:p>
    <w:p w14:paraId="3A75A7BE" w14:textId="77777777" w:rsidR="00F62000" w:rsidRPr="00E335D6" w:rsidRDefault="00F62000" w:rsidP="00F62000">
      <w:pPr>
        <w:widowControl w:val="0"/>
        <w:numPr>
          <w:ilvl w:val="1"/>
          <w:numId w:val="0"/>
        </w:numPr>
        <w:autoSpaceDE w:val="0"/>
        <w:autoSpaceDN w:val="0"/>
        <w:adjustRightInd w:val="0"/>
        <w:spacing w:after="160" w:line="288" w:lineRule="auto"/>
        <w:jc w:val="center"/>
        <w:textAlignment w:val="center"/>
        <w:rPr>
          <w:rFonts w:ascii="Times New Roman" w:eastAsiaTheme="minorEastAsia" w:hAnsi="Times New Roman" w:cs="Times New Roman"/>
          <w:b/>
          <w:spacing w:val="15"/>
          <w:sz w:val="24"/>
          <w:szCs w:val="24"/>
          <w:lang w:eastAsia="hr-HR"/>
        </w:rPr>
      </w:pPr>
    </w:p>
    <w:p w14:paraId="673B16DA" w14:textId="124368B6" w:rsidR="005F746A" w:rsidRPr="00E335D6" w:rsidRDefault="005F746A" w:rsidP="00F62000">
      <w:pPr>
        <w:widowControl w:val="0"/>
        <w:numPr>
          <w:ilvl w:val="1"/>
          <w:numId w:val="0"/>
        </w:numPr>
        <w:autoSpaceDE w:val="0"/>
        <w:autoSpaceDN w:val="0"/>
        <w:adjustRightInd w:val="0"/>
        <w:spacing w:after="160" w:line="288" w:lineRule="auto"/>
        <w:jc w:val="center"/>
        <w:textAlignment w:val="center"/>
        <w:rPr>
          <w:rFonts w:ascii="Times New Roman" w:eastAsiaTheme="minorEastAsia" w:hAnsi="Times New Roman" w:cs="Times New Roman"/>
          <w:b/>
          <w:spacing w:val="15"/>
          <w:sz w:val="24"/>
          <w:szCs w:val="24"/>
          <w:lang w:eastAsia="hr-HR"/>
        </w:rPr>
      </w:pPr>
    </w:p>
    <w:p w14:paraId="3E8C2ED2" w14:textId="3F14B89A" w:rsidR="005F746A" w:rsidRPr="00E335D6" w:rsidRDefault="005F746A" w:rsidP="00F62000">
      <w:pPr>
        <w:widowControl w:val="0"/>
        <w:numPr>
          <w:ilvl w:val="1"/>
          <w:numId w:val="0"/>
        </w:numPr>
        <w:autoSpaceDE w:val="0"/>
        <w:autoSpaceDN w:val="0"/>
        <w:adjustRightInd w:val="0"/>
        <w:spacing w:after="160" w:line="288" w:lineRule="auto"/>
        <w:jc w:val="center"/>
        <w:textAlignment w:val="center"/>
        <w:rPr>
          <w:rFonts w:ascii="Times New Roman" w:eastAsiaTheme="minorEastAsia" w:hAnsi="Times New Roman" w:cs="Times New Roman"/>
          <w:b/>
          <w:spacing w:val="15"/>
          <w:sz w:val="24"/>
          <w:szCs w:val="24"/>
          <w:lang w:eastAsia="hr-HR"/>
        </w:rPr>
      </w:pPr>
    </w:p>
    <w:p w14:paraId="6916739E" w14:textId="77777777" w:rsidR="005F746A" w:rsidRPr="00E335D6" w:rsidRDefault="005F746A" w:rsidP="00F62000">
      <w:pPr>
        <w:widowControl w:val="0"/>
        <w:numPr>
          <w:ilvl w:val="1"/>
          <w:numId w:val="0"/>
        </w:numPr>
        <w:autoSpaceDE w:val="0"/>
        <w:autoSpaceDN w:val="0"/>
        <w:adjustRightInd w:val="0"/>
        <w:spacing w:after="160" w:line="288" w:lineRule="auto"/>
        <w:jc w:val="center"/>
        <w:textAlignment w:val="center"/>
        <w:rPr>
          <w:rFonts w:ascii="Times New Roman" w:eastAsiaTheme="minorEastAsia" w:hAnsi="Times New Roman" w:cs="Times New Roman"/>
          <w:b/>
          <w:spacing w:val="15"/>
          <w:sz w:val="24"/>
          <w:szCs w:val="24"/>
          <w:lang w:eastAsia="hr-HR"/>
        </w:rPr>
      </w:pPr>
    </w:p>
    <w:p w14:paraId="48DD69F3" w14:textId="77777777" w:rsidR="005F746A" w:rsidRPr="00E335D6" w:rsidRDefault="005F746A" w:rsidP="00F62000">
      <w:pPr>
        <w:widowControl w:val="0"/>
        <w:numPr>
          <w:ilvl w:val="1"/>
          <w:numId w:val="0"/>
        </w:numPr>
        <w:autoSpaceDE w:val="0"/>
        <w:autoSpaceDN w:val="0"/>
        <w:adjustRightInd w:val="0"/>
        <w:spacing w:after="160" w:line="288" w:lineRule="auto"/>
        <w:jc w:val="center"/>
        <w:textAlignment w:val="center"/>
        <w:rPr>
          <w:rFonts w:ascii="Times New Roman" w:eastAsiaTheme="minorEastAsia" w:hAnsi="Times New Roman" w:cs="Times New Roman"/>
          <w:b/>
          <w:spacing w:val="15"/>
          <w:sz w:val="24"/>
          <w:szCs w:val="24"/>
          <w:lang w:eastAsia="hr-HR"/>
        </w:rPr>
      </w:pPr>
    </w:p>
    <w:p w14:paraId="4E857FEA" w14:textId="77777777" w:rsidR="005F746A" w:rsidRPr="00E335D6" w:rsidRDefault="005F746A" w:rsidP="00F62000">
      <w:pPr>
        <w:widowControl w:val="0"/>
        <w:numPr>
          <w:ilvl w:val="1"/>
          <w:numId w:val="0"/>
        </w:numPr>
        <w:autoSpaceDE w:val="0"/>
        <w:autoSpaceDN w:val="0"/>
        <w:adjustRightInd w:val="0"/>
        <w:spacing w:after="160" w:line="288" w:lineRule="auto"/>
        <w:jc w:val="center"/>
        <w:textAlignment w:val="center"/>
        <w:rPr>
          <w:rFonts w:ascii="Times New Roman" w:eastAsiaTheme="minorEastAsia" w:hAnsi="Times New Roman" w:cs="Times New Roman"/>
          <w:b/>
          <w:spacing w:val="15"/>
          <w:sz w:val="24"/>
          <w:szCs w:val="24"/>
          <w:lang w:eastAsia="hr-HR"/>
        </w:rPr>
      </w:pPr>
    </w:p>
    <w:p w14:paraId="4EB0F4DF" w14:textId="72892453" w:rsidR="00F62000" w:rsidRPr="00E335D6" w:rsidRDefault="00F62000" w:rsidP="00F62000">
      <w:pPr>
        <w:widowControl w:val="0"/>
        <w:numPr>
          <w:ilvl w:val="1"/>
          <w:numId w:val="0"/>
        </w:numPr>
        <w:autoSpaceDE w:val="0"/>
        <w:autoSpaceDN w:val="0"/>
        <w:adjustRightInd w:val="0"/>
        <w:spacing w:after="160" w:line="288" w:lineRule="auto"/>
        <w:jc w:val="center"/>
        <w:textAlignment w:val="center"/>
        <w:rPr>
          <w:rFonts w:ascii="Times New Roman" w:eastAsiaTheme="minorEastAsia" w:hAnsi="Times New Roman" w:cs="Times New Roman"/>
          <w:b/>
          <w:spacing w:val="15"/>
          <w:sz w:val="24"/>
          <w:szCs w:val="24"/>
          <w:lang w:eastAsia="hr-HR"/>
        </w:rPr>
      </w:pPr>
      <w:r w:rsidRPr="00E335D6">
        <w:rPr>
          <w:rFonts w:ascii="Times New Roman" w:eastAsiaTheme="minorEastAsia" w:hAnsi="Times New Roman" w:cs="Times New Roman"/>
          <w:b/>
          <w:spacing w:val="15"/>
          <w:sz w:val="24"/>
          <w:szCs w:val="24"/>
          <w:lang w:eastAsia="hr-HR"/>
        </w:rPr>
        <w:t xml:space="preserve">ODACI O ZAPOSLENICIMA </w:t>
      </w:r>
      <w:bookmarkEnd w:id="10"/>
      <w:r w:rsidRPr="00E335D6">
        <w:rPr>
          <w:rFonts w:ascii="Times New Roman" w:eastAsiaTheme="minorEastAsia" w:hAnsi="Times New Roman" w:cs="Times New Roman"/>
          <w:b/>
          <w:spacing w:val="15"/>
          <w:sz w:val="24"/>
          <w:szCs w:val="24"/>
          <w:lang w:eastAsia="hr-HR"/>
        </w:rPr>
        <w:t xml:space="preserve">ODJELA </w:t>
      </w:r>
      <w:r w:rsidRPr="00E335D6">
        <w:rPr>
          <w:rFonts w:ascii="Times New Roman" w:hAnsi="Times New Roman" w:cs="Times New Roman"/>
          <w:b/>
          <w:sz w:val="24"/>
          <w:szCs w:val="24"/>
          <w:lang w:eastAsia="hr-HR"/>
        </w:rPr>
        <w:t>ODGOJA, EDUKACIJSKE I PSIHOSOCIJALNE REHABILITACIJE</w:t>
      </w:r>
    </w:p>
    <w:tbl>
      <w:tblPr>
        <w:tblStyle w:val="Reetkatablice"/>
        <w:tblW w:w="9560" w:type="dxa"/>
        <w:tblInd w:w="-289" w:type="dxa"/>
        <w:tblLook w:val="04A0" w:firstRow="1" w:lastRow="0" w:firstColumn="1" w:lastColumn="0" w:noHBand="0" w:noVBand="1"/>
      </w:tblPr>
      <w:tblGrid>
        <w:gridCol w:w="763"/>
        <w:gridCol w:w="2332"/>
        <w:gridCol w:w="7"/>
        <w:gridCol w:w="2409"/>
        <w:gridCol w:w="799"/>
        <w:gridCol w:w="2487"/>
        <w:gridCol w:w="763"/>
      </w:tblGrid>
      <w:tr w:rsidR="00F62000" w:rsidRPr="00E335D6" w14:paraId="1793FC22" w14:textId="77777777" w:rsidTr="00025710">
        <w:trPr>
          <w:cantSplit/>
          <w:trHeight w:val="1990"/>
        </w:trPr>
        <w:tc>
          <w:tcPr>
            <w:tcW w:w="763" w:type="dxa"/>
            <w:shd w:val="clear" w:color="auto" w:fill="D9E2F3" w:themeFill="accent1" w:themeFillTint="33"/>
            <w:textDirection w:val="btLr"/>
          </w:tcPr>
          <w:p w14:paraId="75AEE879" w14:textId="77777777" w:rsidR="00F62000" w:rsidRPr="00E335D6" w:rsidRDefault="00F62000" w:rsidP="004D18C6">
            <w:pPr>
              <w:widowControl w:val="0"/>
              <w:autoSpaceDE w:val="0"/>
              <w:autoSpaceDN w:val="0"/>
              <w:adjustRightInd w:val="0"/>
              <w:spacing w:line="288" w:lineRule="auto"/>
              <w:ind w:left="113" w:right="113"/>
              <w:jc w:val="center"/>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REDNI BROJ</w:t>
            </w:r>
          </w:p>
        </w:tc>
        <w:tc>
          <w:tcPr>
            <w:tcW w:w="2341" w:type="dxa"/>
            <w:gridSpan w:val="2"/>
            <w:shd w:val="clear" w:color="auto" w:fill="D9E2F3" w:themeFill="accent1" w:themeFillTint="33"/>
            <w:vAlign w:val="center"/>
          </w:tcPr>
          <w:p w14:paraId="52196583"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IME I PREZIME</w:t>
            </w:r>
          </w:p>
        </w:tc>
        <w:tc>
          <w:tcPr>
            <w:tcW w:w="2405" w:type="dxa"/>
            <w:shd w:val="clear" w:color="auto" w:fill="D9E2F3" w:themeFill="accent1" w:themeFillTint="33"/>
            <w:vAlign w:val="center"/>
          </w:tcPr>
          <w:p w14:paraId="335840A9"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STRUKA</w:t>
            </w:r>
          </w:p>
        </w:tc>
        <w:tc>
          <w:tcPr>
            <w:tcW w:w="799" w:type="dxa"/>
            <w:shd w:val="clear" w:color="auto" w:fill="D9E2F3" w:themeFill="accent1" w:themeFillTint="33"/>
            <w:textDirection w:val="btLr"/>
            <w:vAlign w:val="center"/>
          </w:tcPr>
          <w:p w14:paraId="5BB566B7" w14:textId="77777777" w:rsidR="00F62000" w:rsidRPr="00E335D6" w:rsidRDefault="00F62000" w:rsidP="004D18C6">
            <w:pPr>
              <w:widowControl w:val="0"/>
              <w:autoSpaceDE w:val="0"/>
              <w:autoSpaceDN w:val="0"/>
              <w:adjustRightInd w:val="0"/>
              <w:spacing w:line="288" w:lineRule="auto"/>
              <w:ind w:left="113" w:right="113"/>
              <w:jc w:val="center"/>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ŠKOLSKA SPREMA</w:t>
            </w:r>
          </w:p>
        </w:tc>
        <w:tc>
          <w:tcPr>
            <w:tcW w:w="2489" w:type="dxa"/>
            <w:shd w:val="clear" w:color="auto" w:fill="D9E2F3" w:themeFill="accent1" w:themeFillTint="33"/>
            <w:vAlign w:val="center"/>
          </w:tcPr>
          <w:p w14:paraId="593253B8"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ZADUŽENJE</w:t>
            </w:r>
          </w:p>
        </w:tc>
        <w:tc>
          <w:tcPr>
            <w:tcW w:w="763" w:type="dxa"/>
            <w:shd w:val="clear" w:color="auto" w:fill="D9E2F3" w:themeFill="accent1" w:themeFillTint="33"/>
            <w:textDirection w:val="btLr"/>
            <w:vAlign w:val="center"/>
          </w:tcPr>
          <w:p w14:paraId="7AC2A07E" w14:textId="77777777" w:rsidR="00F62000" w:rsidRPr="00E335D6" w:rsidRDefault="00F62000" w:rsidP="004D18C6">
            <w:pPr>
              <w:widowControl w:val="0"/>
              <w:autoSpaceDE w:val="0"/>
              <w:autoSpaceDN w:val="0"/>
              <w:adjustRightInd w:val="0"/>
              <w:spacing w:line="288" w:lineRule="auto"/>
              <w:ind w:left="113" w:right="113"/>
              <w:jc w:val="center"/>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SATI TJEDNO</w:t>
            </w:r>
          </w:p>
        </w:tc>
      </w:tr>
      <w:tr w:rsidR="00025710" w:rsidRPr="005E621B" w14:paraId="1EA6D1E1" w14:textId="77777777" w:rsidTr="00596109">
        <w:trPr>
          <w:trHeight w:val="268"/>
        </w:trPr>
        <w:tc>
          <w:tcPr>
            <w:tcW w:w="763" w:type="dxa"/>
            <w:vAlign w:val="center"/>
          </w:tcPr>
          <w:p w14:paraId="72AC36EA" w14:textId="77777777" w:rsidR="00025710" w:rsidRPr="005E621B" w:rsidRDefault="00025710">
            <w:pPr>
              <w:pStyle w:val="Odlomakpopisa"/>
              <w:widowControl w:val="0"/>
              <w:numPr>
                <w:ilvl w:val="0"/>
                <w:numId w:val="18"/>
              </w:numPr>
              <w:autoSpaceDE w:val="0"/>
              <w:autoSpaceDN w:val="0"/>
              <w:adjustRightInd w:val="0"/>
              <w:spacing w:after="0" w:line="288" w:lineRule="auto"/>
              <w:jc w:val="center"/>
              <w:textAlignment w:val="center"/>
              <w:rPr>
                <w:rFonts w:ascii="Times New Roman" w:hAnsi="Times New Roman" w:cs="Times New Roman"/>
                <w:sz w:val="24"/>
                <w:szCs w:val="24"/>
              </w:rPr>
            </w:pPr>
          </w:p>
        </w:tc>
        <w:tc>
          <w:tcPr>
            <w:tcW w:w="2334" w:type="dxa"/>
            <w:vAlign w:val="center"/>
          </w:tcPr>
          <w:p w14:paraId="53C39968"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Basera Bora</w:t>
            </w:r>
          </w:p>
        </w:tc>
        <w:tc>
          <w:tcPr>
            <w:tcW w:w="2417" w:type="dxa"/>
            <w:gridSpan w:val="2"/>
            <w:vAlign w:val="center"/>
          </w:tcPr>
          <w:p w14:paraId="11E101ED" w14:textId="77777777" w:rsidR="00025710" w:rsidRPr="005E621B" w:rsidRDefault="00025710" w:rsidP="00596109">
            <w:pPr>
              <w:widowControl w:val="0"/>
              <w:autoSpaceDE w:val="0"/>
              <w:autoSpaceDN w:val="0"/>
              <w:adjustRightInd w:val="0"/>
              <w:jc w:val="center"/>
              <w:textAlignment w:val="center"/>
              <w:rPr>
                <w:rFonts w:ascii="Times New Roman" w:hAnsi="Times New Roman" w:cs="Times New Roman"/>
                <w:sz w:val="24"/>
                <w:szCs w:val="24"/>
              </w:rPr>
            </w:pPr>
            <w:r w:rsidRPr="005E621B">
              <w:rPr>
                <w:rFonts w:ascii="Times New Roman" w:hAnsi="Times New Roman" w:cs="Times New Roman"/>
                <w:sz w:val="24"/>
                <w:szCs w:val="24"/>
              </w:rPr>
              <w:t>dipl.inž. tekstilne teh.</w:t>
            </w:r>
          </w:p>
        </w:tc>
        <w:tc>
          <w:tcPr>
            <w:tcW w:w="799" w:type="dxa"/>
            <w:vAlign w:val="center"/>
          </w:tcPr>
          <w:p w14:paraId="00139E18" w14:textId="77777777" w:rsidR="00025710" w:rsidRPr="005E621B" w:rsidRDefault="00025710" w:rsidP="00596109">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5E621B">
              <w:rPr>
                <w:rFonts w:ascii="Times New Roman" w:hAnsi="Times New Roman" w:cs="Times New Roman"/>
                <w:sz w:val="24"/>
                <w:szCs w:val="24"/>
              </w:rPr>
              <w:t>VSS</w:t>
            </w:r>
          </w:p>
        </w:tc>
        <w:tc>
          <w:tcPr>
            <w:tcW w:w="2484" w:type="dxa"/>
            <w:vAlign w:val="center"/>
          </w:tcPr>
          <w:p w14:paraId="0BA4ACA7" w14:textId="77777777" w:rsidR="00025710" w:rsidRPr="005E621B" w:rsidRDefault="00025710" w:rsidP="00596109">
            <w:pPr>
              <w:widowControl w:val="0"/>
              <w:autoSpaceDE w:val="0"/>
              <w:autoSpaceDN w:val="0"/>
              <w:adjustRightInd w:val="0"/>
              <w:jc w:val="center"/>
              <w:textAlignment w:val="center"/>
              <w:rPr>
                <w:rFonts w:ascii="Times New Roman" w:hAnsi="Times New Roman" w:cs="Times New Roman"/>
                <w:sz w:val="24"/>
                <w:szCs w:val="24"/>
              </w:rPr>
            </w:pPr>
            <w:r w:rsidRPr="005E621B">
              <w:rPr>
                <w:rFonts w:ascii="Times New Roman" w:hAnsi="Times New Roman" w:cs="Times New Roman"/>
                <w:sz w:val="24"/>
                <w:szCs w:val="24"/>
              </w:rPr>
              <w:t>radni instruktor</w:t>
            </w:r>
          </w:p>
        </w:tc>
        <w:tc>
          <w:tcPr>
            <w:tcW w:w="763" w:type="dxa"/>
            <w:vAlign w:val="center"/>
          </w:tcPr>
          <w:p w14:paraId="47804368" w14:textId="77777777" w:rsidR="00025710" w:rsidRPr="005E621B" w:rsidRDefault="00025710" w:rsidP="00596109">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5E621B">
              <w:rPr>
                <w:rFonts w:ascii="Times New Roman" w:eastAsia="Times New Roman" w:hAnsi="Times New Roman" w:cs="Times New Roman"/>
                <w:sz w:val="24"/>
                <w:szCs w:val="24"/>
              </w:rPr>
              <w:t>40</w:t>
            </w:r>
          </w:p>
        </w:tc>
      </w:tr>
      <w:tr w:rsidR="00025710" w:rsidRPr="005E621B" w14:paraId="6DB67949" w14:textId="77777777" w:rsidTr="00596109">
        <w:trPr>
          <w:trHeight w:val="331"/>
        </w:trPr>
        <w:tc>
          <w:tcPr>
            <w:tcW w:w="763" w:type="dxa"/>
            <w:vAlign w:val="center"/>
          </w:tcPr>
          <w:p w14:paraId="00CE77FD" w14:textId="77777777" w:rsidR="00025710" w:rsidRPr="005E621B" w:rsidRDefault="00025710">
            <w:pPr>
              <w:pStyle w:val="Odlomakpopisa"/>
              <w:widowControl w:val="0"/>
              <w:numPr>
                <w:ilvl w:val="0"/>
                <w:numId w:val="18"/>
              </w:numPr>
              <w:autoSpaceDE w:val="0"/>
              <w:autoSpaceDN w:val="0"/>
              <w:adjustRightInd w:val="0"/>
              <w:spacing w:after="0" w:line="288" w:lineRule="auto"/>
              <w:jc w:val="center"/>
              <w:textAlignment w:val="center"/>
              <w:rPr>
                <w:rFonts w:ascii="Times New Roman" w:hAnsi="Times New Roman" w:cs="Times New Roman"/>
                <w:sz w:val="24"/>
                <w:szCs w:val="24"/>
              </w:rPr>
            </w:pPr>
          </w:p>
        </w:tc>
        <w:tc>
          <w:tcPr>
            <w:tcW w:w="2334" w:type="dxa"/>
            <w:vAlign w:val="center"/>
          </w:tcPr>
          <w:p w14:paraId="0BDDD0D2"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 xml:space="preserve">Bezjak Barka </w:t>
            </w:r>
          </w:p>
        </w:tc>
        <w:tc>
          <w:tcPr>
            <w:tcW w:w="2417" w:type="dxa"/>
            <w:gridSpan w:val="2"/>
            <w:vAlign w:val="center"/>
          </w:tcPr>
          <w:p w14:paraId="57A0CCB3"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suradnik u INDOK</w:t>
            </w:r>
          </w:p>
        </w:tc>
        <w:tc>
          <w:tcPr>
            <w:tcW w:w="799" w:type="dxa"/>
            <w:vAlign w:val="center"/>
          </w:tcPr>
          <w:p w14:paraId="4ED9CE26" w14:textId="77777777" w:rsidR="00025710" w:rsidRPr="005E621B" w:rsidRDefault="00025710" w:rsidP="00596109">
            <w:pPr>
              <w:widowControl w:val="0"/>
              <w:autoSpaceDE w:val="0"/>
              <w:autoSpaceDN w:val="0"/>
              <w:adjustRightInd w:val="0"/>
              <w:spacing w:line="288" w:lineRule="auto"/>
              <w:textAlignment w:val="center"/>
              <w:rPr>
                <w:rFonts w:ascii="Times New Roman" w:hAnsi="Times New Roman" w:cs="Times New Roman"/>
                <w:sz w:val="24"/>
                <w:szCs w:val="24"/>
              </w:rPr>
            </w:pPr>
            <w:r w:rsidRPr="005E621B">
              <w:rPr>
                <w:rFonts w:ascii="Times New Roman" w:hAnsi="Times New Roman" w:cs="Times New Roman"/>
                <w:sz w:val="24"/>
                <w:szCs w:val="24"/>
              </w:rPr>
              <w:t>SSS</w:t>
            </w:r>
          </w:p>
        </w:tc>
        <w:tc>
          <w:tcPr>
            <w:tcW w:w="2484" w:type="dxa"/>
            <w:vAlign w:val="center"/>
          </w:tcPr>
          <w:p w14:paraId="14C6652B"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radni instruktor</w:t>
            </w:r>
          </w:p>
        </w:tc>
        <w:tc>
          <w:tcPr>
            <w:tcW w:w="763" w:type="dxa"/>
            <w:vAlign w:val="center"/>
          </w:tcPr>
          <w:p w14:paraId="1A23E28A" w14:textId="77777777" w:rsidR="00025710" w:rsidRPr="005E621B" w:rsidRDefault="00025710" w:rsidP="00596109">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5E621B">
              <w:rPr>
                <w:rFonts w:ascii="Times New Roman" w:eastAsia="Times New Roman" w:hAnsi="Times New Roman" w:cs="Times New Roman"/>
                <w:sz w:val="24"/>
                <w:szCs w:val="24"/>
              </w:rPr>
              <w:t>40</w:t>
            </w:r>
          </w:p>
        </w:tc>
      </w:tr>
      <w:tr w:rsidR="00025710" w:rsidRPr="005E621B" w14:paraId="258DC77F" w14:textId="77777777" w:rsidTr="00596109">
        <w:trPr>
          <w:trHeight w:val="541"/>
        </w:trPr>
        <w:tc>
          <w:tcPr>
            <w:tcW w:w="763" w:type="dxa"/>
          </w:tcPr>
          <w:p w14:paraId="0C57C55B" w14:textId="77777777" w:rsidR="00025710" w:rsidRPr="005E621B" w:rsidRDefault="00025710">
            <w:pPr>
              <w:pStyle w:val="Odlomakpopisa"/>
              <w:widowControl w:val="0"/>
              <w:numPr>
                <w:ilvl w:val="0"/>
                <w:numId w:val="18"/>
              </w:numPr>
              <w:autoSpaceDE w:val="0"/>
              <w:autoSpaceDN w:val="0"/>
              <w:adjustRightInd w:val="0"/>
              <w:spacing w:after="0" w:line="240" w:lineRule="auto"/>
              <w:jc w:val="center"/>
              <w:textAlignment w:val="center"/>
              <w:rPr>
                <w:rFonts w:ascii="Times New Roman" w:hAnsi="Times New Roman" w:cs="Times New Roman"/>
                <w:sz w:val="24"/>
                <w:szCs w:val="24"/>
              </w:rPr>
            </w:pPr>
          </w:p>
        </w:tc>
        <w:tc>
          <w:tcPr>
            <w:tcW w:w="2334" w:type="dxa"/>
            <w:vAlign w:val="center"/>
          </w:tcPr>
          <w:p w14:paraId="1E3AF3D3"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Ćaleta Marko</w:t>
            </w:r>
          </w:p>
        </w:tc>
        <w:tc>
          <w:tcPr>
            <w:tcW w:w="2417" w:type="dxa"/>
            <w:gridSpan w:val="2"/>
            <w:vAlign w:val="center"/>
          </w:tcPr>
          <w:p w14:paraId="56A8AF3B"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mag. kineziologije</w:t>
            </w:r>
          </w:p>
        </w:tc>
        <w:tc>
          <w:tcPr>
            <w:tcW w:w="799" w:type="dxa"/>
            <w:vAlign w:val="center"/>
          </w:tcPr>
          <w:p w14:paraId="20575283" w14:textId="77777777" w:rsidR="00025710" w:rsidRPr="005E621B" w:rsidRDefault="00025710" w:rsidP="00596109">
            <w:pPr>
              <w:widowControl w:val="0"/>
              <w:autoSpaceDE w:val="0"/>
              <w:autoSpaceDN w:val="0"/>
              <w:adjustRightInd w:val="0"/>
              <w:spacing w:line="288" w:lineRule="auto"/>
              <w:textAlignment w:val="center"/>
              <w:rPr>
                <w:rFonts w:ascii="Times New Roman" w:hAnsi="Times New Roman" w:cs="Times New Roman"/>
                <w:sz w:val="24"/>
                <w:szCs w:val="24"/>
              </w:rPr>
            </w:pPr>
            <w:r w:rsidRPr="005E621B">
              <w:rPr>
                <w:rFonts w:ascii="Times New Roman" w:hAnsi="Times New Roman" w:cs="Times New Roman"/>
                <w:sz w:val="24"/>
                <w:szCs w:val="24"/>
              </w:rPr>
              <w:t>VSS</w:t>
            </w:r>
          </w:p>
        </w:tc>
        <w:tc>
          <w:tcPr>
            <w:tcW w:w="2484" w:type="dxa"/>
            <w:vAlign w:val="center"/>
          </w:tcPr>
          <w:p w14:paraId="51052A87"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odgajatelj-edukacijski rehabilitator</w:t>
            </w:r>
          </w:p>
        </w:tc>
        <w:tc>
          <w:tcPr>
            <w:tcW w:w="763" w:type="dxa"/>
            <w:vAlign w:val="center"/>
          </w:tcPr>
          <w:p w14:paraId="4E3D6D0F" w14:textId="77777777" w:rsidR="00025710" w:rsidRPr="005E621B" w:rsidRDefault="00025710" w:rsidP="00596109">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5E621B">
              <w:rPr>
                <w:rFonts w:ascii="Times New Roman" w:hAnsi="Times New Roman" w:cs="Times New Roman"/>
                <w:sz w:val="24"/>
                <w:szCs w:val="24"/>
              </w:rPr>
              <w:t>40</w:t>
            </w:r>
          </w:p>
        </w:tc>
      </w:tr>
      <w:tr w:rsidR="00025710" w:rsidRPr="005E621B" w14:paraId="21EBAC96" w14:textId="77777777" w:rsidTr="00596109">
        <w:trPr>
          <w:trHeight w:val="541"/>
        </w:trPr>
        <w:tc>
          <w:tcPr>
            <w:tcW w:w="763" w:type="dxa"/>
            <w:vAlign w:val="center"/>
          </w:tcPr>
          <w:p w14:paraId="4B2B0DF4" w14:textId="77777777" w:rsidR="00025710" w:rsidRPr="005E621B" w:rsidRDefault="00025710">
            <w:pPr>
              <w:pStyle w:val="Odlomakpopisa"/>
              <w:widowControl w:val="0"/>
              <w:numPr>
                <w:ilvl w:val="0"/>
                <w:numId w:val="18"/>
              </w:numPr>
              <w:autoSpaceDE w:val="0"/>
              <w:autoSpaceDN w:val="0"/>
              <w:adjustRightInd w:val="0"/>
              <w:spacing w:after="0" w:line="288" w:lineRule="auto"/>
              <w:jc w:val="center"/>
              <w:textAlignment w:val="center"/>
              <w:rPr>
                <w:rFonts w:ascii="Times New Roman" w:hAnsi="Times New Roman" w:cs="Times New Roman"/>
                <w:sz w:val="24"/>
                <w:szCs w:val="24"/>
              </w:rPr>
            </w:pPr>
          </w:p>
        </w:tc>
        <w:tc>
          <w:tcPr>
            <w:tcW w:w="2334" w:type="dxa"/>
            <w:vAlign w:val="center"/>
          </w:tcPr>
          <w:p w14:paraId="4DC33A08"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Dinčec Baković Božica</w:t>
            </w:r>
          </w:p>
        </w:tc>
        <w:tc>
          <w:tcPr>
            <w:tcW w:w="2417" w:type="dxa"/>
            <w:gridSpan w:val="2"/>
            <w:vAlign w:val="center"/>
          </w:tcPr>
          <w:p w14:paraId="5596306D"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prof. defektolog - rehabilitator</w:t>
            </w:r>
          </w:p>
        </w:tc>
        <w:tc>
          <w:tcPr>
            <w:tcW w:w="799" w:type="dxa"/>
            <w:vAlign w:val="center"/>
          </w:tcPr>
          <w:p w14:paraId="7DCCB889" w14:textId="77777777" w:rsidR="00025710" w:rsidRPr="005E621B" w:rsidRDefault="00025710" w:rsidP="00596109">
            <w:pPr>
              <w:widowControl w:val="0"/>
              <w:autoSpaceDE w:val="0"/>
              <w:autoSpaceDN w:val="0"/>
              <w:adjustRightInd w:val="0"/>
              <w:spacing w:line="288" w:lineRule="auto"/>
              <w:textAlignment w:val="center"/>
              <w:rPr>
                <w:rFonts w:ascii="Times New Roman" w:hAnsi="Times New Roman" w:cs="Times New Roman"/>
                <w:sz w:val="24"/>
                <w:szCs w:val="24"/>
              </w:rPr>
            </w:pPr>
            <w:r w:rsidRPr="005E621B">
              <w:rPr>
                <w:rFonts w:ascii="Times New Roman" w:hAnsi="Times New Roman" w:cs="Times New Roman"/>
                <w:sz w:val="24"/>
                <w:szCs w:val="24"/>
              </w:rPr>
              <w:t>VSS</w:t>
            </w:r>
          </w:p>
        </w:tc>
        <w:tc>
          <w:tcPr>
            <w:tcW w:w="2484" w:type="dxa"/>
            <w:vAlign w:val="center"/>
          </w:tcPr>
          <w:p w14:paraId="31D05209"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odgajatelj- edukacijski rehabilitator</w:t>
            </w:r>
          </w:p>
        </w:tc>
        <w:tc>
          <w:tcPr>
            <w:tcW w:w="763" w:type="dxa"/>
            <w:vAlign w:val="center"/>
          </w:tcPr>
          <w:p w14:paraId="1FE7FD43" w14:textId="77777777" w:rsidR="00025710" w:rsidRPr="005E621B" w:rsidRDefault="00025710" w:rsidP="00596109">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5E621B">
              <w:rPr>
                <w:rFonts w:ascii="Times New Roman" w:eastAsia="Times New Roman" w:hAnsi="Times New Roman" w:cs="Times New Roman"/>
                <w:sz w:val="24"/>
                <w:szCs w:val="24"/>
              </w:rPr>
              <w:t>40</w:t>
            </w:r>
          </w:p>
        </w:tc>
      </w:tr>
      <w:tr w:rsidR="00025710" w:rsidRPr="005E621B" w14:paraId="4FF93E80" w14:textId="77777777" w:rsidTr="00596109">
        <w:trPr>
          <w:trHeight w:val="556"/>
        </w:trPr>
        <w:tc>
          <w:tcPr>
            <w:tcW w:w="763" w:type="dxa"/>
            <w:vAlign w:val="center"/>
          </w:tcPr>
          <w:p w14:paraId="6948C7A3" w14:textId="77777777" w:rsidR="00025710" w:rsidRPr="005E621B" w:rsidRDefault="00025710">
            <w:pPr>
              <w:pStyle w:val="Odlomakpopisa"/>
              <w:widowControl w:val="0"/>
              <w:numPr>
                <w:ilvl w:val="0"/>
                <w:numId w:val="18"/>
              </w:numPr>
              <w:autoSpaceDE w:val="0"/>
              <w:autoSpaceDN w:val="0"/>
              <w:adjustRightInd w:val="0"/>
              <w:spacing w:after="0" w:line="288" w:lineRule="auto"/>
              <w:jc w:val="center"/>
              <w:textAlignment w:val="center"/>
              <w:rPr>
                <w:rFonts w:ascii="Times New Roman" w:hAnsi="Times New Roman" w:cs="Times New Roman"/>
                <w:sz w:val="24"/>
                <w:szCs w:val="24"/>
              </w:rPr>
            </w:pPr>
          </w:p>
        </w:tc>
        <w:tc>
          <w:tcPr>
            <w:tcW w:w="2334" w:type="dxa"/>
            <w:vAlign w:val="center"/>
          </w:tcPr>
          <w:p w14:paraId="281FAD8E"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 xml:space="preserve">Gjurasek Ines </w:t>
            </w:r>
          </w:p>
        </w:tc>
        <w:tc>
          <w:tcPr>
            <w:tcW w:w="2417" w:type="dxa"/>
            <w:gridSpan w:val="2"/>
            <w:vAlign w:val="center"/>
          </w:tcPr>
          <w:p w14:paraId="6251E54B"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prof. defektolog</w:t>
            </w:r>
          </w:p>
        </w:tc>
        <w:tc>
          <w:tcPr>
            <w:tcW w:w="799" w:type="dxa"/>
            <w:vAlign w:val="center"/>
          </w:tcPr>
          <w:p w14:paraId="7AD65DBC" w14:textId="77777777" w:rsidR="00025710" w:rsidRPr="005E621B" w:rsidRDefault="00025710" w:rsidP="00596109">
            <w:pPr>
              <w:widowControl w:val="0"/>
              <w:autoSpaceDE w:val="0"/>
              <w:autoSpaceDN w:val="0"/>
              <w:adjustRightInd w:val="0"/>
              <w:spacing w:line="288" w:lineRule="auto"/>
              <w:textAlignment w:val="center"/>
              <w:rPr>
                <w:rFonts w:ascii="Times New Roman" w:hAnsi="Times New Roman" w:cs="Times New Roman"/>
                <w:sz w:val="24"/>
                <w:szCs w:val="24"/>
              </w:rPr>
            </w:pPr>
            <w:r w:rsidRPr="005E621B">
              <w:rPr>
                <w:rFonts w:ascii="Times New Roman" w:hAnsi="Times New Roman" w:cs="Times New Roman"/>
                <w:sz w:val="24"/>
                <w:szCs w:val="24"/>
              </w:rPr>
              <w:t>VSS</w:t>
            </w:r>
          </w:p>
        </w:tc>
        <w:tc>
          <w:tcPr>
            <w:tcW w:w="2484" w:type="dxa"/>
            <w:vAlign w:val="center"/>
          </w:tcPr>
          <w:p w14:paraId="0CD7004B"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odgajatelj-edukacijski rehabilitator</w:t>
            </w:r>
          </w:p>
        </w:tc>
        <w:tc>
          <w:tcPr>
            <w:tcW w:w="763" w:type="dxa"/>
            <w:vAlign w:val="center"/>
          </w:tcPr>
          <w:p w14:paraId="2F32EEA0" w14:textId="77777777" w:rsidR="00025710" w:rsidRPr="005E621B" w:rsidRDefault="00025710" w:rsidP="00596109">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5E621B">
              <w:rPr>
                <w:rFonts w:ascii="Times New Roman" w:eastAsia="Times New Roman" w:hAnsi="Times New Roman" w:cs="Times New Roman"/>
                <w:sz w:val="24"/>
                <w:szCs w:val="24"/>
              </w:rPr>
              <w:t>40</w:t>
            </w:r>
          </w:p>
        </w:tc>
      </w:tr>
      <w:tr w:rsidR="00025710" w:rsidRPr="005E621B" w14:paraId="05581E70" w14:textId="77777777" w:rsidTr="00596109">
        <w:trPr>
          <w:trHeight w:val="556"/>
        </w:trPr>
        <w:tc>
          <w:tcPr>
            <w:tcW w:w="763" w:type="dxa"/>
          </w:tcPr>
          <w:p w14:paraId="27DF8E31" w14:textId="77777777" w:rsidR="00025710" w:rsidRPr="005E621B" w:rsidRDefault="00025710">
            <w:pPr>
              <w:pStyle w:val="Odlomakpopisa"/>
              <w:widowControl w:val="0"/>
              <w:numPr>
                <w:ilvl w:val="0"/>
                <w:numId w:val="18"/>
              </w:numPr>
              <w:autoSpaceDE w:val="0"/>
              <w:autoSpaceDN w:val="0"/>
              <w:adjustRightInd w:val="0"/>
              <w:spacing w:after="0" w:line="288" w:lineRule="auto"/>
              <w:jc w:val="center"/>
              <w:textAlignment w:val="center"/>
              <w:rPr>
                <w:rFonts w:ascii="Times New Roman" w:hAnsi="Times New Roman" w:cs="Times New Roman"/>
                <w:sz w:val="24"/>
                <w:szCs w:val="24"/>
              </w:rPr>
            </w:pPr>
          </w:p>
        </w:tc>
        <w:tc>
          <w:tcPr>
            <w:tcW w:w="2334" w:type="dxa"/>
            <w:vAlign w:val="center"/>
          </w:tcPr>
          <w:p w14:paraId="465EB189"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Grčić Elena</w:t>
            </w:r>
          </w:p>
        </w:tc>
        <w:tc>
          <w:tcPr>
            <w:tcW w:w="2417" w:type="dxa"/>
            <w:gridSpan w:val="2"/>
            <w:vAlign w:val="center"/>
          </w:tcPr>
          <w:p w14:paraId="39CDB667"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mag.educ. philol. ital. et hisp.</w:t>
            </w:r>
          </w:p>
        </w:tc>
        <w:tc>
          <w:tcPr>
            <w:tcW w:w="799" w:type="dxa"/>
            <w:vAlign w:val="center"/>
          </w:tcPr>
          <w:p w14:paraId="23DB5AE5" w14:textId="77777777" w:rsidR="00025710" w:rsidRPr="005E621B" w:rsidRDefault="00025710" w:rsidP="00596109">
            <w:pPr>
              <w:widowControl w:val="0"/>
              <w:autoSpaceDE w:val="0"/>
              <w:autoSpaceDN w:val="0"/>
              <w:adjustRightInd w:val="0"/>
              <w:spacing w:line="288" w:lineRule="auto"/>
              <w:textAlignment w:val="center"/>
              <w:rPr>
                <w:rFonts w:ascii="Times New Roman" w:hAnsi="Times New Roman" w:cs="Times New Roman"/>
                <w:sz w:val="24"/>
                <w:szCs w:val="24"/>
              </w:rPr>
            </w:pPr>
            <w:r w:rsidRPr="005E621B">
              <w:rPr>
                <w:rFonts w:ascii="Times New Roman" w:hAnsi="Times New Roman" w:cs="Times New Roman"/>
                <w:sz w:val="24"/>
                <w:szCs w:val="24"/>
              </w:rPr>
              <w:t>VSS</w:t>
            </w:r>
          </w:p>
        </w:tc>
        <w:tc>
          <w:tcPr>
            <w:tcW w:w="2484" w:type="dxa"/>
            <w:vAlign w:val="center"/>
          </w:tcPr>
          <w:p w14:paraId="313AD5FD"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rehabilitator</w:t>
            </w:r>
          </w:p>
        </w:tc>
        <w:tc>
          <w:tcPr>
            <w:tcW w:w="763" w:type="dxa"/>
            <w:vAlign w:val="center"/>
          </w:tcPr>
          <w:p w14:paraId="393019BC" w14:textId="77777777" w:rsidR="00025710" w:rsidRPr="005E621B" w:rsidRDefault="00025710" w:rsidP="00596109">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5E621B">
              <w:rPr>
                <w:rFonts w:ascii="Times New Roman" w:eastAsia="Times New Roman" w:hAnsi="Times New Roman" w:cs="Times New Roman"/>
                <w:sz w:val="24"/>
                <w:szCs w:val="24"/>
              </w:rPr>
              <w:t>40</w:t>
            </w:r>
          </w:p>
        </w:tc>
      </w:tr>
      <w:tr w:rsidR="00025710" w:rsidRPr="005E621B" w14:paraId="0DBBECE6" w14:textId="77777777" w:rsidTr="00596109">
        <w:trPr>
          <w:trHeight w:val="556"/>
        </w:trPr>
        <w:tc>
          <w:tcPr>
            <w:tcW w:w="763" w:type="dxa"/>
          </w:tcPr>
          <w:p w14:paraId="209459B3" w14:textId="77777777" w:rsidR="00025710" w:rsidRPr="005E621B" w:rsidRDefault="00025710">
            <w:pPr>
              <w:pStyle w:val="Odlomakpopisa"/>
              <w:widowControl w:val="0"/>
              <w:numPr>
                <w:ilvl w:val="0"/>
                <w:numId w:val="18"/>
              </w:numPr>
              <w:autoSpaceDE w:val="0"/>
              <w:autoSpaceDN w:val="0"/>
              <w:adjustRightInd w:val="0"/>
              <w:spacing w:after="0" w:line="288" w:lineRule="auto"/>
              <w:jc w:val="center"/>
              <w:textAlignment w:val="center"/>
              <w:rPr>
                <w:rFonts w:ascii="Times New Roman" w:hAnsi="Times New Roman" w:cs="Times New Roman"/>
                <w:sz w:val="24"/>
                <w:szCs w:val="24"/>
              </w:rPr>
            </w:pPr>
          </w:p>
        </w:tc>
        <w:tc>
          <w:tcPr>
            <w:tcW w:w="2334" w:type="dxa"/>
            <w:vAlign w:val="center"/>
          </w:tcPr>
          <w:p w14:paraId="7641E58A"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Ivanović Danica</w:t>
            </w:r>
          </w:p>
        </w:tc>
        <w:tc>
          <w:tcPr>
            <w:tcW w:w="2417" w:type="dxa"/>
            <w:gridSpan w:val="2"/>
            <w:vAlign w:val="center"/>
          </w:tcPr>
          <w:p w14:paraId="590FE434"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dipl.soc.radnik</w:t>
            </w:r>
          </w:p>
        </w:tc>
        <w:tc>
          <w:tcPr>
            <w:tcW w:w="799" w:type="dxa"/>
            <w:vAlign w:val="center"/>
          </w:tcPr>
          <w:p w14:paraId="51B28F82" w14:textId="77777777" w:rsidR="00025710" w:rsidRPr="005E621B" w:rsidRDefault="00025710" w:rsidP="00596109">
            <w:pPr>
              <w:widowControl w:val="0"/>
              <w:autoSpaceDE w:val="0"/>
              <w:autoSpaceDN w:val="0"/>
              <w:adjustRightInd w:val="0"/>
              <w:spacing w:line="288" w:lineRule="auto"/>
              <w:textAlignment w:val="center"/>
              <w:rPr>
                <w:rFonts w:ascii="Times New Roman" w:hAnsi="Times New Roman" w:cs="Times New Roman"/>
                <w:sz w:val="24"/>
                <w:szCs w:val="24"/>
              </w:rPr>
            </w:pPr>
            <w:r w:rsidRPr="005E621B">
              <w:rPr>
                <w:rFonts w:ascii="Times New Roman" w:hAnsi="Times New Roman" w:cs="Times New Roman"/>
                <w:sz w:val="24"/>
                <w:szCs w:val="24"/>
              </w:rPr>
              <w:t>VSS</w:t>
            </w:r>
          </w:p>
        </w:tc>
        <w:tc>
          <w:tcPr>
            <w:tcW w:w="2484" w:type="dxa"/>
            <w:vAlign w:val="center"/>
          </w:tcPr>
          <w:p w14:paraId="4A38484A"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Socijalni radnik</w:t>
            </w:r>
          </w:p>
        </w:tc>
        <w:tc>
          <w:tcPr>
            <w:tcW w:w="763" w:type="dxa"/>
            <w:vAlign w:val="center"/>
          </w:tcPr>
          <w:p w14:paraId="6C3A2575" w14:textId="77777777" w:rsidR="00025710" w:rsidRPr="005E621B" w:rsidRDefault="00025710" w:rsidP="00596109">
            <w:pPr>
              <w:widowControl w:val="0"/>
              <w:autoSpaceDE w:val="0"/>
              <w:autoSpaceDN w:val="0"/>
              <w:adjustRightInd w:val="0"/>
              <w:spacing w:line="288" w:lineRule="auto"/>
              <w:jc w:val="center"/>
              <w:textAlignment w:val="center"/>
              <w:rPr>
                <w:rFonts w:ascii="Times New Roman" w:eastAsia="Times New Roman" w:hAnsi="Times New Roman" w:cs="Times New Roman"/>
                <w:sz w:val="24"/>
                <w:szCs w:val="24"/>
              </w:rPr>
            </w:pPr>
          </w:p>
        </w:tc>
      </w:tr>
      <w:tr w:rsidR="00025710" w:rsidRPr="005E621B" w14:paraId="3DB3B124" w14:textId="77777777" w:rsidTr="00596109">
        <w:trPr>
          <w:trHeight w:val="963"/>
        </w:trPr>
        <w:tc>
          <w:tcPr>
            <w:tcW w:w="763" w:type="dxa"/>
          </w:tcPr>
          <w:p w14:paraId="7D7BDC89" w14:textId="77777777" w:rsidR="00025710" w:rsidRPr="005E621B" w:rsidRDefault="00025710">
            <w:pPr>
              <w:pStyle w:val="Odlomakpopisa"/>
              <w:widowControl w:val="0"/>
              <w:numPr>
                <w:ilvl w:val="0"/>
                <w:numId w:val="18"/>
              </w:numPr>
              <w:autoSpaceDE w:val="0"/>
              <w:autoSpaceDN w:val="0"/>
              <w:adjustRightInd w:val="0"/>
              <w:spacing w:after="0" w:line="240" w:lineRule="auto"/>
              <w:jc w:val="center"/>
              <w:textAlignment w:val="center"/>
              <w:rPr>
                <w:rFonts w:ascii="Times New Roman" w:hAnsi="Times New Roman" w:cs="Times New Roman"/>
                <w:sz w:val="24"/>
                <w:szCs w:val="24"/>
              </w:rPr>
            </w:pPr>
          </w:p>
        </w:tc>
        <w:tc>
          <w:tcPr>
            <w:tcW w:w="2334" w:type="dxa"/>
            <w:vAlign w:val="center"/>
          </w:tcPr>
          <w:p w14:paraId="13C881B0"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 xml:space="preserve">Janeković Koraljka </w:t>
            </w:r>
          </w:p>
        </w:tc>
        <w:tc>
          <w:tcPr>
            <w:tcW w:w="2417" w:type="dxa"/>
            <w:gridSpan w:val="2"/>
            <w:vAlign w:val="center"/>
          </w:tcPr>
          <w:p w14:paraId="0E23F19E" w14:textId="77777777" w:rsidR="00025710" w:rsidRPr="005E621B" w:rsidRDefault="00025710" w:rsidP="00596109">
            <w:pPr>
              <w:widowControl w:val="0"/>
              <w:autoSpaceDE w:val="0"/>
              <w:autoSpaceDN w:val="0"/>
              <w:adjustRightInd w:val="0"/>
              <w:spacing w:after="0"/>
              <w:textAlignment w:val="center"/>
              <w:rPr>
                <w:rFonts w:ascii="Times New Roman" w:hAnsi="Times New Roman" w:cs="Times New Roman"/>
                <w:sz w:val="24"/>
                <w:szCs w:val="24"/>
              </w:rPr>
            </w:pPr>
            <w:r w:rsidRPr="005E621B">
              <w:rPr>
                <w:rFonts w:ascii="Times New Roman" w:hAnsi="Times New Roman" w:cs="Times New Roman"/>
                <w:sz w:val="24"/>
                <w:szCs w:val="24"/>
              </w:rPr>
              <w:t>dipl.defektolog-nastavnik razredne nastave</w:t>
            </w:r>
          </w:p>
        </w:tc>
        <w:tc>
          <w:tcPr>
            <w:tcW w:w="799" w:type="dxa"/>
            <w:vAlign w:val="center"/>
          </w:tcPr>
          <w:p w14:paraId="13F8E21D" w14:textId="77777777" w:rsidR="00025710" w:rsidRPr="005E621B" w:rsidRDefault="00025710" w:rsidP="00596109">
            <w:pPr>
              <w:widowControl w:val="0"/>
              <w:autoSpaceDE w:val="0"/>
              <w:autoSpaceDN w:val="0"/>
              <w:adjustRightInd w:val="0"/>
              <w:spacing w:line="288" w:lineRule="auto"/>
              <w:textAlignment w:val="center"/>
              <w:rPr>
                <w:rFonts w:ascii="Times New Roman" w:hAnsi="Times New Roman" w:cs="Times New Roman"/>
                <w:sz w:val="24"/>
                <w:szCs w:val="24"/>
              </w:rPr>
            </w:pPr>
            <w:r w:rsidRPr="005E621B">
              <w:rPr>
                <w:rFonts w:ascii="Times New Roman" w:hAnsi="Times New Roman" w:cs="Times New Roman"/>
                <w:sz w:val="24"/>
                <w:szCs w:val="24"/>
              </w:rPr>
              <w:t>VSS</w:t>
            </w:r>
          </w:p>
        </w:tc>
        <w:tc>
          <w:tcPr>
            <w:tcW w:w="2484" w:type="dxa"/>
            <w:vAlign w:val="center"/>
          </w:tcPr>
          <w:p w14:paraId="4E07305A"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rehabilitator</w:t>
            </w:r>
          </w:p>
        </w:tc>
        <w:tc>
          <w:tcPr>
            <w:tcW w:w="763" w:type="dxa"/>
            <w:vAlign w:val="center"/>
          </w:tcPr>
          <w:p w14:paraId="04D6C0EB" w14:textId="77777777" w:rsidR="00025710" w:rsidRPr="005E621B" w:rsidRDefault="00025710" w:rsidP="00596109">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5E621B">
              <w:rPr>
                <w:rFonts w:ascii="Times New Roman" w:hAnsi="Times New Roman" w:cs="Times New Roman"/>
                <w:sz w:val="24"/>
                <w:szCs w:val="24"/>
              </w:rPr>
              <w:t>40</w:t>
            </w:r>
          </w:p>
        </w:tc>
      </w:tr>
      <w:tr w:rsidR="00025710" w:rsidRPr="005E621B" w14:paraId="18514FA4" w14:textId="77777777" w:rsidTr="00596109">
        <w:trPr>
          <w:trHeight w:val="541"/>
        </w:trPr>
        <w:tc>
          <w:tcPr>
            <w:tcW w:w="763" w:type="dxa"/>
            <w:vAlign w:val="center"/>
          </w:tcPr>
          <w:p w14:paraId="319F8DA4" w14:textId="77777777" w:rsidR="00025710" w:rsidRPr="005E621B" w:rsidRDefault="00025710">
            <w:pPr>
              <w:pStyle w:val="Odlomakpopisa"/>
              <w:widowControl w:val="0"/>
              <w:numPr>
                <w:ilvl w:val="0"/>
                <w:numId w:val="18"/>
              </w:numPr>
              <w:autoSpaceDE w:val="0"/>
              <w:autoSpaceDN w:val="0"/>
              <w:adjustRightInd w:val="0"/>
              <w:spacing w:after="0" w:line="288" w:lineRule="auto"/>
              <w:jc w:val="center"/>
              <w:textAlignment w:val="center"/>
              <w:rPr>
                <w:rFonts w:ascii="Times New Roman" w:hAnsi="Times New Roman" w:cs="Times New Roman"/>
                <w:sz w:val="24"/>
                <w:szCs w:val="24"/>
              </w:rPr>
            </w:pPr>
          </w:p>
        </w:tc>
        <w:tc>
          <w:tcPr>
            <w:tcW w:w="2334" w:type="dxa"/>
            <w:vAlign w:val="center"/>
          </w:tcPr>
          <w:p w14:paraId="5109A511"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 xml:space="preserve">Juraić Ivana </w:t>
            </w:r>
          </w:p>
        </w:tc>
        <w:tc>
          <w:tcPr>
            <w:tcW w:w="2417" w:type="dxa"/>
            <w:gridSpan w:val="2"/>
            <w:vAlign w:val="center"/>
          </w:tcPr>
          <w:p w14:paraId="7A0E6ADE"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mag rehab.educ.</w:t>
            </w:r>
          </w:p>
        </w:tc>
        <w:tc>
          <w:tcPr>
            <w:tcW w:w="799" w:type="dxa"/>
            <w:vAlign w:val="center"/>
          </w:tcPr>
          <w:p w14:paraId="1626C3DB" w14:textId="77777777" w:rsidR="00025710" w:rsidRPr="005E621B" w:rsidRDefault="00025710" w:rsidP="00596109">
            <w:pPr>
              <w:widowControl w:val="0"/>
              <w:autoSpaceDE w:val="0"/>
              <w:autoSpaceDN w:val="0"/>
              <w:adjustRightInd w:val="0"/>
              <w:spacing w:line="288" w:lineRule="auto"/>
              <w:textAlignment w:val="center"/>
              <w:rPr>
                <w:rFonts w:ascii="Times New Roman" w:hAnsi="Times New Roman" w:cs="Times New Roman"/>
                <w:sz w:val="24"/>
                <w:szCs w:val="24"/>
              </w:rPr>
            </w:pPr>
            <w:r w:rsidRPr="005E621B">
              <w:rPr>
                <w:rFonts w:ascii="Times New Roman" w:hAnsi="Times New Roman" w:cs="Times New Roman"/>
                <w:sz w:val="24"/>
                <w:szCs w:val="24"/>
              </w:rPr>
              <w:t>VSS</w:t>
            </w:r>
          </w:p>
        </w:tc>
        <w:tc>
          <w:tcPr>
            <w:tcW w:w="2484" w:type="dxa"/>
            <w:vAlign w:val="center"/>
          </w:tcPr>
          <w:p w14:paraId="6834701D"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odgajatelj-edukacijski rehabilitator</w:t>
            </w:r>
          </w:p>
        </w:tc>
        <w:tc>
          <w:tcPr>
            <w:tcW w:w="763" w:type="dxa"/>
            <w:vAlign w:val="center"/>
          </w:tcPr>
          <w:p w14:paraId="3EBDF448" w14:textId="77777777" w:rsidR="00025710" w:rsidRPr="005E621B" w:rsidRDefault="00025710" w:rsidP="00596109">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5E621B">
              <w:rPr>
                <w:rFonts w:ascii="Times New Roman" w:hAnsi="Times New Roman" w:cs="Times New Roman"/>
                <w:sz w:val="24"/>
                <w:szCs w:val="24"/>
              </w:rPr>
              <w:t>40</w:t>
            </w:r>
          </w:p>
        </w:tc>
      </w:tr>
      <w:tr w:rsidR="00025710" w:rsidRPr="005E621B" w14:paraId="5E750987" w14:textId="77777777" w:rsidTr="00596109">
        <w:trPr>
          <w:trHeight w:val="541"/>
        </w:trPr>
        <w:tc>
          <w:tcPr>
            <w:tcW w:w="763" w:type="dxa"/>
          </w:tcPr>
          <w:p w14:paraId="0269061F" w14:textId="77777777" w:rsidR="00025710" w:rsidRPr="005E621B" w:rsidRDefault="00025710">
            <w:pPr>
              <w:pStyle w:val="Odlomakpopisa"/>
              <w:widowControl w:val="0"/>
              <w:numPr>
                <w:ilvl w:val="0"/>
                <w:numId w:val="18"/>
              </w:numPr>
              <w:autoSpaceDE w:val="0"/>
              <w:autoSpaceDN w:val="0"/>
              <w:adjustRightInd w:val="0"/>
              <w:spacing w:after="0" w:line="240" w:lineRule="auto"/>
              <w:jc w:val="center"/>
              <w:textAlignment w:val="center"/>
              <w:rPr>
                <w:rFonts w:ascii="Times New Roman" w:hAnsi="Times New Roman" w:cs="Times New Roman"/>
                <w:sz w:val="24"/>
                <w:szCs w:val="24"/>
              </w:rPr>
            </w:pPr>
          </w:p>
        </w:tc>
        <w:tc>
          <w:tcPr>
            <w:tcW w:w="2334" w:type="dxa"/>
            <w:vAlign w:val="center"/>
          </w:tcPr>
          <w:p w14:paraId="121C87F0"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Kormanić Helena</w:t>
            </w:r>
          </w:p>
        </w:tc>
        <w:tc>
          <w:tcPr>
            <w:tcW w:w="2417" w:type="dxa"/>
            <w:gridSpan w:val="2"/>
            <w:vAlign w:val="center"/>
          </w:tcPr>
          <w:p w14:paraId="6B97D043" w14:textId="77777777" w:rsidR="00025710" w:rsidRPr="005E621B" w:rsidRDefault="00025710" w:rsidP="00596109">
            <w:pPr>
              <w:widowControl w:val="0"/>
              <w:autoSpaceDE w:val="0"/>
              <w:autoSpaceDN w:val="0"/>
              <w:adjustRightInd w:val="0"/>
              <w:spacing w:after="0"/>
              <w:textAlignment w:val="center"/>
              <w:rPr>
                <w:rFonts w:ascii="Times New Roman" w:hAnsi="Times New Roman" w:cs="Times New Roman"/>
                <w:sz w:val="24"/>
                <w:szCs w:val="24"/>
              </w:rPr>
            </w:pPr>
            <w:r w:rsidRPr="005E621B">
              <w:rPr>
                <w:rFonts w:ascii="Times New Roman" w:hAnsi="Times New Roman" w:cs="Times New Roman"/>
                <w:sz w:val="24"/>
                <w:szCs w:val="24"/>
              </w:rPr>
              <w:t>mag. philol.</w:t>
            </w:r>
          </w:p>
          <w:p w14:paraId="3A1D9586" w14:textId="77777777" w:rsidR="00025710" w:rsidRPr="005E621B" w:rsidRDefault="00025710" w:rsidP="00596109">
            <w:pPr>
              <w:widowControl w:val="0"/>
              <w:autoSpaceDE w:val="0"/>
              <w:autoSpaceDN w:val="0"/>
              <w:adjustRightInd w:val="0"/>
              <w:spacing w:after="0"/>
              <w:textAlignment w:val="center"/>
              <w:rPr>
                <w:rFonts w:ascii="Times New Roman" w:hAnsi="Times New Roman" w:cs="Times New Roman"/>
                <w:sz w:val="24"/>
                <w:szCs w:val="24"/>
              </w:rPr>
            </w:pPr>
            <w:r w:rsidRPr="005E621B">
              <w:rPr>
                <w:rFonts w:ascii="Times New Roman" w:hAnsi="Times New Roman" w:cs="Times New Roman"/>
                <w:sz w:val="24"/>
                <w:szCs w:val="24"/>
              </w:rPr>
              <w:t>hisp. i mag. paed.</w:t>
            </w:r>
          </w:p>
        </w:tc>
        <w:tc>
          <w:tcPr>
            <w:tcW w:w="799" w:type="dxa"/>
            <w:vAlign w:val="center"/>
          </w:tcPr>
          <w:p w14:paraId="1BFE00D6" w14:textId="77777777" w:rsidR="00025710" w:rsidRPr="005E621B" w:rsidRDefault="00025710" w:rsidP="00596109">
            <w:pPr>
              <w:widowControl w:val="0"/>
              <w:autoSpaceDE w:val="0"/>
              <w:autoSpaceDN w:val="0"/>
              <w:adjustRightInd w:val="0"/>
              <w:spacing w:line="288" w:lineRule="auto"/>
              <w:textAlignment w:val="center"/>
              <w:rPr>
                <w:rFonts w:ascii="Times New Roman" w:hAnsi="Times New Roman" w:cs="Times New Roman"/>
                <w:sz w:val="24"/>
                <w:szCs w:val="24"/>
              </w:rPr>
            </w:pPr>
            <w:r w:rsidRPr="005E621B">
              <w:rPr>
                <w:rFonts w:ascii="Times New Roman" w:hAnsi="Times New Roman" w:cs="Times New Roman"/>
                <w:sz w:val="24"/>
                <w:szCs w:val="24"/>
              </w:rPr>
              <w:t>VSS</w:t>
            </w:r>
          </w:p>
        </w:tc>
        <w:tc>
          <w:tcPr>
            <w:tcW w:w="2484" w:type="dxa"/>
            <w:vAlign w:val="center"/>
          </w:tcPr>
          <w:p w14:paraId="7A72CC55"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odgajatelj-edukacijski rehabilitator</w:t>
            </w:r>
          </w:p>
        </w:tc>
        <w:tc>
          <w:tcPr>
            <w:tcW w:w="763" w:type="dxa"/>
            <w:vAlign w:val="center"/>
          </w:tcPr>
          <w:p w14:paraId="2115DABB" w14:textId="77777777" w:rsidR="00025710" w:rsidRPr="005E621B" w:rsidRDefault="00025710" w:rsidP="00596109">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5E621B">
              <w:rPr>
                <w:rFonts w:ascii="Times New Roman" w:eastAsia="Times New Roman" w:hAnsi="Times New Roman" w:cs="Times New Roman"/>
                <w:sz w:val="24"/>
                <w:szCs w:val="24"/>
              </w:rPr>
              <w:t>40</w:t>
            </w:r>
          </w:p>
        </w:tc>
      </w:tr>
      <w:tr w:rsidR="00025710" w:rsidRPr="005E621B" w14:paraId="124A6F1C" w14:textId="77777777" w:rsidTr="00596109">
        <w:trPr>
          <w:trHeight w:val="556"/>
        </w:trPr>
        <w:tc>
          <w:tcPr>
            <w:tcW w:w="763" w:type="dxa"/>
            <w:vAlign w:val="center"/>
          </w:tcPr>
          <w:p w14:paraId="4AFB78D4" w14:textId="77777777" w:rsidR="00025710" w:rsidRPr="005E621B" w:rsidRDefault="00025710">
            <w:pPr>
              <w:pStyle w:val="Odlomakpopisa"/>
              <w:widowControl w:val="0"/>
              <w:numPr>
                <w:ilvl w:val="0"/>
                <w:numId w:val="18"/>
              </w:numPr>
              <w:autoSpaceDE w:val="0"/>
              <w:autoSpaceDN w:val="0"/>
              <w:adjustRightInd w:val="0"/>
              <w:spacing w:after="0" w:line="288" w:lineRule="auto"/>
              <w:jc w:val="center"/>
              <w:textAlignment w:val="center"/>
              <w:rPr>
                <w:rFonts w:ascii="Times New Roman" w:hAnsi="Times New Roman" w:cs="Times New Roman"/>
                <w:sz w:val="24"/>
                <w:szCs w:val="24"/>
              </w:rPr>
            </w:pPr>
          </w:p>
        </w:tc>
        <w:tc>
          <w:tcPr>
            <w:tcW w:w="2334" w:type="dxa"/>
            <w:vAlign w:val="center"/>
          </w:tcPr>
          <w:p w14:paraId="2C572F5D"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 xml:space="preserve">Kovačević Irena </w:t>
            </w:r>
          </w:p>
        </w:tc>
        <w:tc>
          <w:tcPr>
            <w:tcW w:w="2417" w:type="dxa"/>
            <w:gridSpan w:val="2"/>
            <w:vAlign w:val="center"/>
          </w:tcPr>
          <w:p w14:paraId="27C0CE2A"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prof. defektolog</w:t>
            </w:r>
          </w:p>
        </w:tc>
        <w:tc>
          <w:tcPr>
            <w:tcW w:w="799" w:type="dxa"/>
            <w:vAlign w:val="center"/>
          </w:tcPr>
          <w:p w14:paraId="2AB1F0C2" w14:textId="77777777" w:rsidR="00025710" w:rsidRPr="005E621B" w:rsidRDefault="00025710" w:rsidP="00596109">
            <w:pPr>
              <w:widowControl w:val="0"/>
              <w:autoSpaceDE w:val="0"/>
              <w:autoSpaceDN w:val="0"/>
              <w:adjustRightInd w:val="0"/>
              <w:spacing w:line="288" w:lineRule="auto"/>
              <w:textAlignment w:val="center"/>
              <w:rPr>
                <w:rFonts w:ascii="Times New Roman" w:hAnsi="Times New Roman" w:cs="Times New Roman"/>
                <w:sz w:val="24"/>
                <w:szCs w:val="24"/>
              </w:rPr>
            </w:pPr>
            <w:r w:rsidRPr="005E621B">
              <w:rPr>
                <w:rFonts w:ascii="Times New Roman" w:hAnsi="Times New Roman" w:cs="Times New Roman"/>
                <w:sz w:val="24"/>
                <w:szCs w:val="24"/>
              </w:rPr>
              <w:t xml:space="preserve">VSS </w:t>
            </w:r>
          </w:p>
        </w:tc>
        <w:tc>
          <w:tcPr>
            <w:tcW w:w="2484" w:type="dxa"/>
            <w:vAlign w:val="center"/>
          </w:tcPr>
          <w:p w14:paraId="076E119B"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odgajatelj-edukacijski rehabilitator</w:t>
            </w:r>
          </w:p>
        </w:tc>
        <w:tc>
          <w:tcPr>
            <w:tcW w:w="763" w:type="dxa"/>
            <w:vAlign w:val="center"/>
          </w:tcPr>
          <w:p w14:paraId="24A61398" w14:textId="77777777" w:rsidR="00025710" w:rsidRPr="005E621B" w:rsidRDefault="00025710" w:rsidP="00596109">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5E621B">
              <w:rPr>
                <w:rFonts w:ascii="Times New Roman" w:eastAsia="Times New Roman" w:hAnsi="Times New Roman" w:cs="Times New Roman"/>
                <w:sz w:val="24"/>
                <w:szCs w:val="24"/>
              </w:rPr>
              <w:t>40</w:t>
            </w:r>
          </w:p>
        </w:tc>
      </w:tr>
      <w:tr w:rsidR="00025710" w:rsidRPr="005E621B" w14:paraId="01B2DC07" w14:textId="77777777" w:rsidTr="00596109">
        <w:trPr>
          <w:trHeight w:val="331"/>
        </w:trPr>
        <w:tc>
          <w:tcPr>
            <w:tcW w:w="763" w:type="dxa"/>
          </w:tcPr>
          <w:p w14:paraId="4C954430" w14:textId="77777777" w:rsidR="00025710" w:rsidRPr="005E621B" w:rsidRDefault="00025710">
            <w:pPr>
              <w:pStyle w:val="Odlomakpopisa"/>
              <w:widowControl w:val="0"/>
              <w:numPr>
                <w:ilvl w:val="0"/>
                <w:numId w:val="18"/>
              </w:numPr>
              <w:autoSpaceDE w:val="0"/>
              <w:autoSpaceDN w:val="0"/>
              <w:adjustRightInd w:val="0"/>
              <w:spacing w:after="0" w:line="240" w:lineRule="auto"/>
              <w:jc w:val="center"/>
              <w:textAlignment w:val="center"/>
              <w:rPr>
                <w:rFonts w:ascii="Times New Roman" w:hAnsi="Times New Roman" w:cs="Times New Roman"/>
                <w:sz w:val="24"/>
                <w:szCs w:val="24"/>
              </w:rPr>
            </w:pPr>
          </w:p>
        </w:tc>
        <w:tc>
          <w:tcPr>
            <w:tcW w:w="2334" w:type="dxa"/>
            <w:vAlign w:val="center"/>
          </w:tcPr>
          <w:p w14:paraId="1565B610"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Krajnović Dorica</w:t>
            </w:r>
          </w:p>
        </w:tc>
        <w:tc>
          <w:tcPr>
            <w:tcW w:w="2417" w:type="dxa"/>
            <w:gridSpan w:val="2"/>
            <w:vAlign w:val="center"/>
          </w:tcPr>
          <w:p w14:paraId="7A06485E"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mag. rehab.educ.</w:t>
            </w:r>
          </w:p>
        </w:tc>
        <w:tc>
          <w:tcPr>
            <w:tcW w:w="799" w:type="dxa"/>
            <w:vAlign w:val="center"/>
          </w:tcPr>
          <w:p w14:paraId="5E134611" w14:textId="77777777" w:rsidR="00025710" w:rsidRPr="005E621B" w:rsidRDefault="00025710" w:rsidP="00596109">
            <w:pPr>
              <w:widowControl w:val="0"/>
              <w:autoSpaceDE w:val="0"/>
              <w:autoSpaceDN w:val="0"/>
              <w:adjustRightInd w:val="0"/>
              <w:spacing w:line="288" w:lineRule="auto"/>
              <w:textAlignment w:val="center"/>
              <w:rPr>
                <w:rFonts w:ascii="Times New Roman" w:hAnsi="Times New Roman" w:cs="Times New Roman"/>
                <w:sz w:val="24"/>
                <w:szCs w:val="24"/>
              </w:rPr>
            </w:pPr>
            <w:r w:rsidRPr="005E621B">
              <w:rPr>
                <w:rFonts w:ascii="Times New Roman" w:hAnsi="Times New Roman" w:cs="Times New Roman"/>
                <w:sz w:val="24"/>
                <w:szCs w:val="24"/>
              </w:rPr>
              <w:t>VSS</w:t>
            </w:r>
          </w:p>
        </w:tc>
        <w:tc>
          <w:tcPr>
            <w:tcW w:w="2484" w:type="dxa"/>
            <w:vAlign w:val="center"/>
          </w:tcPr>
          <w:p w14:paraId="2473E733"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rehabilitator</w:t>
            </w:r>
          </w:p>
        </w:tc>
        <w:tc>
          <w:tcPr>
            <w:tcW w:w="763" w:type="dxa"/>
            <w:vAlign w:val="center"/>
          </w:tcPr>
          <w:p w14:paraId="0D794E05" w14:textId="77777777" w:rsidR="00025710" w:rsidRPr="005E621B" w:rsidRDefault="00025710" w:rsidP="00596109">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5E621B">
              <w:rPr>
                <w:rFonts w:ascii="Times New Roman" w:hAnsi="Times New Roman" w:cs="Times New Roman"/>
                <w:sz w:val="24"/>
                <w:szCs w:val="24"/>
              </w:rPr>
              <w:t>40</w:t>
            </w:r>
          </w:p>
        </w:tc>
      </w:tr>
      <w:tr w:rsidR="00025710" w:rsidRPr="005E621B" w14:paraId="31A3E8C5" w14:textId="77777777" w:rsidTr="00596109">
        <w:trPr>
          <w:trHeight w:val="541"/>
        </w:trPr>
        <w:tc>
          <w:tcPr>
            <w:tcW w:w="763" w:type="dxa"/>
          </w:tcPr>
          <w:p w14:paraId="45AFB396" w14:textId="77777777" w:rsidR="00025710" w:rsidRPr="005E621B" w:rsidRDefault="00025710">
            <w:pPr>
              <w:pStyle w:val="Odlomakpopisa"/>
              <w:widowControl w:val="0"/>
              <w:numPr>
                <w:ilvl w:val="0"/>
                <w:numId w:val="18"/>
              </w:numPr>
              <w:autoSpaceDE w:val="0"/>
              <w:autoSpaceDN w:val="0"/>
              <w:adjustRightInd w:val="0"/>
              <w:spacing w:after="0" w:line="288" w:lineRule="auto"/>
              <w:jc w:val="center"/>
              <w:textAlignment w:val="center"/>
              <w:rPr>
                <w:rFonts w:ascii="Times New Roman" w:hAnsi="Times New Roman" w:cs="Times New Roman"/>
                <w:sz w:val="24"/>
                <w:szCs w:val="24"/>
              </w:rPr>
            </w:pPr>
          </w:p>
        </w:tc>
        <w:tc>
          <w:tcPr>
            <w:tcW w:w="2334" w:type="dxa"/>
            <w:vAlign w:val="center"/>
          </w:tcPr>
          <w:p w14:paraId="0089606F"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 xml:space="preserve">Livnjak Slađan  </w:t>
            </w:r>
          </w:p>
        </w:tc>
        <w:tc>
          <w:tcPr>
            <w:tcW w:w="2417" w:type="dxa"/>
            <w:gridSpan w:val="2"/>
            <w:vAlign w:val="center"/>
          </w:tcPr>
          <w:p w14:paraId="31452BC3"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mag.rehab.educ.</w:t>
            </w:r>
          </w:p>
        </w:tc>
        <w:tc>
          <w:tcPr>
            <w:tcW w:w="799" w:type="dxa"/>
            <w:vAlign w:val="center"/>
          </w:tcPr>
          <w:p w14:paraId="45AC9C7A" w14:textId="77777777" w:rsidR="00025710" w:rsidRPr="005E621B" w:rsidRDefault="00025710" w:rsidP="00596109">
            <w:pPr>
              <w:widowControl w:val="0"/>
              <w:autoSpaceDE w:val="0"/>
              <w:autoSpaceDN w:val="0"/>
              <w:adjustRightInd w:val="0"/>
              <w:spacing w:line="288" w:lineRule="auto"/>
              <w:textAlignment w:val="center"/>
              <w:rPr>
                <w:rFonts w:ascii="Times New Roman" w:hAnsi="Times New Roman" w:cs="Times New Roman"/>
                <w:sz w:val="24"/>
                <w:szCs w:val="24"/>
              </w:rPr>
            </w:pPr>
            <w:r w:rsidRPr="005E621B">
              <w:rPr>
                <w:rFonts w:ascii="Times New Roman" w:hAnsi="Times New Roman" w:cs="Times New Roman"/>
                <w:sz w:val="24"/>
                <w:szCs w:val="24"/>
              </w:rPr>
              <w:t>VSS</w:t>
            </w:r>
          </w:p>
        </w:tc>
        <w:tc>
          <w:tcPr>
            <w:tcW w:w="2484" w:type="dxa"/>
            <w:vAlign w:val="center"/>
          </w:tcPr>
          <w:p w14:paraId="09FBC1FD"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odgajatelj-edukacijski rehabilitator</w:t>
            </w:r>
          </w:p>
        </w:tc>
        <w:tc>
          <w:tcPr>
            <w:tcW w:w="763" w:type="dxa"/>
            <w:vAlign w:val="center"/>
          </w:tcPr>
          <w:p w14:paraId="1A4DB19F" w14:textId="77777777" w:rsidR="00025710" w:rsidRPr="005E621B" w:rsidRDefault="00025710" w:rsidP="00596109">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5E621B">
              <w:rPr>
                <w:rFonts w:ascii="Times New Roman" w:eastAsia="Times New Roman" w:hAnsi="Times New Roman" w:cs="Times New Roman"/>
                <w:sz w:val="24"/>
                <w:szCs w:val="24"/>
              </w:rPr>
              <w:t>40</w:t>
            </w:r>
          </w:p>
        </w:tc>
      </w:tr>
      <w:tr w:rsidR="00025710" w:rsidRPr="005E621B" w14:paraId="3BC755B6" w14:textId="77777777" w:rsidTr="00596109">
        <w:trPr>
          <w:trHeight w:val="541"/>
        </w:trPr>
        <w:tc>
          <w:tcPr>
            <w:tcW w:w="763" w:type="dxa"/>
          </w:tcPr>
          <w:p w14:paraId="78259665" w14:textId="77777777" w:rsidR="00025710" w:rsidRPr="005E621B" w:rsidRDefault="00025710">
            <w:pPr>
              <w:pStyle w:val="Odlomakpopisa"/>
              <w:widowControl w:val="0"/>
              <w:numPr>
                <w:ilvl w:val="0"/>
                <w:numId w:val="18"/>
              </w:numPr>
              <w:autoSpaceDE w:val="0"/>
              <w:autoSpaceDN w:val="0"/>
              <w:adjustRightInd w:val="0"/>
              <w:spacing w:after="0" w:line="288" w:lineRule="auto"/>
              <w:jc w:val="center"/>
              <w:textAlignment w:val="center"/>
              <w:rPr>
                <w:rFonts w:ascii="Times New Roman" w:hAnsi="Times New Roman" w:cs="Times New Roman"/>
                <w:sz w:val="24"/>
                <w:szCs w:val="24"/>
              </w:rPr>
            </w:pPr>
          </w:p>
        </w:tc>
        <w:tc>
          <w:tcPr>
            <w:tcW w:w="2334" w:type="dxa"/>
          </w:tcPr>
          <w:p w14:paraId="55078FCF"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Marković Jureša Suzana</w:t>
            </w:r>
          </w:p>
        </w:tc>
        <w:tc>
          <w:tcPr>
            <w:tcW w:w="2417" w:type="dxa"/>
            <w:gridSpan w:val="2"/>
          </w:tcPr>
          <w:p w14:paraId="1E24E06D"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prof. psihologije</w:t>
            </w:r>
          </w:p>
        </w:tc>
        <w:tc>
          <w:tcPr>
            <w:tcW w:w="799" w:type="dxa"/>
          </w:tcPr>
          <w:p w14:paraId="07C2827A" w14:textId="77777777" w:rsidR="00025710" w:rsidRPr="005E621B" w:rsidRDefault="00025710" w:rsidP="00596109">
            <w:pPr>
              <w:widowControl w:val="0"/>
              <w:autoSpaceDE w:val="0"/>
              <w:autoSpaceDN w:val="0"/>
              <w:adjustRightInd w:val="0"/>
              <w:spacing w:line="288" w:lineRule="auto"/>
              <w:textAlignment w:val="center"/>
              <w:rPr>
                <w:rFonts w:ascii="Times New Roman" w:hAnsi="Times New Roman" w:cs="Times New Roman"/>
                <w:sz w:val="24"/>
                <w:szCs w:val="24"/>
              </w:rPr>
            </w:pPr>
            <w:r w:rsidRPr="005E621B">
              <w:rPr>
                <w:rFonts w:ascii="Times New Roman" w:hAnsi="Times New Roman" w:cs="Times New Roman"/>
                <w:sz w:val="24"/>
                <w:szCs w:val="24"/>
              </w:rPr>
              <w:t>VSS</w:t>
            </w:r>
          </w:p>
        </w:tc>
        <w:tc>
          <w:tcPr>
            <w:tcW w:w="2484" w:type="dxa"/>
          </w:tcPr>
          <w:p w14:paraId="4C1443BB"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psihologinja</w:t>
            </w:r>
          </w:p>
        </w:tc>
        <w:tc>
          <w:tcPr>
            <w:tcW w:w="763" w:type="dxa"/>
          </w:tcPr>
          <w:p w14:paraId="40774CBA" w14:textId="77777777" w:rsidR="00025710" w:rsidRPr="005E621B" w:rsidRDefault="00025710" w:rsidP="00596109">
            <w:pPr>
              <w:widowControl w:val="0"/>
              <w:autoSpaceDE w:val="0"/>
              <w:autoSpaceDN w:val="0"/>
              <w:adjustRightInd w:val="0"/>
              <w:spacing w:line="288" w:lineRule="auto"/>
              <w:jc w:val="center"/>
              <w:textAlignment w:val="center"/>
              <w:rPr>
                <w:rFonts w:ascii="Times New Roman" w:eastAsia="Times New Roman" w:hAnsi="Times New Roman" w:cs="Times New Roman"/>
                <w:sz w:val="24"/>
                <w:szCs w:val="24"/>
              </w:rPr>
            </w:pPr>
            <w:r w:rsidRPr="005E621B">
              <w:rPr>
                <w:rFonts w:ascii="Times New Roman" w:eastAsia="Times New Roman" w:hAnsi="Times New Roman" w:cs="Times New Roman"/>
                <w:sz w:val="24"/>
                <w:szCs w:val="24"/>
              </w:rPr>
              <w:t>40</w:t>
            </w:r>
          </w:p>
        </w:tc>
      </w:tr>
      <w:tr w:rsidR="00025710" w:rsidRPr="005E621B" w14:paraId="766A0986" w14:textId="77777777" w:rsidTr="00596109">
        <w:trPr>
          <w:trHeight w:val="556"/>
        </w:trPr>
        <w:tc>
          <w:tcPr>
            <w:tcW w:w="763" w:type="dxa"/>
          </w:tcPr>
          <w:p w14:paraId="692FEE4C" w14:textId="77777777" w:rsidR="00025710" w:rsidRPr="005E621B" w:rsidRDefault="00025710">
            <w:pPr>
              <w:pStyle w:val="Odlomakpopisa"/>
              <w:widowControl w:val="0"/>
              <w:numPr>
                <w:ilvl w:val="0"/>
                <w:numId w:val="18"/>
              </w:numPr>
              <w:autoSpaceDE w:val="0"/>
              <w:autoSpaceDN w:val="0"/>
              <w:adjustRightInd w:val="0"/>
              <w:spacing w:after="0" w:line="240" w:lineRule="auto"/>
              <w:jc w:val="center"/>
              <w:textAlignment w:val="center"/>
              <w:rPr>
                <w:rFonts w:ascii="Times New Roman" w:hAnsi="Times New Roman" w:cs="Times New Roman"/>
                <w:sz w:val="24"/>
                <w:szCs w:val="24"/>
              </w:rPr>
            </w:pPr>
          </w:p>
        </w:tc>
        <w:tc>
          <w:tcPr>
            <w:tcW w:w="2334" w:type="dxa"/>
            <w:vAlign w:val="center"/>
          </w:tcPr>
          <w:p w14:paraId="6ED5C8E0"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 xml:space="preserve">Migles Ivana </w:t>
            </w:r>
          </w:p>
        </w:tc>
        <w:tc>
          <w:tcPr>
            <w:tcW w:w="2417" w:type="dxa"/>
            <w:gridSpan w:val="2"/>
            <w:vAlign w:val="center"/>
          </w:tcPr>
          <w:p w14:paraId="1A882F77"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prof. defektolog</w:t>
            </w:r>
          </w:p>
        </w:tc>
        <w:tc>
          <w:tcPr>
            <w:tcW w:w="799" w:type="dxa"/>
            <w:vAlign w:val="center"/>
          </w:tcPr>
          <w:p w14:paraId="7591A5E5" w14:textId="77777777" w:rsidR="00025710" w:rsidRPr="005E621B" w:rsidRDefault="00025710" w:rsidP="00596109">
            <w:pPr>
              <w:widowControl w:val="0"/>
              <w:autoSpaceDE w:val="0"/>
              <w:autoSpaceDN w:val="0"/>
              <w:adjustRightInd w:val="0"/>
              <w:spacing w:line="288" w:lineRule="auto"/>
              <w:textAlignment w:val="center"/>
              <w:rPr>
                <w:rFonts w:ascii="Times New Roman" w:hAnsi="Times New Roman" w:cs="Times New Roman"/>
                <w:sz w:val="24"/>
                <w:szCs w:val="24"/>
              </w:rPr>
            </w:pPr>
            <w:r w:rsidRPr="005E621B">
              <w:rPr>
                <w:rFonts w:ascii="Times New Roman" w:hAnsi="Times New Roman" w:cs="Times New Roman"/>
                <w:sz w:val="24"/>
                <w:szCs w:val="24"/>
              </w:rPr>
              <w:t>VSS</w:t>
            </w:r>
          </w:p>
        </w:tc>
        <w:tc>
          <w:tcPr>
            <w:tcW w:w="2484" w:type="dxa"/>
            <w:vAlign w:val="center"/>
          </w:tcPr>
          <w:p w14:paraId="6F962ED6"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rehabilitator</w:t>
            </w:r>
          </w:p>
        </w:tc>
        <w:tc>
          <w:tcPr>
            <w:tcW w:w="763" w:type="dxa"/>
            <w:vAlign w:val="center"/>
          </w:tcPr>
          <w:p w14:paraId="6F8FB044" w14:textId="77777777" w:rsidR="00025710" w:rsidRPr="005E621B" w:rsidRDefault="00025710" w:rsidP="00596109">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5E621B">
              <w:rPr>
                <w:rFonts w:ascii="Times New Roman" w:eastAsia="Times New Roman" w:hAnsi="Times New Roman" w:cs="Times New Roman"/>
                <w:sz w:val="24"/>
                <w:szCs w:val="24"/>
              </w:rPr>
              <w:t>40</w:t>
            </w:r>
          </w:p>
        </w:tc>
      </w:tr>
      <w:tr w:rsidR="00025710" w:rsidRPr="005E621B" w14:paraId="23732562" w14:textId="77777777" w:rsidTr="00596109">
        <w:trPr>
          <w:trHeight w:val="556"/>
        </w:trPr>
        <w:tc>
          <w:tcPr>
            <w:tcW w:w="763" w:type="dxa"/>
          </w:tcPr>
          <w:p w14:paraId="5CFC5E60" w14:textId="77777777" w:rsidR="00025710" w:rsidRPr="005E621B" w:rsidRDefault="00025710">
            <w:pPr>
              <w:pStyle w:val="Odlomakpopisa"/>
              <w:widowControl w:val="0"/>
              <w:numPr>
                <w:ilvl w:val="0"/>
                <w:numId w:val="18"/>
              </w:numPr>
              <w:autoSpaceDE w:val="0"/>
              <w:autoSpaceDN w:val="0"/>
              <w:adjustRightInd w:val="0"/>
              <w:spacing w:after="0" w:line="240" w:lineRule="auto"/>
              <w:jc w:val="center"/>
              <w:textAlignment w:val="center"/>
              <w:rPr>
                <w:rFonts w:ascii="Times New Roman" w:hAnsi="Times New Roman" w:cs="Times New Roman"/>
                <w:sz w:val="24"/>
                <w:szCs w:val="24"/>
              </w:rPr>
            </w:pPr>
          </w:p>
        </w:tc>
        <w:tc>
          <w:tcPr>
            <w:tcW w:w="2334" w:type="dxa"/>
            <w:vAlign w:val="center"/>
          </w:tcPr>
          <w:p w14:paraId="58BD7D16"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Mravinac Iva</w:t>
            </w:r>
          </w:p>
        </w:tc>
        <w:tc>
          <w:tcPr>
            <w:tcW w:w="2417" w:type="dxa"/>
            <w:gridSpan w:val="2"/>
            <w:vAlign w:val="center"/>
          </w:tcPr>
          <w:p w14:paraId="7874AAA0"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prof. defektolog</w:t>
            </w:r>
          </w:p>
        </w:tc>
        <w:tc>
          <w:tcPr>
            <w:tcW w:w="799" w:type="dxa"/>
            <w:vAlign w:val="center"/>
          </w:tcPr>
          <w:p w14:paraId="2EC2C312" w14:textId="77777777" w:rsidR="00025710" w:rsidRPr="005E621B" w:rsidRDefault="00025710" w:rsidP="00596109">
            <w:pPr>
              <w:widowControl w:val="0"/>
              <w:autoSpaceDE w:val="0"/>
              <w:autoSpaceDN w:val="0"/>
              <w:adjustRightInd w:val="0"/>
              <w:spacing w:line="288" w:lineRule="auto"/>
              <w:textAlignment w:val="center"/>
              <w:rPr>
                <w:rFonts w:ascii="Times New Roman" w:hAnsi="Times New Roman" w:cs="Times New Roman"/>
                <w:sz w:val="24"/>
                <w:szCs w:val="24"/>
              </w:rPr>
            </w:pPr>
            <w:r w:rsidRPr="005E621B">
              <w:rPr>
                <w:rFonts w:ascii="Times New Roman" w:hAnsi="Times New Roman" w:cs="Times New Roman"/>
                <w:sz w:val="24"/>
                <w:szCs w:val="24"/>
              </w:rPr>
              <w:t>VSS</w:t>
            </w:r>
          </w:p>
        </w:tc>
        <w:tc>
          <w:tcPr>
            <w:tcW w:w="2484" w:type="dxa"/>
            <w:vAlign w:val="center"/>
          </w:tcPr>
          <w:p w14:paraId="00C268A1"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odgajatelj-edukacijski rehabilitator</w:t>
            </w:r>
          </w:p>
        </w:tc>
        <w:tc>
          <w:tcPr>
            <w:tcW w:w="763" w:type="dxa"/>
            <w:vAlign w:val="center"/>
          </w:tcPr>
          <w:p w14:paraId="3D3488DC" w14:textId="77777777" w:rsidR="00025710" w:rsidRPr="005E621B" w:rsidRDefault="00025710" w:rsidP="00596109">
            <w:pPr>
              <w:widowControl w:val="0"/>
              <w:autoSpaceDE w:val="0"/>
              <w:autoSpaceDN w:val="0"/>
              <w:adjustRightInd w:val="0"/>
              <w:spacing w:line="288" w:lineRule="auto"/>
              <w:jc w:val="center"/>
              <w:textAlignment w:val="center"/>
              <w:rPr>
                <w:rFonts w:ascii="Times New Roman" w:eastAsia="Times New Roman" w:hAnsi="Times New Roman" w:cs="Times New Roman"/>
                <w:sz w:val="24"/>
                <w:szCs w:val="24"/>
              </w:rPr>
            </w:pPr>
            <w:r w:rsidRPr="005E621B">
              <w:rPr>
                <w:rFonts w:ascii="Times New Roman" w:eastAsia="Times New Roman" w:hAnsi="Times New Roman" w:cs="Times New Roman"/>
                <w:sz w:val="24"/>
                <w:szCs w:val="24"/>
              </w:rPr>
              <w:t>40</w:t>
            </w:r>
          </w:p>
        </w:tc>
      </w:tr>
      <w:tr w:rsidR="00025710" w:rsidRPr="005E621B" w14:paraId="3FC28427" w14:textId="77777777" w:rsidTr="00596109">
        <w:trPr>
          <w:trHeight w:val="541"/>
        </w:trPr>
        <w:tc>
          <w:tcPr>
            <w:tcW w:w="763" w:type="dxa"/>
          </w:tcPr>
          <w:p w14:paraId="136DEE28" w14:textId="77777777" w:rsidR="00025710" w:rsidRPr="005E621B" w:rsidRDefault="00025710">
            <w:pPr>
              <w:pStyle w:val="Odlomakpopisa"/>
              <w:widowControl w:val="0"/>
              <w:numPr>
                <w:ilvl w:val="0"/>
                <w:numId w:val="18"/>
              </w:numPr>
              <w:autoSpaceDE w:val="0"/>
              <w:autoSpaceDN w:val="0"/>
              <w:adjustRightInd w:val="0"/>
              <w:spacing w:after="0" w:line="240" w:lineRule="auto"/>
              <w:jc w:val="center"/>
              <w:textAlignment w:val="center"/>
              <w:rPr>
                <w:rFonts w:ascii="Times New Roman" w:hAnsi="Times New Roman" w:cs="Times New Roman"/>
                <w:sz w:val="24"/>
                <w:szCs w:val="24"/>
              </w:rPr>
            </w:pPr>
          </w:p>
        </w:tc>
        <w:tc>
          <w:tcPr>
            <w:tcW w:w="2334" w:type="dxa"/>
            <w:vAlign w:val="center"/>
          </w:tcPr>
          <w:p w14:paraId="7B5627EE"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 xml:space="preserve">Nekić Dajana </w:t>
            </w:r>
          </w:p>
        </w:tc>
        <w:tc>
          <w:tcPr>
            <w:tcW w:w="2417" w:type="dxa"/>
            <w:gridSpan w:val="2"/>
            <w:vAlign w:val="center"/>
          </w:tcPr>
          <w:p w14:paraId="3346C687"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dipl. socijalni pedagog</w:t>
            </w:r>
          </w:p>
        </w:tc>
        <w:tc>
          <w:tcPr>
            <w:tcW w:w="799" w:type="dxa"/>
            <w:vAlign w:val="center"/>
          </w:tcPr>
          <w:p w14:paraId="3D3B06A1" w14:textId="77777777" w:rsidR="00025710" w:rsidRPr="005E621B" w:rsidRDefault="00025710" w:rsidP="00596109">
            <w:pPr>
              <w:widowControl w:val="0"/>
              <w:autoSpaceDE w:val="0"/>
              <w:autoSpaceDN w:val="0"/>
              <w:adjustRightInd w:val="0"/>
              <w:spacing w:line="288" w:lineRule="auto"/>
              <w:textAlignment w:val="center"/>
              <w:rPr>
                <w:rFonts w:ascii="Times New Roman" w:hAnsi="Times New Roman" w:cs="Times New Roman"/>
                <w:sz w:val="24"/>
                <w:szCs w:val="24"/>
              </w:rPr>
            </w:pPr>
            <w:r w:rsidRPr="005E621B">
              <w:rPr>
                <w:rFonts w:ascii="Times New Roman" w:hAnsi="Times New Roman" w:cs="Times New Roman"/>
                <w:sz w:val="24"/>
                <w:szCs w:val="24"/>
              </w:rPr>
              <w:t>VSS</w:t>
            </w:r>
          </w:p>
        </w:tc>
        <w:tc>
          <w:tcPr>
            <w:tcW w:w="2484" w:type="dxa"/>
            <w:vAlign w:val="center"/>
          </w:tcPr>
          <w:p w14:paraId="1C7A234F"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odgajatelj- edukacijski rehabilitator</w:t>
            </w:r>
          </w:p>
        </w:tc>
        <w:tc>
          <w:tcPr>
            <w:tcW w:w="763" w:type="dxa"/>
            <w:vAlign w:val="center"/>
          </w:tcPr>
          <w:p w14:paraId="14A958DB" w14:textId="77777777" w:rsidR="00025710" w:rsidRPr="005E621B" w:rsidRDefault="00025710" w:rsidP="00596109">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5E621B">
              <w:rPr>
                <w:rFonts w:ascii="Times New Roman" w:eastAsia="Times New Roman" w:hAnsi="Times New Roman" w:cs="Times New Roman"/>
                <w:sz w:val="24"/>
                <w:szCs w:val="24"/>
              </w:rPr>
              <w:t>20</w:t>
            </w:r>
          </w:p>
        </w:tc>
      </w:tr>
      <w:tr w:rsidR="00025710" w:rsidRPr="005E621B" w14:paraId="69CB61D6" w14:textId="77777777" w:rsidTr="00596109">
        <w:trPr>
          <w:trHeight w:val="541"/>
        </w:trPr>
        <w:tc>
          <w:tcPr>
            <w:tcW w:w="763" w:type="dxa"/>
          </w:tcPr>
          <w:p w14:paraId="2454A7A8" w14:textId="77777777" w:rsidR="00025710" w:rsidRPr="005E621B" w:rsidRDefault="00025710">
            <w:pPr>
              <w:pStyle w:val="Odlomakpopisa"/>
              <w:widowControl w:val="0"/>
              <w:numPr>
                <w:ilvl w:val="0"/>
                <w:numId w:val="18"/>
              </w:numPr>
              <w:autoSpaceDE w:val="0"/>
              <w:autoSpaceDN w:val="0"/>
              <w:adjustRightInd w:val="0"/>
              <w:spacing w:after="0" w:line="240" w:lineRule="auto"/>
              <w:jc w:val="center"/>
              <w:textAlignment w:val="center"/>
              <w:rPr>
                <w:rFonts w:ascii="Times New Roman" w:hAnsi="Times New Roman" w:cs="Times New Roman"/>
                <w:sz w:val="24"/>
                <w:szCs w:val="24"/>
              </w:rPr>
            </w:pPr>
          </w:p>
        </w:tc>
        <w:tc>
          <w:tcPr>
            <w:tcW w:w="2334" w:type="dxa"/>
            <w:vAlign w:val="center"/>
          </w:tcPr>
          <w:p w14:paraId="5EB0A98D"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Plavčić Marija</w:t>
            </w:r>
          </w:p>
        </w:tc>
        <w:tc>
          <w:tcPr>
            <w:tcW w:w="2417" w:type="dxa"/>
            <w:gridSpan w:val="2"/>
            <w:vAlign w:val="center"/>
          </w:tcPr>
          <w:p w14:paraId="3A65780A"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dipl.soc.radnik</w:t>
            </w:r>
          </w:p>
        </w:tc>
        <w:tc>
          <w:tcPr>
            <w:tcW w:w="799" w:type="dxa"/>
            <w:vAlign w:val="center"/>
          </w:tcPr>
          <w:p w14:paraId="61BAEE19" w14:textId="77777777" w:rsidR="00025710" w:rsidRPr="005E621B" w:rsidRDefault="00025710" w:rsidP="00596109">
            <w:pPr>
              <w:widowControl w:val="0"/>
              <w:autoSpaceDE w:val="0"/>
              <w:autoSpaceDN w:val="0"/>
              <w:adjustRightInd w:val="0"/>
              <w:spacing w:line="288" w:lineRule="auto"/>
              <w:textAlignment w:val="center"/>
              <w:rPr>
                <w:rFonts w:ascii="Times New Roman" w:hAnsi="Times New Roman" w:cs="Times New Roman"/>
                <w:sz w:val="24"/>
                <w:szCs w:val="24"/>
              </w:rPr>
            </w:pPr>
            <w:r w:rsidRPr="005E621B">
              <w:rPr>
                <w:rFonts w:ascii="Times New Roman" w:hAnsi="Times New Roman" w:cs="Times New Roman"/>
                <w:sz w:val="24"/>
                <w:szCs w:val="24"/>
              </w:rPr>
              <w:t>VSS</w:t>
            </w:r>
          </w:p>
        </w:tc>
        <w:tc>
          <w:tcPr>
            <w:tcW w:w="2484" w:type="dxa"/>
            <w:vAlign w:val="center"/>
          </w:tcPr>
          <w:p w14:paraId="5B4D2672"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socijalni radnik</w:t>
            </w:r>
          </w:p>
        </w:tc>
        <w:tc>
          <w:tcPr>
            <w:tcW w:w="763" w:type="dxa"/>
            <w:vAlign w:val="center"/>
          </w:tcPr>
          <w:p w14:paraId="39C8DCCC" w14:textId="77777777" w:rsidR="00025710" w:rsidRPr="005E621B" w:rsidRDefault="00025710" w:rsidP="00596109">
            <w:pPr>
              <w:widowControl w:val="0"/>
              <w:autoSpaceDE w:val="0"/>
              <w:autoSpaceDN w:val="0"/>
              <w:adjustRightInd w:val="0"/>
              <w:spacing w:line="288" w:lineRule="auto"/>
              <w:jc w:val="center"/>
              <w:textAlignment w:val="center"/>
              <w:rPr>
                <w:rFonts w:ascii="Times New Roman" w:eastAsia="Times New Roman" w:hAnsi="Times New Roman" w:cs="Times New Roman"/>
                <w:sz w:val="24"/>
                <w:szCs w:val="24"/>
              </w:rPr>
            </w:pPr>
            <w:r w:rsidRPr="005E621B">
              <w:rPr>
                <w:rFonts w:ascii="Times New Roman" w:eastAsia="Times New Roman" w:hAnsi="Times New Roman" w:cs="Times New Roman"/>
                <w:sz w:val="24"/>
                <w:szCs w:val="24"/>
              </w:rPr>
              <w:t>40</w:t>
            </w:r>
          </w:p>
        </w:tc>
      </w:tr>
      <w:tr w:rsidR="00025710" w:rsidRPr="005E621B" w14:paraId="605D4B01" w14:textId="77777777" w:rsidTr="00596109">
        <w:trPr>
          <w:trHeight w:val="556"/>
        </w:trPr>
        <w:tc>
          <w:tcPr>
            <w:tcW w:w="763" w:type="dxa"/>
          </w:tcPr>
          <w:p w14:paraId="3A7545E1" w14:textId="77777777" w:rsidR="00025710" w:rsidRPr="005E621B" w:rsidRDefault="00025710">
            <w:pPr>
              <w:pStyle w:val="Odlomakpopisa"/>
              <w:widowControl w:val="0"/>
              <w:numPr>
                <w:ilvl w:val="0"/>
                <w:numId w:val="18"/>
              </w:numPr>
              <w:autoSpaceDE w:val="0"/>
              <w:autoSpaceDN w:val="0"/>
              <w:adjustRightInd w:val="0"/>
              <w:spacing w:after="0" w:line="240" w:lineRule="auto"/>
              <w:jc w:val="center"/>
              <w:textAlignment w:val="center"/>
              <w:rPr>
                <w:rFonts w:ascii="Times New Roman" w:hAnsi="Times New Roman" w:cs="Times New Roman"/>
                <w:sz w:val="24"/>
                <w:szCs w:val="24"/>
              </w:rPr>
            </w:pPr>
          </w:p>
        </w:tc>
        <w:tc>
          <w:tcPr>
            <w:tcW w:w="2334" w:type="dxa"/>
            <w:vAlign w:val="center"/>
          </w:tcPr>
          <w:p w14:paraId="40069B3C"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 xml:space="preserve">Popovac Senko </w:t>
            </w:r>
          </w:p>
        </w:tc>
        <w:tc>
          <w:tcPr>
            <w:tcW w:w="2417" w:type="dxa"/>
            <w:gridSpan w:val="2"/>
            <w:vAlign w:val="center"/>
          </w:tcPr>
          <w:p w14:paraId="587E261C"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prof. rehabilitator</w:t>
            </w:r>
          </w:p>
        </w:tc>
        <w:tc>
          <w:tcPr>
            <w:tcW w:w="799" w:type="dxa"/>
            <w:vAlign w:val="center"/>
          </w:tcPr>
          <w:p w14:paraId="7A88EDCA" w14:textId="77777777" w:rsidR="00025710" w:rsidRPr="005E621B" w:rsidRDefault="00025710" w:rsidP="00596109">
            <w:pPr>
              <w:widowControl w:val="0"/>
              <w:autoSpaceDE w:val="0"/>
              <w:autoSpaceDN w:val="0"/>
              <w:adjustRightInd w:val="0"/>
              <w:spacing w:line="288" w:lineRule="auto"/>
              <w:textAlignment w:val="center"/>
              <w:rPr>
                <w:rFonts w:ascii="Times New Roman" w:hAnsi="Times New Roman" w:cs="Times New Roman"/>
                <w:sz w:val="24"/>
                <w:szCs w:val="24"/>
              </w:rPr>
            </w:pPr>
            <w:r w:rsidRPr="005E621B">
              <w:rPr>
                <w:rFonts w:ascii="Times New Roman" w:hAnsi="Times New Roman" w:cs="Times New Roman"/>
                <w:sz w:val="24"/>
                <w:szCs w:val="24"/>
              </w:rPr>
              <w:t>VSS</w:t>
            </w:r>
          </w:p>
        </w:tc>
        <w:tc>
          <w:tcPr>
            <w:tcW w:w="2484" w:type="dxa"/>
            <w:vAlign w:val="center"/>
          </w:tcPr>
          <w:p w14:paraId="7217549E"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odgajatelj-edukacijski rehabilitator</w:t>
            </w:r>
          </w:p>
        </w:tc>
        <w:tc>
          <w:tcPr>
            <w:tcW w:w="763" w:type="dxa"/>
            <w:vAlign w:val="center"/>
          </w:tcPr>
          <w:p w14:paraId="04162385" w14:textId="77777777" w:rsidR="00025710" w:rsidRPr="005E621B" w:rsidRDefault="00025710" w:rsidP="00596109">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5E621B">
              <w:rPr>
                <w:rFonts w:ascii="Times New Roman" w:hAnsi="Times New Roman" w:cs="Times New Roman"/>
                <w:sz w:val="24"/>
                <w:szCs w:val="24"/>
              </w:rPr>
              <w:t>40</w:t>
            </w:r>
          </w:p>
        </w:tc>
      </w:tr>
      <w:tr w:rsidR="00025710" w:rsidRPr="005E621B" w14:paraId="0BDBA894" w14:textId="77777777" w:rsidTr="00596109">
        <w:trPr>
          <w:trHeight w:val="556"/>
        </w:trPr>
        <w:tc>
          <w:tcPr>
            <w:tcW w:w="763" w:type="dxa"/>
          </w:tcPr>
          <w:p w14:paraId="76134D36" w14:textId="77777777" w:rsidR="00025710" w:rsidRPr="005E621B" w:rsidRDefault="00025710">
            <w:pPr>
              <w:pStyle w:val="Odlomakpopisa"/>
              <w:widowControl w:val="0"/>
              <w:numPr>
                <w:ilvl w:val="0"/>
                <w:numId w:val="18"/>
              </w:numPr>
              <w:autoSpaceDE w:val="0"/>
              <w:autoSpaceDN w:val="0"/>
              <w:adjustRightInd w:val="0"/>
              <w:spacing w:after="0" w:line="240" w:lineRule="auto"/>
              <w:jc w:val="center"/>
              <w:textAlignment w:val="center"/>
              <w:rPr>
                <w:rFonts w:ascii="Times New Roman" w:hAnsi="Times New Roman" w:cs="Times New Roman"/>
                <w:sz w:val="24"/>
                <w:szCs w:val="24"/>
              </w:rPr>
            </w:pPr>
          </w:p>
        </w:tc>
        <w:tc>
          <w:tcPr>
            <w:tcW w:w="2334" w:type="dxa"/>
          </w:tcPr>
          <w:p w14:paraId="5D860761"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Pusić Suzana</w:t>
            </w:r>
          </w:p>
        </w:tc>
        <w:tc>
          <w:tcPr>
            <w:tcW w:w="2417" w:type="dxa"/>
            <w:gridSpan w:val="2"/>
          </w:tcPr>
          <w:p w14:paraId="79D5EA54"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dipl. psihologinja</w:t>
            </w:r>
          </w:p>
        </w:tc>
        <w:tc>
          <w:tcPr>
            <w:tcW w:w="799" w:type="dxa"/>
          </w:tcPr>
          <w:p w14:paraId="1E8B8D68" w14:textId="77777777" w:rsidR="00025710" w:rsidRPr="005E621B" w:rsidRDefault="00025710" w:rsidP="00596109">
            <w:pPr>
              <w:widowControl w:val="0"/>
              <w:autoSpaceDE w:val="0"/>
              <w:autoSpaceDN w:val="0"/>
              <w:adjustRightInd w:val="0"/>
              <w:spacing w:line="288" w:lineRule="auto"/>
              <w:textAlignment w:val="center"/>
              <w:rPr>
                <w:rFonts w:ascii="Times New Roman" w:hAnsi="Times New Roman" w:cs="Times New Roman"/>
                <w:sz w:val="24"/>
                <w:szCs w:val="24"/>
              </w:rPr>
            </w:pPr>
            <w:r w:rsidRPr="005E621B">
              <w:rPr>
                <w:rFonts w:ascii="Times New Roman" w:hAnsi="Times New Roman" w:cs="Times New Roman"/>
                <w:sz w:val="24"/>
                <w:szCs w:val="24"/>
              </w:rPr>
              <w:t>VSS</w:t>
            </w:r>
          </w:p>
        </w:tc>
        <w:tc>
          <w:tcPr>
            <w:tcW w:w="2484" w:type="dxa"/>
          </w:tcPr>
          <w:p w14:paraId="6ABC900B"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odgajatelj-edukacijski rehabilitator</w:t>
            </w:r>
          </w:p>
        </w:tc>
        <w:tc>
          <w:tcPr>
            <w:tcW w:w="763" w:type="dxa"/>
          </w:tcPr>
          <w:p w14:paraId="5EEED7DA" w14:textId="77777777" w:rsidR="00025710" w:rsidRPr="005E621B" w:rsidRDefault="00025710" w:rsidP="00596109">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5E621B">
              <w:rPr>
                <w:rFonts w:ascii="Times New Roman" w:hAnsi="Times New Roman" w:cs="Times New Roman"/>
                <w:sz w:val="24"/>
                <w:szCs w:val="24"/>
              </w:rPr>
              <w:t>40</w:t>
            </w:r>
          </w:p>
        </w:tc>
      </w:tr>
      <w:tr w:rsidR="00025710" w:rsidRPr="005E621B" w14:paraId="70B4009E" w14:textId="77777777" w:rsidTr="00596109">
        <w:trPr>
          <w:trHeight w:val="337"/>
        </w:trPr>
        <w:tc>
          <w:tcPr>
            <w:tcW w:w="763" w:type="dxa"/>
            <w:vAlign w:val="center"/>
          </w:tcPr>
          <w:p w14:paraId="04DEFC34" w14:textId="77777777" w:rsidR="00025710" w:rsidRPr="005E621B" w:rsidRDefault="00025710">
            <w:pPr>
              <w:pStyle w:val="Odlomakpopisa"/>
              <w:numPr>
                <w:ilvl w:val="0"/>
                <w:numId w:val="18"/>
              </w:numPr>
              <w:spacing w:after="0" w:line="240" w:lineRule="auto"/>
              <w:jc w:val="center"/>
              <w:rPr>
                <w:rFonts w:ascii="Times New Roman" w:hAnsi="Times New Roman" w:cs="Times New Roman"/>
                <w:sz w:val="24"/>
                <w:szCs w:val="24"/>
              </w:rPr>
            </w:pPr>
          </w:p>
        </w:tc>
        <w:tc>
          <w:tcPr>
            <w:tcW w:w="2334" w:type="dxa"/>
            <w:vAlign w:val="center"/>
          </w:tcPr>
          <w:p w14:paraId="797E0079"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 xml:space="preserve">Radoš Ana </w:t>
            </w:r>
          </w:p>
        </w:tc>
        <w:tc>
          <w:tcPr>
            <w:tcW w:w="2417" w:type="dxa"/>
            <w:gridSpan w:val="2"/>
            <w:vAlign w:val="center"/>
          </w:tcPr>
          <w:p w14:paraId="71E51AE3"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mag rehab.educ.</w:t>
            </w:r>
          </w:p>
        </w:tc>
        <w:tc>
          <w:tcPr>
            <w:tcW w:w="799" w:type="dxa"/>
            <w:vAlign w:val="center"/>
          </w:tcPr>
          <w:p w14:paraId="7D457D42" w14:textId="77777777" w:rsidR="00025710" w:rsidRPr="005E621B" w:rsidRDefault="00025710" w:rsidP="00596109">
            <w:pPr>
              <w:widowControl w:val="0"/>
              <w:autoSpaceDE w:val="0"/>
              <w:autoSpaceDN w:val="0"/>
              <w:adjustRightInd w:val="0"/>
              <w:spacing w:line="288" w:lineRule="auto"/>
              <w:textAlignment w:val="center"/>
              <w:rPr>
                <w:rFonts w:ascii="Times New Roman" w:hAnsi="Times New Roman" w:cs="Times New Roman"/>
                <w:sz w:val="24"/>
                <w:szCs w:val="24"/>
              </w:rPr>
            </w:pPr>
            <w:r w:rsidRPr="005E621B">
              <w:rPr>
                <w:rFonts w:ascii="Times New Roman" w:hAnsi="Times New Roman" w:cs="Times New Roman"/>
                <w:sz w:val="24"/>
                <w:szCs w:val="24"/>
              </w:rPr>
              <w:t>VSS</w:t>
            </w:r>
          </w:p>
        </w:tc>
        <w:tc>
          <w:tcPr>
            <w:tcW w:w="2484" w:type="dxa"/>
            <w:vAlign w:val="center"/>
          </w:tcPr>
          <w:p w14:paraId="6DE3447C"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odgajatelj-edukacijski rehabilitator</w:t>
            </w:r>
          </w:p>
        </w:tc>
        <w:tc>
          <w:tcPr>
            <w:tcW w:w="763" w:type="dxa"/>
            <w:vAlign w:val="center"/>
          </w:tcPr>
          <w:p w14:paraId="42C73E76" w14:textId="77777777" w:rsidR="00025710" w:rsidRPr="005E621B" w:rsidRDefault="00025710" w:rsidP="00596109">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5E621B">
              <w:rPr>
                <w:rFonts w:ascii="Times New Roman" w:eastAsia="Times New Roman" w:hAnsi="Times New Roman" w:cs="Times New Roman"/>
                <w:sz w:val="24"/>
                <w:szCs w:val="24"/>
              </w:rPr>
              <w:t>40</w:t>
            </w:r>
          </w:p>
        </w:tc>
      </w:tr>
      <w:tr w:rsidR="00025710" w:rsidRPr="005E621B" w14:paraId="7208C585" w14:textId="77777777" w:rsidTr="00596109">
        <w:trPr>
          <w:trHeight w:val="541"/>
        </w:trPr>
        <w:tc>
          <w:tcPr>
            <w:tcW w:w="763" w:type="dxa"/>
          </w:tcPr>
          <w:p w14:paraId="44889FBD" w14:textId="77777777" w:rsidR="00025710" w:rsidRPr="005E621B" w:rsidRDefault="00025710">
            <w:pPr>
              <w:pStyle w:val="Odlomakpopisa"/>
              <w:widowControl w:val="0"/>
              <w:numPr>
                <w:ilvl w:val="0"/>
                <w:numId w:val="18"/>
              </w:numPr>
              <w:autoSpaceDE w:val="0"/>
              <w:autoSpaceDN w:val="0"/>
              <w:adjustRightInd w:val="0"/>
              <w:spacing w:after="0" w:line="240" w:lineRule="auto"/>
              <w:jc w:val="center"/>
              <w:textAlignment w:val="center"/>
              <w:rPr>
                <w:rFonts w:ascii="Times New Roman" w:hAnsi="Times New Roman" w:cs="Times New Roman"/>
                <w:sz w:val="24"/>
                <w:szCs w:val="24"/>
              </w:rPr>
            </w:pPr>
          </w:p>
        </w:tc>
        <w:tc>
          <w:tcPr>
            <w:tcW w:w="2334" w:type="dxa"/>
            <w:vAlign w:val="center"/>
          </w:tcPr>
          <w:p w14:paraId="4864F6B1"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Razić Štoković Branka</w:t>
            </w:r>
          </w:p>
        </w:tc>
        <w:tc>
          <w:tcPr>
            <w:tcW w:w="2417" w:type="dxa"/>
            <w:gridSpan w:val="2"/>
            <w:vAlign w:val="center"/>
          </w:tcPr>
          <w:p w14:paraId="6458C6C1"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dipl. socijalni pedagog</w:t>
            </w:r>
          </w:p>
        </w:tc>
        <w:tc>
          <w:tcPr>
            <w:tcW w:w="799" w:type="dxa"/>
            <w:vAlign w:val="center"/>
          </w:tcPr>
          <w:p w14:paraId="3CCDCDE1" w14:textId="77777777" w:rsidR="00025710" w:rsidRPr="005E621B" w:rsidRDefault="00025710" w:rsidP="00596109">
            <w:pPr>
              <w:widowControl w:val="0"/>
              <w:autoSpaceDE w:val="0"/>
              <w:autoSpaceDN w:val="0"/>
              <w:adjustRightInd w:val="0"/>
              <w:spacing w:line="288" w:lineRule="auto"/>
              <w:textAlignment w:val="center"/>
              <w:rPr>
                <w:rFonts w:ascii="Times New Roman" w:hAnsi="Times New Roman" w:cs="Times New Roman"/>
                <w:sz w:val="24"/>
                <w:szCs w:val="24"/>
              </w:rPr>
            </w:pPr>
            <w:r w:rsidRPr="005E621B">
              <w:rPr>
                <w:rFonts w:ascii="Times New Roman" w:hAnsi="Times New Roman" w:cs="Times New Roman"/>
                <w:sz w:val="24"/>
                <w:szCs w:val="24"/>
              </w:rPr>
              <w:t>VSS</w:t>
            </w:r>
          </w:p>
        </w:tc>
        <w:tc>
          <w:tcPr>
            <w:tcW w:w="2484" w:type="dxa"/>
          </w:tcPr>
          <w:p w14:paraId="3E5FFC91"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odgajatelj-edukacijski rehabilitator</w:t>
            </w:r>
          </w:p>
        </w:tc>
        <w:tc>
          <w:tcPr>
            <w:tcW w:w="763" w:type="dxa"/>
            <w:vAlign w:val="center"/>
          </w:tcPr>
          <w:p w14:paraId="036919A0" w14:textId="77777777" w:rsidR="00025710" w:rsidRPr="005E621B" w:rsidRDefault="00025710" w:rsidP="00596109">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5E621B">
              <w:rPr>
                <w:rFonts w:ascii="Times New Roman" w:eastAsia="Times New Roman" w:hAnsi="Times New Roman" w:cs="Times New Roman"/>
                <w:sz w:val="24"/>
                <w:szCs w:val="24"/>
              </w:rPr>
              <w:t>40</w:t>
            </w:r>
          </w:p>
        </w:tc>
      </w:tr>
      <w:tr w:rsidR="00025710" w:rsidRPr="005E621B" w14:paraId="177F44F3" w14:textId="77777777" w:rsidTr="00596109">
        <w:trPr>
          <w:trHeight w:val="556"/>
        </w:trPr>
        <w:tc>
          <w:tcPr>
            <w:tcW w:w="763" w:type="dxa"/>
          </w:tcPr>
          <w:p w14:paraId="558E7A93" w14:textId="77777777" w:rsidR="00025710" w:rsidRPr="005E621B" w:rsidRDefault="00025710">
            <w:pPr>
              <w:pStyle w:val="Odlomakpopisa"/>
              <w:widowControl w:val="0"/>
              <w:numPr>
                <w:ilvl w:val="0"/>
                <w:numId w:val="18"/>
              </w:numPr>
              <w:autoSpaceDE w:val="0"/>
              <w:autoSpaceDN w:val="0"/>
              <w:adjustRightInd w:val="0"/>
              <w:spacing w:after="0" w:line="240" w:lineRule="auto"/>
              <w:jc w:val="center"/>
              <w:textAlignment w:val="center"/>
              <w:rPr>
                <w:rFonts w:ascii="Times New Roman" w:hAnsi="Times New Roman" w:cs="Times New Roman"/>
                <w:sz w:val="24"/>
                <w:szCs w:val="24"/>
              </w:rPr>
            </w:pPr>
          </w:p>
        </w:tc>
        <w:tc>
          <w:tcPr>
            <w:tcW w:w="2334" w:type="dxa"/>
            <w:vAlign w:val="center"/>
          </w:tcPr>
          <w:p w14:paraId="56012B99"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 xml:space="preserve">Šehić Alisa </w:t>
            </w:r>
          </w:p>
        </w:tc>
        <w:tc>
          <w:tcPr>
            <w:tcW w:w="2417" w:type="dxa"/>
            <w:gridSpan w:val="2"/>
            <w:vAlign w:val="center"/>
          </w:tcPr>
          <w:p w14:paraId="05F27064"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eastAsia="Times New Roman" w:hAnsi="Times New Roman" w:cs="Times New Roman"/>
                <w:sz w:val="24"/>
                <w:szCs w:val="24"/>
              </w:rPr>
              <w:t>mag.educ.pol.</w:t>
            </w:r>
          </w:p>
        </w:tc>
        <w:tc>
          <w:tcPr>
            <w:tcW w:w="799" w:type="dxa"/>
            <w:vAlign w:val="center"/>
          </w:tcPr>
          <w:p w14:paraId="40CE5DB5" w14:textId="77777777" w:rsidR="00025710" w:rsidRPr="005E621B" w:rsidRDefault="00025710" w:rsidP="00596109">
            <w:pPr>
              <w:widowControl w:val="0"/>
              <w:autoSpaceDE w:val="0"/>
              <w:autoSpaceDN w:val="0"/>
              <w:adjustRightInd w:val="0"/>
              <w:spacing w:line="288" w:lineRule="auto"/>
              <w:textAlignment w:val="center"/>
              <w:rPr>
                <w:rFonts w:ascii="Times New Roman" w:hAnsi="Times New Roman" w:cs="Times New Roman"/>
                <w:sz w:val="24"/>
                <w:szCs w:val="24"/>
              </w:rPr>
            </w:pPr>
            <w:r w:rsidRPr="005E621B">
              <w:rPr>
                <w:rFonts w:ascii="Times New Roman" w:hAnsi="Times New Roman" w:cs="Times New Roman"/>
                <w:sz w:val="24"/>
                <w:szCs w:val="24"/>
              </w:rPr>
              <w:t>VSS</w:t>
            </w:r>
          </w:p>
        </w:tc>
        <w:tc>
          <w:tcPr>
            <w:tcW w:w="2484" w:type="dxa"/>
          </w:tcPr>
          <w:p w14:paraId="47EDB721" w14:textId="77777777" w:rsidR="00025710" w:rsidRPr="005E621B" w:rsidRDefault="00025710" w:rsidP="00596109">
            <w:pPr>
              <w:widowControl w:val="0"/>
              <w:autoSpaceDE w:val="0"/>
              <w:autoSpaceDN w:val="0"/>
              <w:adjustRightInd w:val="0"/>
              <w:textAlignment w:val="center"/>
              <w:rPr>
                <w:rFonts w:ascii="Times New Roman" w:hAnsi="Times New Roman" w:cs="Times New Roman"/>
                <w:sz w:val="24"/>
                <w:szCs w:val="24"/>
              </w:rPr>
            </w:pPr>
            <w:r w:rsidRPr="005E621B">
              <w:rPr>
                <w:rFonts w:ascii="Times New Roman" w:hAnsi="Times New Roman" w:cs="Times New Roman"/>
                <w:sz w:val="24"/>
                <w:szCs w:val="24"/>
              </w:rPr>
              <w:t>odgajatelj-edukacijski rehabilitator</w:t>
            </w:r>
          </w:p>
        </w:tc>
        <w:tc>
          <w:tcPr>
            <w:tcW w:w="763" w:type="dxa"/>
            <w:vAlign w:val="center"/>
          </w:tcPr>
          <w:p w14:paraId="059746AE" w14:textId="77777777" w:rsidR="00025710" w:rsidRPr="005E621B" w:rsidRDefault="00025710" w:rsidP="00596109">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5E621B">
              <w:rPr>
                <w:rFonts w:ascii="Times New Roman" w:hAnsi="Times New Roman" w:cs="Times New Roman"/>
                <w:sz w:val="24"/>
                <w:szCs w:val="24"/>
              </w:rPr>
              <w:t>40</w:t>
            </w:r>
          </w:p>
        </w:tc>
      </w:tr>
      <w:tr w:rsidR="00025710" w:rsidRPr="005E621B" w14:paraId="580F089C" w14:textId="77777777" w:rsidTr="00596109">
        <w:trPr>
          <w:trHeight w:val="331"/>
        </w:trPr>
        <w:tc>
          <w:tcPr>
            <w:tcW w:w="763" w:type="dxa"/>
          </w:tcPr>
          <w:p w14:paraId="0884D98D" w14:textId="77777777" w:rsidR="00025710" w:rsidRPr="005E621B" w:rsidRDefault="00025710" w:rsidP="00596109">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5E621B">
              <w:rPr>
                <w:rFonts w:ascii="Times New Roman" w:hAnsi="Times New Roman" w:cs="Times New Roman"/>
                <w:sz w:val="24"/>
                <w:szCs w:val="24"/>
              </w:rPr>
              <w:t>24.</w:t>
            </w:r>
          </w:p>
        </w:tc>
        <w:tc>
          <w:tcPr>
            <w:tcW w:w="2334" w:type="dxa"/>
          </w:tcPr>
          <w:p w14:paraId="6B9A9D55" w14:textId="77777777" w:rsidR="00025710" w:rsidRPr="005E621B" w:rsidRDefault="00025710" w:rsidP="00596109">
            <w:pPr>
              <w:widowControl w:val="0"/>
              <w:autoSpaceDE w:val="0"/>
              <w:autoSpaceDN w:val="0"/>
              <w:adjustRightInd w:val="0"/>
              <w:spacing w:line="288" w:lineRule="auto"/>
              <w:textAlignment w:val="center"/>
              <w:rPr>
                <w:rFonts w:ascii="Times New Roman" w:hAnsi="Times New Roman" w:cs="Times New Roman"/>
                <w:sz w:val="24"/>
                <w:szCs w:val="24"/>
              </w:rPr>
            </w:pPr>
            <w:r w:rsidRPr="005E621B">
              <w:rPr>
                <w:rFonts w:ascii="Times New Roman" w:hAnsi="Times New Roman" w:cs="Times New Roman"/>
                <w:sz w:val="24"/>
                <w:szCs w:val="24"/>
              </w:rPr>
              <w:t xml:space="preserve">Turza Sara </w:t>
            </w:r>
          </w:p>
          <w:p w14:paraId="2592BF0A" w14:textId="77777777" w:rsidR="00025710" w:rsidRPr="005E621B" w:rsidRDefault="00025710" w:rsidP="00596109">
            <w:pPr>
              <w:widowControl w:val="0"/>
              <w:autoSpaceDE w:val="0"/>
              <w:autoSpaceDN w:val="0"/>
              <w:adjustRightInd w:val="0"/>
              <w:spacing w:line="288" w:lineRule="auto"/>
              <w:textAlignment w:val="center"/>
              <w:rPr>
                <w:rFonts w:ascii="Times New Roman" w:hAnsi="Times New Roman" w:cs="Times New Roman"/>
                <w:sz w:val="24"/>
                <w:szCs w:val="24"/>
              </w:rPr>
            </w:pPr>
            <w:r w:rsidRPr="005E621B">
              <w:rPr>
                <w:rFonts w:ascii="Times New Roman" w:hAnsi="Times New Roman" w:cs="Times New Roman"/>
                <w:sz w:val="24"/>
                <w:szCs w:val="24"/>
              </w:rPr>
              <w:t>(zamjena za Dajanu Nekić 1/1)</w:t>
            </w:r>
          </w:p>
        </w:tc>
        <w:tc>
          <w:tcPr>
            <w:tcW w:w="2417" w:type="dxa"/>
            <w:gridSpan w:val="2"/>
          </w:tcPr>
          <w:p w14:paraId="09B7B189" w14:textId="77777777" w:rsidR="00025710" w:rsidRPr="005E621B" w:rsidRDefault="00025710" w:rsidP="00596109">
            <w:pPr>
              <w:widowControl w:val="0"/>
              <w:autoSpaceDE w:val="0"/>
              <w:autoSpaceDN w:val="0"/>
              <w:adjustRightInd w:val="0"/>
              <w:spacing w:line="288" w:lineRule="auto"/>
              <w:textAlignment w:val="center"/>
              <w:rPr>
                <w:rFonts w:ascii="Times New Roman" w:hAnsi="Times New Roman" w:cs="Times New Roman"/>
                <w:sz w:val="24"/>
                <w:szCs w:val="24"/>
              </w:rPr>
            </w:pPr>
            <w:r w:rsidRPr="005E621B">
              <w:rPr>
                <w:rFonts w:ascii="Times New Roman" w:hAnsi="Times New Roman" w:cs="Times New Roman"/>
                <w:sz w:val="24"/>
                <w:szCs w:val="24"/>
              </w:rPr>
              <w:t>mag.act.soc.</w:t>
            </w:r>
          </w:p>
        </w:tc>
        <w:tc>
          <w:tcPr>
            <w:tcW w:w="799" w:type="dxa"/>
          </w:tcPr>
          <w:p w14:paraId="67229282" w14:textId="77777777" w:rsidR="00025710" w:rsidRPr="005E621B" w:rsidRDefault="00025710" w:rsidP="00596109">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5E621B">
              <w:rPr>
                <w:rFonts w:ascii="Times New Roman" w:hAnsi="Times New Roman" w:cs="Times New Roman"/>
                <w:sz w:val="24"/>
                <w:szCs w:val="24"/>
              </w:rPr>
              <w:t>VSS</w:t>
            </w:r>
          </w:p>
        </w:tc>
        <w:tc>
          <w:tcPr>
            <w:tcW w:w="2484" w:type="dxa"/>
          </w:tcPr>
          <w:p w14:paraId="345B78D8" w14:textId="77777777" w:rsidR="00025710" w:rsidRPr="005E621B" w:rsidRDefault="00025710" w:rsidP="00596109">
            <w:pPr>
              <w:widowControl w:val="0"/>
              <w:autoSpaceDE w:val="0"/>
              <w:autoSpaceDN w:val="0"/>
              <w:adjustRightInd w:val="0"/>
              <w:spacing w:line="288" w:lineRule="auto"/>
              <w:textAlignment w:val="center"/>
              <w:rPr>
                <w:rFonts w:ascii="Times New Roman" w:hAnsi="Times New Roman" w:cs="Times New Roman"/>
                <w:sz w:val="24"/>
                <w:szCs w:val="24"/>
              </w:rPr>
            </w:pPr>
            <w:r w:rsidRPr="005E621B">
              <w:rPr>
                <w:rFonts w:ascii="Times New Roman" w:hAnsi="Times New Roman" w:cs="Times New Roman"/>
                <w:sz w:val="24"/>
                <w:szCs w:val="24"/>
              </w:rPr>
              <w:t>odgajatelj-edukacijski rehabilitator</w:t>
            </w:r>
          </w:p>
        </w:tc>
        <w:tc>
          <w:tcPr>
            <w:tcW w:w="763" w:type="dxa"/>
          </w:tcPr>
          <w:p w14:paraId="3437B45C" w14:textId="77777777" w:rsidR="00025710" w:rsidRPr="005E621B" w:rsidRDefault="00025710" w:rsidP="00596109">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5E621B">
              <w:rPr>
                <w:rFonts w:ascii="Times New Roman" w:hAnsi="Times New Roman" w:cs="Times New Roman"/>
                <w:sz w:val="24"/>
                <w:szCs w:val="24"/>
              </w:rPr>
              <w:t>40</w:t>
            </w:r>
          </w:p>
        </w:tc>
      </w:tr>
      <w:tr w:rsidR="00025710" w:rsidRPr="005E621B" w14:paraId="5A039B97" w14:textId="77777777" w:rsidTr="00596109">
        <w:trPr>
          <w:trHeight w:val="331"/>
        </w:trPr>
        <w:tc>
          <w:tcPr>
            <w:tcW w:w="763" w:type="dxa"/>
          </w:tcPr>
          <w:p w14:paraId="53CA24AF" w14:textId="77777777" w:rsidR="00025710" w:rsidRPr="005E621B" w:rsidRDefault="00025710" w:rsidP="00596109">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5E621B">
              <w:rPr>
                <w:rFonts w:ascii="Times New Roman" w:eastAsia="Times New Roman" w:hAnsi="Times New Roman" w:cs="Times New Roman"/>
                <w:sz w:val="24"/>
                <w:szCs w:val="24"/>
              </w:rPr>
              <w:t>25.</w:t>
            </w:r>
          </w:p>
        </w:tc>
        <w:tc>
          <w:tcPr>
            <w:tcW w:w="2334" w:type="dxa"/>
          </w:tcPr>
          <w:p w14:paraId="0CEE2984" w14:textId="77777777" w:rsidR="00025710" w:rsidRPr="005E621B" w:rsidRDefault="00025710" w:rsidP="00596109">
            <w:pPr>
              <w:widowControl w:val="0"/>
              <w:autoSpaceDE w:val="0"/>
              <w:autoSpaceDN w:val="0"/>
              <w:adjustRightInd w:val="0"/>
              <w:spacing w:line="288" w:lineRule="auto"/>
              <w:textAlignment w:val="center"/>
              <w:rPr>
                <w:rFonts w:ascii="Times New Roman" w:hAnsi="Times New Roman" w:cs="Times New Roman"/>
                <w:sz w:val="24"/>
                <w:szCs w:val="24"/>
              </w:rPr>
            </w:pPr>
            <w:r w:rsidRPr="005E621B">
              <w:rPr>
                <w:rFonts w:ascii="Times New Roman" w:hAnsi="Times New Roman" w:cs="Times New Roman"/>
                <w:sz w:val="24"/>
                <w:szCs w:val="24"/>
              </w:rPr>
              <w:t>Vela Lidija</w:t>
            </w:r>
          </w:p>
        </w:tc>
        <w:tc>
          <w:tcPr>
            <w:tcW w:w="2417" w:type="dxa"/>
            <w:gridSpan w:val="2"/>
          </w:tcPr>
          <w:p w14:paraId="27BB5B8F" w14:textId="77777777" w:rsidR="00025710" w:rsidRPr="005E621B" w:rsidRDefault="00025710" w:rsidP="00596109">
            <w:pPr>
              <w:widowControl w:val="0"/>
              <w:autoSpaceDE w:val="0"/>
              <w:autoSpaceDN w:val="0"/>
              <w:adjustRightInd w:val="0"/>
              <w:spacing w:line="288" w:lineRule="auto"/>
              <w:textAlignment w:val="center"/>
              <w:rPr>
                <w:rFonts w:ascii="Times New Roman" w:hAnsi="Times New Roman" w:cs="Times New Roman"/>
                <w:sz w:val="24"/>
                <w:szCs w:val="24"/>
              </w:rPr>
            </w:pPr>
            <w:r w:rsidRPr="005E621B">
              <w:rPr>
                <w:rFonts w:ascii="Times New Roman" w:hAnsi="Times New Roman" w:cs="Times New Roman"/>
                <w:sz w:val="24"/>
                <w:szCs w:val="24"/>
              </w:rPr>
              <w:t>magistra inženjerka tekstilne tehnologije i inžinjerstva</w:t>
            </w:r>
          </w:p>
        </w:tc>
        <w:tc>
          <w:tcPr>
            <w:tcW w:w="799" w:type="dxa"/>
          </w:tcPr>
          <w:p w14:paraId="59B4560A" w14:textId="77777777" w:rsidR="00025710" w:rsidRPr="005E621B" w:rsidRDefault="00025710" w:rsidP="00596109">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5E621B">
              <w:rPr>
                <w:rFonts w:ascii="Times New Roman" w:hAnsi="Times New Roman" w:cs="Times New Roman"/>
                <w:sz w:val="24"/>
                <w:szCs w:val="24"/>
              </w:rPr>
              <w:t>VSS</w:t>
            </w:r>
          </w:p>
        </w:tc>
        <w:tc>
          <w:tcPr>
            <w:tcW w:w="2484" w:type="dxa"/>
          </w:tcPr>
          <w:p w14:paraId="76559658" w14:textId="77777777" w:rsidR="00025710" w:rsidRPr="005E621B" w:rsidRDefault="00025710" w:rsidP="00596109">
            <w:pPr>
              <w:widowControl w:val="0"/>
              <w:autoSpaceDE w:val="0"/>
              <w:autoSpaceDN w:val="0"/>
              <w:adjustRightInd w:val="0"/>
              <w:spacing w:line="288" w:lineRule="auto"/>
              <w:textAlignment w:val="center"/>
              <w:rPr>
                <w:rFonts w:ascii="Times New Roman" w:hAnsi="Times New Roman" w:cs="Times New Roman"/>
                <w:sz w:val="24"/>
                <w:szCs w:val="24"/>
              </w:rPr>
            </w:pPr>
            <w:r w:rsidRPr="005E621B">
              <w:rPr>
                <w:rFonts w:ascii="Times New Roman" w:hAnsi="Times New Roman" w:cs="Times New Roman"/>
                <w:sz w:val="24"/>
                <w:szCs w:val="24"/>
              </w:rPr>
              <w:t>radni instruktor za svladavanje vještina svakodnevnog življenja (rad na poslovima VŠS)</w:t>
            </w:r>
          </w:p>
        </w:tc>
        <w:tc>
          <w:tcPr>
            <w:tcW w:w="763" w:type="dxa"/>
          </w:tcPr>
          <w:p w14:paraId="4C75B091" w14:textId="77777777" w:rsidR="00025710" w:rsidRPr="005E621B" w:rsidRDefault="00025710" w:rsidP="00596109">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5E621B">
              <w:rPr>
                <w:rFonts w:ascii="Times New Roman" w:hAnsi="Times New Roman" w:cs="Times New Roman"/>
                <w:sz w:val="24"/>
                <w:szCs w:val="24"/>
              </w:rPr>
              <w:t>40</w:t>
            </w:r>
          </w:p>
        </w:tc>
      </w:tr>
      <w:tr w:rsidR="00025710" w:rsidRPr="005E621B" w14:paraId="06FAD4A1" w14:textId="77777777" w:rsidTr="00596109">
        <w:trPr>
          <w:trHeight w:val="662"/>
        </w:trPr>
        <w:tc>
          <w:tcPr>
            <w:tcW w:w="763" w:type="dxa"/>
          </w:tcPr>
          <w:p w14:paraId="5774E5CB" w14:textId="77777777" w:rsidR="00025710" w:rsidRPr="005E621B" w:rsidRDefault="00025710" w:rsidP="00596109">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5E621B">
              <w:rPr>
                <w:rFonts w:ascii="Times New Roman" w:eastAsia="Times New Roman" w:hAnsi="Times New Roman" w:cs="Times New Roman"/>
                <w:sz w:val="24"/>
                <w:szCs w:val="24"/>
              </w:rPr>
              <w:t>26.</w:t>
            </w:r>
          </w:p>
        </w:tc>
        <w:tc>
          <w:tcPr>
            <w:tcW w:w="2334" w:type="dxa"/>
          </w:tcPr>
          <w:p w14:paraId="3AA072D7" w14:textId="77777777" w:rsidR="00025710" w:rsidRPr="005E621B" w:rsidRDefault="00025710" w:rsidP="00596109">
            <w:pPr>
              <w:widowControl w:val="0"/>
              <w:autoSpaceDE w:val="0"/>
              <w:autoSpaceDN w:val="0"/>
              <w:adjustRightInd w:val="0"/>
              <w:spacing w:line="288" w:lineRule="auto"/>
              <w:textAlignment w:val="center"/>
              <w:rPr>
                <w:rFonts w:ascii="Times New Roman" w:hAnsi="Times New Roman" w:cs="Times New Roman"/>
                <w:sz w:val="24"/>
                <w:szCs w:val="24"/>
              </w:rPr>
            </w:pPr>
            <w:r w:rsidRPr="005E621B">
              <w:rPr>
                <w:rFonts w:ascii="Times New Roman" w:hAnsi="Times New Roman" w:cs="Times New Roman"/>
                <w:sz w:val="24"/>
                <w:szCs w:val="24"/>
              </w:rPr>
              <w:t>Zubac Lucija</w:t>
            </w:r>
          </w:p>
        </w:tc>
        <w:tc>
          <w:tcPr>
            <w:tcW w:w="2417" w:type="dxa"/>
            <w:gridSpan w:val="2"/>
          </w:tcPr>
          <w:p w14:paraId="386270A2" w14:textId="77777777" w:rsidR="00025710" w:rsidRPr="005E621B" w:rsidRDefault="00025710" w:rsidP="00596109">
            <w:pPr>
              <w:widowControl w:val="0"/>
              <w:autoSpaceDE w:val="0"/>
              <w:autoSpaceDN w:val="0"/>
              <w:adjustRightInd w:val="0"/>
              <w:spacing w:line="288" w:lineRule="auto"/>
              <w:textAlignment w:val="center"/>
              <w:rPr>
                <w:rFonts w:ascii="Times New Roman" w:hAnsi="Times New Roman" w:cs="Times New Roman"/>
                <w:sz w:val="24"/>
                <w:szCs w:val="24"/>
              </w:rPr>
            </w:pPr>
            <w:r w:rsidRPr="005E621B">
              <w:rPr>
                <w:rFonts w:ascii="Times New Roman" w:hAnsi="Times New Roman" w:cs="Times New Roman"/>
                <w:sz w:val="24"/>
                <w:szCs w:val="24"/>
              </w:rPr>
              <w:t>magistra kineziologije u edukaciji i kineziterapiji (mag.cin.)</w:t>
            </w:r>
          </w:p>
        </w:tc>
        <w:tc>
          <w:tcPr>
            <w:tcW w:w="799" w:type="dxa"/>
          </w:tcPr>
          <w:p w14:paraId="3387B81D" w14:textId="77777777" w:rsidR="00025710" w:rsidRPr="005E621B" w:rsidRDefault="00025710" w:rsidP="00596109">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5E621B">
              <w:rPr>
                <w:rFonts w:ascii="Times New Roman" w:hAnsi="Times New Roman" w:cs="Times New Roman"/>
                <w:sz w:val="24"/>
                <w:szCs w:val="24"/>
              </w:rPr>
              <w:t>VSS</w:t>
            </w:r>
          </w:p>
        </w:tc>
        <w:tc>
          <w:tcPr>
            <w:tcW w:w="2484" w:type="dxa"/>
          </w:tcPr>
          <w:p w14:paraId="78AF1263" w14:textId="77777777" w:rsidR="00025710" w:rsidRPr="005E621B" w:rsidRDefault="00025710" w:rsidP="00596109">
            <w:pPr>
              <w:widowControl w:val="0"/>
              <w:autoSpaceDE w:val="0"/>
              <w:autoSpaceDN w:val="0"/>
              <w:adjustRightInd w:val="0"/>
              <w:spacing w:line="288" w:lineRule="auto"/>
              <w:textAlignment w:val="center"/>
              <w:rPr>
                <w:rFonts w:ascii="Times New Roman" w:hAnsi="Times New Roman" w:cs="Times New Roman"/>
                <w:sz w:val="24"/>
                <w:szCs w:val="24"/>
              </w:rPr>
            </w:pPr>
            <w:r w:rsidRPr="005E621B">
              <w:rPr>
                <w:rFonts w:ascii="Times New Roman" w:hAnsi="Times New Roman" w:cs="Times New Roman"/>
                <w:sz w:val="24"/>
                <w:szCs w:val="24"/>
              </w:rPr>
              <w:t xml:space="preserve">odgajatelj-edukacijski rehabilitator - pripravnik </w:t>
            </w:r>
          </w:p>
        </w:tc>
        <w:tc>
          <w:tcPr>
            <w:tcW w:w="763" w:type="dxa"/>
          </w:tcPr>
          <w:p w14:paraId="6F6168B5" w14:textId="77777777" w:rsidR="00025710" w:rsidRPr="005E621B" w:rsidRDefault="00025710" w:rsidP="00596109">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5E621B">
              <w:rPr>
                <w:rFonts w:ascii="Times New Roman" w:hAnsi="Times New Roman" w:cs="Times New Roman"/>
                <w:sz w:val="24"/>
                <w:szCs w:val="24"/>
              </w:rPr>
              <w:t>40</w:t>
            </w:r>
          </w:p>
        </w:tc>
      </w:tr>
    </w:tbl>
    <w:p w14:paraId="5FBBD51D" w14:textId="77777777" w:rsidR="00025710" w:rsidRPr="005E621B" w:rsidRDefault="00025710" w:rsidP="00025710">
      <w:pPr>
        <w:autoSpaceDE w:val="0"/>
        <w:autoSpaceDN w:val="0"/>
        <w:adjustRightInd w:val="0"/>
        <w:spacing w:after="0" w:line="288" w:lineRule="auto"/>
        <w:jc w:val="center"/>
        <w:textAlignment w:val="center"/>
        <w:rPr>
          <w:rFonts w:ascii="Times New Roman" w:eastAsia="Times New Roman" w:hAnsi="Times New Roman" w:cs="Times New Roman"/>
          <w:b/>
          <w:sz w:val="24"/>
          <w:szCs w:val="24"/>
          <w:lang w:eastAsia="hr-HR"/>
        </w:rPr>
      </w:pPr>
    </w:p>
    <w:p w14:paraId="43EBB551" w14:textId="77777777" w:rsidR="00025710" w:rsidRPr="005E621B" w:rsidRDefault="00025710" w:rsidP="00025710">
      <w:pPr>
        <w:autoSpaceDE w:val="0"/>
        <w:autoSpaceDN w:val="0"/>
        <w:adjustRightInd w:val="0"/>
        <w:spacing w:after="0" w:line="288" w:lineRule="auto"/>
        <w:jc w:val="center"/>
        <w:textAlignment w:val="center"/>
        <w:rPr>
          <w:rFonts w:ascii="Times New Roman" w:eastAsia="Times New Roman" w:hAnsi="Times New Roman" w:cs="Times New Roman"/>
          <w:sz w:val="24"/>
          <w:szCs w:val="24"/>
          <w:lang w:eastAsia="hr-HR"/>
        </w:rPr>
      </w:pPr>
      <w:r w:rsidRPr="005E621B">
        <w:rPr>
          <w:rFonts w:ascii="Times New Roman" w:eastAsia="Times New Roman" w:hAnsi="Times New Roman" w:cs="Times New Roman"/>
          <w:sz w:val="24"/>
          <w:szCs w:val="24"/>
          <w:lang w:eastAsia="hr-HR"/>
        </w:rPr>
        <w:t xml:space="preserve">Voditeljica odjela Božica Dinčec Baković, </w:t>
      </w:r>
      <w:r w:rsidRPr="005E621B">
        <w:rPr>
          <w:rFonts w:ascii="Times New Roman" w:hAnsi="Times New Roman" w:cs="Times New Roman"/>
          <w:sz w:val="24"/>
          <w:szCs w:val="24"/>
        </w:rPr>
        <w:t>prof. defektolog - rehabilitator</w:t>
      </w:r>
    </w:p>
    <w:p w14:paraId="3E5E042F" w14:textId="77777777" w:rsidR="00F62000" w:rsidRPr="00E335D6" w:rsidRDefault="00F62000" w:rsidP="00F62000">
      <w:pPr>
        <w:autoSpaceDE w:val="0"/>
        <w:autoSpaceDN w:val="0"/>
        <w:adjustRightInd w:val="0"/>
        <w:spacing w:after="0" w:line="288" w:lineRule="auto"/>
        <w:jc w:val="center"/>
        <w:textAlignment w:val="center"/>
        <w:rPr>
          <w:rFonts w:ascii="Times New Roman" w:eastAsia="Times New Roman" w:hAnsi="Times New Roman" w:cs="Times New Roman"/>
          <w:b/>
          <w:color w:val="000000"/>
          <w:sz w:val="24"/>
          <w:szCs w:val="24"/>
          <w:lang w:eastAsia="hr-HR"/>
        </w:rPr>
      </w:pPr>
    </w:p>
    <w:p w14:paraId="6BD767F1" w14:textId="77777777" w:rsidR="00025710" w:rsidRDefault="00025710" w:rsidP="00F62000">
      <w:pPr>
        <w:autoSpaceDE w:val="0"/>
        <w:autoSpaceDN w:val="0"/>
        <w:adjustRightInd w:val="0"/>
        <w:spacing w:after="0" w:line="288" w:lineRule="auto"/>
        <w:jc w:val="center"/>
        <w:textAlignment w:val="center"/>
        <w:rPr>
          <w:rFonts w:ascii="Times New Roman" w:eastAsia="Times New Roman" w:hAnsi="Times New Roman" w:cs="Times New Roman"/>
          <w:b/>
          <w:color w:val="000000"/>
          <w:sz w:val="24"/>
          <w:szCs w:val="24"/>
          <w:lang w:eastAsia="hr-HR"/>
        </w:rPr>
      </w:pPr>
    </w:p>
    <w:p w14:paraId="5226C9AF" w14:textId="77777777" w:rsidR="00025710" w:rsidRDefault="00025710" w:rsidP="00F62000">
      <w:pPr>
        <w:autoSpaceDE w:val="0"/>
        <w:autoSpaceDN w:val="0"/>
        <w:adjustRightInd w:val="0"/>
        <w:spacing w:after="0" w:line="288" w:lineRule="auto"/>
        <w:jc w:val="center"/>
        <w:textAlignment w:val="center"/>
        <w:rPr>
          <w:rFonts w:ascii="Times New Roman" w:eastAsia="Times New Roman" w:hAnsi="Times New Roman" w:cs="Times New Roman"/>
          <w:b/>
          <w:color w:val="000000"/>
          <w:sz w:val="24"/>
          <w:szCs w:val="24"/>
          <w:lang w:eastAsia="hr-HR"/>
        </w:rPr>
      </w:pPr>
    </w:p>
    <w:p w14:paraId="61A86D45" w14:textId="77777777" w:rsidR="00025710" w:rsidRDefault="00025710" w:rsidP="00F62000">
      <w:pPr>
        <w:autoSpaceDE w:val="0"/>
        <w:autoSpaceDN w:val="0"/>
        <w:adjustRightInd w:val="0"/>
        <w:spacing w:after="0" w:line="288" w:lineRule="auto"/>
        <w:jc w:val="center"/>
        <w:textAlignment w:val="center"/>
        <w:rPr>
          <w:rFonts w:ascii="Times New Roman" w:eastAsia="Times New Roman" w:hAnsi="Times New Roman" w:cs="Times New Roman"/>
          <w:b/>
          <w:color w:val="000000"/>
          <w:sz w:val="24"/>
          <w:szCs w:val="24"/>
          <w:lang w:eastAsia="hr-HR"/>
        </w:rPr>
      </w:pPr>
    </w:p>
    <w:p w14:paraId="37D35A56" w14:textId="35142A52" w:rsidR="00F62000" w:rsidRPr="00E335D6" w:rsidRDefault="00F62000" w:rsidP="00F62000">
      <w:pPr>
        <w:autoSpaceDE w:val="0"/>
        <w:autoSpaceDN w:val="0"/>
        <w:adjustRightInd w:val="0"/>
        <w:spacing w:after="0" w:line="288" w:lineRule="auto"/>
        <w:jc w:val="center"/>
        <w:textAlignment w:val="center"/>
        <w:rPr>
          <w:rFonts w:ascii="Times New Roman" w:eastAsia="Times New Roman" w:hAnsi="Times New Roman" w:cs="Times New Roman"/>
          <w:b/>
          <w:color w:val="000000"/>
          <w:sz w:val="24"/>
          <w:szCs w:val="24"/>
          <w:lang w:eastAsia="hr-HR"/>
        </w:rPr>
      </w:pPr>
      <w:r w:rsidRPr="00E335D6">
        <w:rPr>
          <w:rFonts w:ascii="Times New Roman" w:eastAsia="Times New Roman" w:hAnsi="Times New Roman" w:cs="Times New Roman"/>
          <w:b/>
          <w:color w:val="000000"/>
          <w:sz w:val="24"/>
          <w:szCs w:val="24"/>
          <w:lang w:eastAsia="hr-HR"/>
        </w:rPr>
        <w:t>PODACI O RADNICIMA/CAMA ODJELA BRIGE O ZDRAVLJU I ZDRAVSTVENE NJEGE</w:t>
      </w:r>
    </w:p>
    <w:p w14:paraId="423D7839" w14:textId="77777777" w:rsidR="00F62000" w:rsidRPr="00E335D6" w:rsidRDefault="00F62000" w:rsidP="00F62000">
      <w:pPr>
        <w:autoSpaceDE w:val="0"/>
        <w:autoSpaceDN w:val="0"/>
        <w:adjustRightInd w:val="0"/>
        <w:spacing w:after="0" w:line="288" w:lineRule="auto"/>
        <w:textAlignment w:val="center"/>
        <w:rPr>
          <w:rFonts w:ascii="Times New Roman" w:eastAsia="Times New Roman" w:hAnsi="Times New Roman" w:cs="Times New Roman"/>
          <w:b/>
          <w:color w:val="000000"/>
          <w:sz w:val="24"/>
          <w:szCs w:val="24"/>
          <w:lang w:eastAsia="hr-HR"/>
        </w:rPr>
      </w:pPr>
    </w:p>
    <w:tbl>
      <w:tblPr>
        <w:tblStyle w:val="Reetkatablice"/>
        <w:tblW w:w="9743" w:type="dxa"/>
        <w:tblLayout w:type="fixed"/>
        <w:tblLook w:val="04A0" w:firstRow="1" w:lastRow="0" w:firstColumn="1" w:lastColumn="0" w:noHBand="0" w:noVBand="1"/>
      </w:tblPr>
      <w:tblGrid>
        <w:gridCol w:w="817"/>
        <w:gridCol w:w="2430"/>
        <w:gridCol w:w="2106"/>
        <w:gridCol w:w="992"/>
        <w:gridCol w:w="2694"/>
        <w:gridCol w:w="704"/>
      </w:tblGrid>
      <w:tr w:rsidR="00F62000" w:rsidRPr="00E335D6" w14:paraId="6B3A2DBF" w14:textId="77777777" w:rsidTr="004D18C6">
        <w:trPr>
          <w:cantSplit/>
          <w:trHeight w:val="1582"/>
        </w:trPr>
        <w:tc>
          <w:tcPr>
            <w:tcW w:w="817" w:type="dxa"/>
            <w:vAlign w:val="center"/>
          </w:tcPr>
          <w:p w14:paraId="4B39FA86" w14:textId="77777777" w:rsidR="00F62000" w:rsidRPr="00E335D6" w:rsidRDefault="00F62000" w:rsidP="004D18C6">
            <w:pPr>
              <w:autoSpaceDE w:val="0"/>
              <w:autoSpaceDN w:val="0"/>
              <w:adjustRightInd w:val="0"/>
              <w:spacing w:line="288" w:lineRule="auto"/>
              <w:jc w:val="center"/>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REDNI BROJ</w:t>
            </w:r>
          </w:p>
        </w:tc>
        <w:tc>
          <w:tcPr>
            <w:tcW w:w="2430" w:type="dxa"/>
            <w:vAlign w:val="center"/>
          </w:tcPr>
          <w:p w14:paraId="0A4CBC07" w14:textId="77777777" w:rsidR="00F62000" w:rsidRPr="00E335D6" w:rsidRDefault="00F62000" w:rsidP="004D18C6">
            <w:pPr>
              <w:autoSpaceDE w:val="0"/>
              <w:autoSpaceDN w:val="0"/>
              <w:adjustRightInd w:val="0"/>
              <w:spacing w:line="288" w:lineRule="auto"/>
              <w:jc w:val="center"/>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IME I PREZIME</w:t>
            </w:r>
          </w:p>
        </w:tc>
        <w:tc>
          <w:tcPr>
            <w:tcW w:w="2106" w:type="dxa"/>
            <w:vAlign w:val="center"/>
          </w:tcPr>
          <w:p w14:paraId="3CD607C0" w14:textId="77777777" w:rsidR="00F62000" w:rsidRPr="00E335D6" w:rsidRDefault="00F62000" w:rsidP="004D18C6">
            <w:pPr>
              <w:autoSpaceDE w:val="0"/>
              <w:autoSpaceDN w:val="0"/>
              <w:adjustRightInd w:val="0"/>
              <w:spacing w:line="288" w:lineRule="auto"/>
              <w:jc w:val="center"/>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STRUKA</w:t>
            </w:r>
          </w:p>
        </w:tc>
        <w:tc>
          <w:tcPr>
            <w:tcW w:w="992" w:type="dxa"/>
            <w:vAlign w:val="center"/>
          </w:tcPr>
          <w:p w14:paraId="79F414DB" w14:textId="77777777" w:rsidR="00F62000" w:rsidRPr="00E335D6" w:rsidRDefault="00F62000" w:rsidP="004D18C6">
            <w:pPr>
              <w:autoSpaceDE w:val="0"/>
              <w:autoSpaceDN w:val="0"/>
              <w:adjustRightInd w:val="0"/>
              <w:spacing w:line="288" w:lineRule="auto"/>
              <w:jc w:val="center"/>
              <w:textAlignment w:val="center"/>
              <w:rPr>
                <w:rFonts w:ascii="Times New Roman" w:hAnsi="Times New Roman" w:cs="Times New Roman"/>
                <w:color w:val="000000"/>
                <w:spacing w:val="-2"/>
                <w:sz w:val="24"/>
                <w:szCs w:val="24"/>
              </w:rPr>
            </w:pPr>
            <w:r w:rsidRPr="00E335D6">
              <w:rPr>
                <w:rFonts w:ascii="Times New Roman" w:hAnsi="Times New Roman" w:cs="Times New Roman"/>
                <w:color w:val="000000"/>
                <w:spacing w:val="-2"/>
                <w:sz w:val="24"/>
                <w:szCs w:val="24"/>
              </w:rPr>
              <w:t>ŠKOLSKA SPREMA</w:t>
            </w:r>
          </w:p>
        </w:tc>
        <w:tc>
          <w:tcPr>
            <w:tcW w:w="2694" w:type="dxa"/>
            <w:vAlign w:val="center"/>
          </w:tcPr>
          <w:p w14:paraId="23D11A09" w14:textId="77777777" w:rsidR="00F62000" w:rsidRPr="00E335D6" w:rsidRDefault="00F62000" w:rsidP="004D18C6">
            <w:pPr>
              <w:autoSpaceDE w:val="0"/>
              <w:autoSpaceDN w:val="0"/>
              <w:adjustRightInd w:val="0"/>
              <w:spacing w:line="288" w:lineRule="auto"/>
              <w:jc w:val="center"/>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ZADUŽENJE</w:t>
            </w:r>
          </w:p>
        </w:tc>
        <w:tc>
          <w:tcPr>
            <w:tcW w:w="704" w:type="dxa"/>
            <w:textDirection w:val="tbRl"/>
            <w:vAlign w:val="center"/>
          </w:tcPr>
          <w:p w14:paraId="27E08424" w14:textId="77777777" w:rsidR="00F62000" w:rsidRPr="00E335D6" w:rsidRDefault="00F62000" w:rsidP="004D18C6">
            <w:pPr>
              <w:autoSpaceDE w:val="0"/>
              <w:autoSpaceDN w:val="0"/>
              <w:adjustRightInd w:val="0"/>
              <w:spacing w:line="288" w:lineRule="auto"/>
              <w:ind w:left="113" w:right="113"/>
              <w:jc w:val="center"/>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SATI TJEDNO</w:t>
            </w:r>
          </w:p>
        </w:tc>
      </w:tr>
      <w:tr w:rsidR="00F62000" w:rsidRPr="00E335D6" w14:paraId="2F5FF0CA" w14:textId="77777777" w:rsidTr="004D18C6">
        <w:tc>
          <w:tcPr>
            <w:tcW w:w="817" w:type="dxa"/>
          </w:tcPr>
          <w:p w14:paraId="31F9DBF8"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1..</w:t>
            </w:r>
          </w:p>
        </w:tc>
        <w:tc>
          <w:tcPr>
            <w:tcW w:w="2430" w:type="dxa"/>
            <w:vAlign w:val="center"/>
          </w:tcPr>
          <w:p w14:paraId="59787C01"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Brebrić Višnja</w:t>
            </w:r>
          </w:p>
        </w:tc>
        <w:tc>
          <w:tcPr>
            <w:tcW w:w="2106" w:type="dxa"/>
          </w:tcPr>
          <w:p w14:paraId="7E3A1411" w14:textId="655A1690"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mag.</w:t>
            </w:r>
            <w:r w:rsidR="00CD3297" w:rsidRPr="00E335D6">
              <w:rPr>
                <w:rFonts w:ascii="Times New Roman" w:hAnsi="Times New Roman" w:cs="Times New Roman"/>
                <w:color w:val="000000"/>
                <w:sz w:val="24"/>
                <w:szCs w:val="24"/>
              </w:rPr>
              <w:t xml:space="preserve"> </w:t>
            </w:r>
            <w:r w:rsidRPr="00E335D6">
              <w:rPr>
                <w:rFonts w:ascii="Times New Roman" w:hAnsi="Times New Roman" w:cs="Times New Roman"/>
                <w:color w:val="000000"/>
                <w:sz w:val="24"/>
                <w:szCs w:val="24"/>
              </w:rPr>
              <w:t>sestrinstva</w:t>
            </w:r>
          </w:p>
        </w:tc>
        <w:tc>
          <w:tcPr>
            <w:tcW w:w="992" w:type="dxa"/>
          </w:tcPr>
          <w:p w14:paraId="1520CAFC"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VSS</w:t>
            </w:r>
          </w:p>
        </w:tc>
        <w:tc>
          <w:tcPr>
            <w:tcW w:w="2694" w:type="dxa"/>
          </w:tcPr>
          <w:p w14:paraId="2617F44C" w14:textId="4C208208"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dipl.</w:t>
            </w:r>
            <w:r w:rsidR="00CD3297" w:rsidRPr="00E335D6">
              <w:rPr>
                <w:rFonts w:ascii="Times New Roman" w:hAnsi="Times New Roman" w:cs="Times New Roman"/>
                <w:color w:val="000000"/>
                <w:sz w:val="24"/>
                <w:szCs w:val="24"/>
              </w:rPr>
              <w:t xml:space="preserve"> </w:t>
            </w:r>
            <w:r w:rsidRPr="00E335D6">
              <w:rPr>
                <w:rFonts w:ascii="Times New Roman" w:hAnsi="Times New Roman" w:cs="Times New Roman"/>
                <w:color w:val="000000"/>
                <w:sz w:val="24"/>
                <w:szCs w:val="24"/>
              </w:rPr>
              <w:t>med. sestra - voditeljica odjela</w:t>
            </w:r>
          </w:p>
        </w:tc>
        <w:tc>
          <w:tcPr>
            <w:tcW w:w="704" w:type="dxa"/>
          </w:tcPr>
          <w:p w14:paraId="0003DDC8"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4D8D4A32" w14:textId="77777777" w:rsidTr="004D18C6">
        <w:tc>
          <w:tcPr>
            <w:tcW w:w="817" w:type="dxa"/>
          </w:tcPr>
          <w:p w14:paraId="0EA53287"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2.</w:t>
            </w:r>
          </w:p>
        </w:tc>
        <w:tc>
          <w:tcPr>
            <w:tcW w:w="2430" w:type="dxa"/>
            <w:vAlign w:val="center"/>
          </w:tcPr>
          <w:p w14:paraId="72902EBB"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Jurić Antonia</w:t>
            </w:r>
          </w:p>
        </w:tc>
        <w:tc>
          <w:tcPr>
            <w:tcW w:w="2106" w:type="dxa"/>
          </w:tcPr>
          <w:p w14:paraId="205DC1A5"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medicinska sestra</w:t>
            </w:r>
          </w:p>
        </w:tc>
        <w:tc>
          <w:tcPr>
            <w:tcW w:w="992" w:type="dxa"/>
          </w:tcPr>
          <w:p w14:paraId="47DAA2FE"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SSS</w:t>
            </w:r>
          </w:p>
        </w:tc>
        <w:tc>
          <w:tcPr>
            <w:tcW w:w="2694" w:type="dxa"/>
          </w:tcPr>
          <w:p w14:paraId="29ABD220"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medicinska sestra</w:t>
            </w:r>
          </w:p>
        </w:tc>
        <w:tc>
          <w:tcPr>
            <w:tcW w:w="704" w:type="dxa"/>
          </w:tcPr>
          <w:p w14:paraId="3FA8E606"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2CFBABBD" w14:textId="77777777" w:rsidTr="004D18C6">
        <w:tc>
          <w:tcPr>
            <w:tcW w:w="817" w:type="dxa"/>
          </w:tcPr>
          <w:p w14:paraId="40644E16"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3.</w:t>
            </w:r>
          </w:p>
        </w:tc>
        <w:tc>
          <w:tcPr>
            <w:tcW w:w="2430" w:type="dxa"/>
            <w:vAlign w:val="center"/>
          </w:tcPr>
          <w:p w14:paraId="63146760"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Dogan Gordana</w:t>
            </w:r>
          </w:p>
        </w:tc>
        <w:tc>
          <w:tcPr>
            <w:tcW w:w="2106" w:type="dxa"/>
          </w:tcPr>
          <w:p w14:paraId="20CEAF5C"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medicinska sestra</w:t>
            </w:r>
          </w:p>
        </w:tc>
        <w:tc>
          <w:tcPr>
            <w:tcW w:w="992" w:type="dxa"/>
          </w:tcPr>
          <w:p w14:paraId="342A1BF6"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SSS</w:t>
            </w:r>
          </w:p>
        </w:tc>
        <w:tc>
          <w:tcPr>
            <w:tcW w:w="2694" w:type="dxa"/>
          </w:tcPr>
          <w:p w14:paraId="4E7F8768"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medicinska sestra</w:t>
            </w:r>
          </w:p>
        </w:tc>
        <w:tc>
          <w:tcPr>
            <w:tcW w:w="704" w:type="dxa"/>
          </w:tcPr>
          <w:p w14:paraId="0D7A6EDC"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30D61C3D" w14:textId="77777777" w:rsidTr="004D18C6">
        <w:tc>
          <w:tcPr>
            <w:tcW w:w="817" w:type="dxa"/>
          </w:tcPr>
          <w:p w14:paraId="4DF845E1"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w:t>
            </w:r>
          </w:p>
        </w:tc>
        <w:tc>
          <w:tcPr>
            <w:tcW w:w="2430" w:type="dxa"/>
            <w:vAlign w:val="center"/>
          </w:tcPr>
          <w:p w14:paraId="489DA8DF"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Gagula Ivana</w:t>
            </w:r>
          </w:p>
        </w:tc>
        <w:tc>
          <w:tcPr>
            <w:tcW w:w="2106" w:type="dxa"/>
          </w:tcPr>
          <w:p w14:paraId="63644E92"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 xml:space="preserve">mag. sestrinstva </w:t>
            </w:r>
          </w:p>
        </w:tc>
        <w:tc>
          <w:tcPr>
            <w:tcW w:w="992" w:type="dxa"/>
          </w:tcPr>
          <w:p w14:paraId="1A2735E5"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VSS</w:t>
            </w:r>
          </w:p>
        </w:tc>
        <w:tc>
          <w:tcPr>
            <w:tcW w:w="2694" w:type="dxa"/>
          </w:tcPr>
          <w:p w14:paraId="6D4B5985"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dipl. medicinska sestra</w:t>
            </w:r>
          </w:p>
        </w:tc>
        <w:tc>
          <w:tcPr>
            <w:tcW w:w="704" w:type="dxa"/>
          </w:tcPr>
          <w:p w14:paraId="7EB64085"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49DCAB65" w14:textId="77777777" w:rsidTr="004D18C6">
        <w:tc>
          <w:tcPr>
            <w:tcW w:w="817" w:type="dxa"/>
          </w:tcPr>
          <w:p w14:paraId="2106159F"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5.</w:t>
            </w:r>
          </w:p>
        </w:tc>
        <w:tc>
          <w:tcPr>
            <w:tcW w:w="2430" w:type="dxa"/>
            <w:vAlign w:val="center"/>
          </w:tcPr>
          <w:p w14:paraId="017836DA"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Hajduk Ankica</w:t>
            </w:r>
          </w:p>
        </w:tc>
        <w:tc>
          <w:tcPr>
            <w:tcW w:w="2106" w:type="dxa"/>
          </w:tcPr>
          <w:p w14:paraId="7BDD049C"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tečaj za njegovateljicu</w:t>
            </w:r>
          </w:p>
        </w:tc>
        <w:tc>
          <w:tcPr>
            <w:tcW w:w="992" w:type="dxa"/>
          </w:tcPr>
          <w:p w14:paraId="6906D672"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sz w:val="24"/>
                <w:szCs w:val="24"/>
              </w:rPr>
              <w:t>NKV</w:t>
            </w:r>
          </w:p>
        </w:tc>
        <w:tc>
          <w:tcPr>
            <w:tcW w:w="2694" w:type="dxa"/>
          </w:tcPr>
          <w:p w14:paraId="465DCFDF"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njegovateljica</w:t>
            </w:r>
          </w:p>
        </w:tc>
        <w:tc>
          <w:tcPr>
            <w:tcW w:w="704" w:type="dxa"/>
          </w:tcPr>
          <w:p w14:paraId="17FC6C8A"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3AF0890E" w14:textId="77777777" w:rsidTr="004D18C6">
        <w:tc>
          <w:tcPr>
            <w:tcW w:w="817" w:type="dxa"/>
          </w:tcPr>
          <w:p w14:paraId="31A8238D"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6.</w:t>
            </w:r>
          </w:p>
        </w:tc>
        <w:tc>
          <w:tcPr>
            <w:tcW w:w="2430" w:type="dxa"/>
            <w:vAlign w:val="center"/>
          </w:tcPr>
          <w:p w14:paraId="1A68943E"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Blažević Lucija</w:t>
            </w:r>
          </w:p>
        </w:tc>
        <w:tc>
          <w:tcPr>
            <w:tcW w:w="2106" w:type="dxa"/>
          </w:tcPr>
          <w:p w14:paraId="390BD4F5"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medicinska sestra</w:t>
            </w:r>
          </w:p>
        </w:tc>
        <w:tc>
          <w:tcPr>
            <w:tcW w:w="992" w:type="dxa"/>
          </w:tcPr>
          <w:p w14:paraId="15F58AF5"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FF0000"/>
                <w:sz w:val="24"/>
                <w:szCs w:val="24"/>
              </w:rPr>
            </w:pPr>
            <w:r w:rsidRPr="00E335D6">
              <w:rPr>
                <w:rFonts w:ascii="Times New Roman" w:hAnsi="Times New Roman" w:cs="Times New Roman"/>
                <w:color w:val="000000"/>
                <w:sz w:val="24"/>
                <w:szCs w:val="24"/>
              </w:rPr>
              <w:t>SSS</w:t>
            </w:r>
          </w:p>
        </w:tc>
        <w:tc>
          <w:tcPr>
            <w:tcW w:w="2694" w:type="dxa"/>
          </w:tcPr>
          <w:p w14:paraId="07E08537"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medicinska sestra</w:t>
            </w:r>
          </w:p>
        </w:tc>
        <w:tc>
          <w:tcPr>
            <w:tcW w:w="704" w:type="dxa"/>
          </w:tcPr>
          <w:p w14:paraId="4B6348E6"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0C6C7AA0" w14:textId="77777777" w:rsidTr="004D18C6">
        <w:tc>
          <w:tcPr>
            <w:tcW w:w="817" w:type="dxa"/>
          </w:tcPr>
          <w:p w14:paraId="38C6AE56"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7.</w:t>
            </w:r>
          </w:p>
        </w:tc>
        <w:tc>
          <w:tcPr>
            <w:tcW w:w="2430" w:type="dxa"/>
            <w:vAlign w:val="center"/>
          </w:tcPr>
          <w:p w14:paraId="391AE153"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Klepac Željka</w:t>
            </w:r>
          </w:p>
        </w:tc>
        <w:tc>
          <w:tcPr>
            <w:tcW w:w="2106" w:type="dxa"/>
          </w:tcPr>
          <w:p w14:paraId="5742FCF3"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njegovateljica</w:t>
            </w:r>
          </w:p>
        </w:tc>
        <w:tc>
          <w:tcPr>
            <w:tcW w:w="992" w:type="dxa"/>
          </w:tcPr>
          <w:p w14:paraId="3FEEE146"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SSS</w:t>
            </w:r>
          </w:p>
        </w:tc>
        <w:tc>
          <w:tcPr>
            <w:tcW w:w="2694" w:type="dxa"/>
          </w:tcPr>
          <w:p w14:paraId="4A4522F4"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njegovateljica</w:t>
            </w:r>
          </w:p>
        </w:tc>
        <w:tc>
          <w:tcPr>
            <w:tcW w:w="704" w:type="dxa"/>
          </w:tcPr>
          <w:p w14:paraId="595AD364"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59E1BF8C" w14:textId="77777777" w:rsidTr="004D18C6">
        <w:tc>
          <w:tcPr>
            <w:tcW w:w="817" w:type="dxa"/>
          </w:tcPr>
          <w:p w14:paraId="38A8F0B1"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8.</w:t>
            </w:r>
          </w:p>
        </w:tc>
        <w:tc>
          <w:tcPr>
            <w:tcW w:w="2430" w:type="dxa"/>
            <w:vAlign w:val="center"/>
          </w:tcPr>
          <w:p w14:paraId="4426825A"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Ljubanović Maja</w:t>
            </w:r>
          </w:p>
        </w:tc>
        <w:tc>
          <w:tcPr>
            <w:tcW w:w="2106" w:type="dxa"/>
          </w:tcPr>
          <w:p w14:paraId="14639E8D"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Medicinska sestra</w:t>
            </w:r>
          </w:p>
        </w:tc>
        <w:tc>
          <w:tcPr>
            <w:tcW w:w="992" w:type="dxa"/>
          </w:tcPr>
          <w:p w14:paraId="4CC63142"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SSS</w:t>
            </w:r>
          </w:p>
        </w:tc>
        <w:tc>
          <w:tcPr>
            <w:tcW w:w="2694" w:type="dxa"/>
          </w:tcPr>
          <w:p w14:paraId="6A5C86FE"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medicinska sestra</w:t>
            </w:r>
          </w:p>
        </w:tc>
        <w:tc>
          <w:tcPr>
            <w:tcW w:w="704" w:type="dxa"/>
          </w:tcPr>
          <w:p w14:paraId="7AB3AC31"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p>
        </w:tc>
      </w:tr>
      <w:tr w:rsidR="00F62000" w:rsidRPr="00E335D6" w14:paraId="7DD7D8A8" w14:textId="77777777" w:rsidTr="004D18C6">
        <w:tc>
          <w:tcPr>
            <w:tcW w:w="817" w:type="dxa"/>
          </w:tcPr>
          <w:p w14:paraId="447E3F7E"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9</w:t>
            </w:r>
          </w:p>
        </w:tc>
        <w:tc>
          <w:tcPr>
            <w:tcW w:w="2430" w:type="dxa"/>
            <w:vAlign w:val="center"/>
          </w:tcPr>
          <w:p w14:paraId="3A569240"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Mihaela Popinjač</w:t>
            </w:r>
          </w:p>
        </w:tc>
        <w:tc>
          <w:tcPr>
            <w:tcW w:w="2106" w:type="dxa"/>
          </w:tcPr>
          <w:p w14:paraId="2635740C"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njegovateljica</w:t>
            </w:r>
          </w:p>
        </w:tc>
        <w:tc>
          <w:tcPr>
            <w:tcW w:w="992" w:type="dxa"/>
          </w:tcPr>
          <w:p w14:paraId="6BB1BF2E"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themeColor="text1"/>
                <w:sz w:val="24"/>
                <w:szCs w:val="24"/>
              </w:rPr>
              <w:t>NKV</w:t>
            </w:r>
          </w:p>
        </w:tc>
        <w:tc>
          <w:tcPr>
            <w:tcW w:w="2694" w:type="dxa"/>
          </w:tcPr>
          <w:p w14:paraId="1D004B36"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njegovateljica</w:t>
            </w:r>
          </w:p>
        </w:tc>
        <w:tc>
          <w:tcPr>
            <w:tcW w:w="704" w:type="dxa"/>
          </w:tcPr>
          <w:p w14:paraId="2F522811"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2D126F4C" w14:textId="77777777" w:rsidTr="004D18C6">
        <w:tc>
          <w:tcPr>
            <w:tcW w:w="817" w:type="dxa"/>
          </w:tcPr>
          <w:p w14:paraId="5C9FA5FB"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10</w:t>
            </w:r>
          </w:p>
        </w:tc>
        <w:tc>
          <w:tcPr>
            <w:tcW w:w="2430" w:type="dxa"/>
            <w:vAlign w:val="center"/>
          </w:tcPr>
          <w:p w14:paraId="73AF7F3F"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Mioč Ljiljana</w:t>
            </w:r>
          </w:p>
        </w:tc>
        <w:tc>
          <w:tcPr>
            <w:tcW w:w="2106" w:type="dxa"/>
          </w:tcPr>
          <w:p w14:paraId="2EB197C3"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medicinska sestra</w:t>
            </w:r>
          </w:p>
        </w:tc>
        <w:tc>
          <w:tcPr>
            <w:tcW w:w="992" w:type="dxa"/>
          </w:tcPr>
          <w:p w14:paraId="6E17E1B0"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SSS</w:t>
            </w:r>
          </w:p>
        </w:tc>
        <w:tc>
          <w:tcPr>
            <w:tcW w:w="2694" w:type="dxa"/>
          </w:tcPr>
          <w:p w14:paraId="253A1294"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medicinska sestra</w:t>
            </w:r>
          </w:p>
        </w:tc>
        <w:tc>
          <w:tcPr>
            <w:tcW w:w="704" w:type="dxa"/>
          </w:tcPr>
          <w:p w14:paraId="3FE77223"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6D021BD0" w14:textId="77777777" w:rsidTr="004D18C6">
        <w:tc>
          <w:tcPr>
            <w:tcW w:w="817" w:type="dxa"/>
          </w:tcPr>
          <w:p w14:paraId="3744947F"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11.</w:t>
            </w:r>
          </w:p>
        </w:tc>
        <w:tc>
          <w:tcPr>
            <w:tcW w:w="2430" w:type="dxa"/>
            <w:vAlign w:val="center"/>
          </w:tcPr>
          <w:p w14:paraId="5D019677"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Martina Jozić</w:t>
            </w:r>
          </w:p>
        </w:tc>
        <w:tc>
          <w:tcPr>
            <w:tcW w:w="2106" w:type="dxa"/>
          </w:tcPr>
          <w:p w14:paraId="20F63444"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medicinska sestra</w:t>
            </w:r>
          </w:p>
        </w:tc>
        <w:tc>
          <w:tcPr>
            <w:tcW w:w="992" w:type="dxa"/>
          </w:tcPr>
          <w:p w14:paraId="203FD0CC"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SSS</w:t>
            </w:r>
          </w:p>
        </w:tc>
        <w:tc>
          <w:tcPr>
            <w:tcW w:w="2694" w:type="dxa"/>
          </w:tcPr>
          <w:p w14:paraId="4B39EF83"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medicinska sestra</w:t>
            </w:r>
          </w:p>
        </w:tc>
        <w:tc>
          <w:tcPr>
            <w:tcW w:w="704" w:type="dxa"/>
          </w:tcPr>
          <w:p w14:paraId="08A6406C"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0BFD913A" w14:textId="77777777" w:rsidTr="004D18C6">
        <w:tc>
          <w:tcPr>
            <w:tcW w:w="817" w:type="dxa"/>
          </w:tcPr>
          <w:p w14:paraId="04F1FDB1"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12.</w:t>
            </w:r>
          </w:p>
        </w:tc>
        <w:tc>
          <w:tcPr>
            <w:tcW w:w="2430" w:type="dxa"/>
            <w:vAlign w:val="center"/>
          </w:tcPr>
          <w:p w14:paraId="529E1DFB"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themeColor="text1"/>
                <w:sz w:val="24"/>
                <w:szCs w:val="24"/>
              </w:rPr>
              <w:t>Prgomet Vizijak . Suzana</w:t>
            </w:r>
          </w:p>
        </w:tc>
        <w:tc>
          <w:tcPr>
            <w:tcW w:w="2106" w:type="dxa"/>
          </w:tcPr>
          <w:p w14:paraId="16F1063F"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themeColor="text1"/>
                <w:sz w:val="24"/>
                <w:szCs w:val="24"/>
              </w:rPr>
              <w:t>njegovateljica</w:t>
            </w:r>
          </w:p>
        </w:tc>
        <w:tc>
          <w:tcPr>
            <w:tcW w:w="992" w:type="dxa"/>
          </w:tcPr>
          <w:p w14:paraId="37894D1E"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themeColor="text1"/>
                <w:sz w:val="24"/>
                <w:szCs w:val="24"/>
              </w:rPr>
              <w:t>SSS</w:t>
            </w:r>
          </w:p>
        </w:tc>
        <w:tc>
          <w:tcPr>
            <w:tcW w:w="2694" w:type="dxa"/>
          </w:tcPr>
          <w:p w14:paraId="29605483"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njegovateljica</w:t>
            </w:r>
          </w:p>
        </w:tc>
        <w:tc>
          <w:tcPr>
            <w:tcW w:w="704" w:type="dxa"/>
          </w:tcPr>
          <w:p w14:paraId="6F96EC8B"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20C7D411" w14:textId="77777777" w:rsidTr="004D18C6">
        <w:tc>
          <w:tcPr>
            <w:tcW w:w="817" w:type="dxa"/>
          </w:tcPr>
          <w:p w14:paraId="19B913F2"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13.</w:t>
            </w:r>
          </w:p>
        </w:tc>
        <w:tc>
          <w:tcPr>
            <w:tcW w:w="2430" w:type="dxa"/>
            <w:vAlign w:val="center"/>
          </w:tcPr>
          <w:p w14:paraId="6C3EF564"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Rušidi Vesnica</w:t>
            </w:r>
          </w:p>
        </w:tc>
        <w:tc>
          <w:tcPr>
            <w:tcW w:w="2106" w:type="dxa"/>
          </w:tcPr>
          <w:p w14:paraId="4658EC4C"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medicinska sestra</w:t>
            </w:r>
          </w:p>
        </w:tc>
        <w:tc>
          <w:tcPr>
            <w:tcW w:w="992" w:type="dxa"/>
          </w:tcPr>
          <w:p w14:paraId="5C6DF9E6"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SSS</w:t>
            </w:r>
          </w:p>
        </w:tc>
        <w:tc>
          <w:tcPr>
            <w:tcW w:w="2694" w:type="dxa"/>
          </w:tcPr>
          <w:p w14:paraId="0218C1AD"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medicinska sestra</w:t>
            </w:r>
          </w:p>
        </w:tc>
        <w:tc>
          <w:tcPr>
            <w:tcW w:w="704" w:type="dxa"/>
          </w:tcPr>
          <w:p w14:paraId="0ACACA84"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227204AD" w14:textId="77777777" w:rsidTr="004D18C6">
        <w:tc>
          <w:tcPr>
            <w:tcW w:w="817" w:type="dxa"/>
          </w:tcPr>
          <w:p w14:paraId="2D1F5DCB"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14.</w:t>
            </w:r>
          </w:p>
        </w:tc>
        <w:tc>
          <w:tcPr>
            <w:tcW w:w="2430" w:type="dxa"/>
            <w:shd w:val="clear" w:color="auto" w:fill="auto"/>
            <w:vAlign w:val="center"/>
          </w:tcPr>
          <w:p w14:paraId="275E063C" w14:textId="77A0A026" w:rsidR="00F62000" w:rsidRPr="00E335D6" w:rsidRDefault="00967E2C" w:rsidP="004D18C6">
            <w:pPr>
              <w:autoSpaceDE w:val="0"/>
              <w:autoSpaceDN w:val="0"/>
              <w:adjustRightInd w:val="0"/>
              <w:spacing w:line="288" w:lineRule="auto"/>
              <w:textAlignment w:val="center"/>
              <w:rPr>
                <w:rFonts w:ascii="Times New Roman" w:hAnsi="Times New Roman" w:cs="Times New Roman"/>
                <w:color w:val="FF0000"/>
                <w:sz w:val="24"/>
                <w:szCs w:val="24"/>
              </w:rPr>
            </w:pPr>
            <w:r w:rsidRPr="00967E2C">
              <w:rPr>
                <w:rFonts w:ascii="Times New Roman" w:hAnsi="Times New Roman" w:cs="Times New Roman"/>
                <w:color w:val="000000" w:themeColor="text1"/>
                <w:sz w:val="24"/>
                <w:szCs w:val="24"/>
              </w:rPr>
              <w:t>Sekulovski Ren</w:t>
            </w:r>
            <w:r>
              <w:rPr>
                <w:rFonts w:ascii="Times New Roman" w:hAnsi="Times New Roman" w:cs="Times New Roman"/>
                <w:color w:val="000000" w:themeColor="text1"/>
                <w:sz w:val="24"/>
                <w:szCs w:val="24"/>
              </w:rPr>
              <w:t>ata</w:t>
            </w:r>
            <w:r w:rsidRPr="00967E2C">
              <w:rPr>
                <w:rFonts w:ascii="Times New Roman" w:hAnsi="Times New Roman" w:cs="Times New Roman"/>
                <w:color w:val="FF0000"/>
                <w:sz w:val="24"/>
                <w:szCs w:val="24"/>
              </w:rPr>
              <w:t xml:space="preserve"> </w:t>
            </w:r>
          </w:p>
        </w:tc>
        <w:tc>
          <w:tcPr>
            <w:tcW w:w="2106" w:type="dxa"/>
          </w:tcPr>
          <w:p w14:paraId="5D21E095" w14:textId="5323084F" w:rsidR="00F62000" w:rsidRPr="00E335D6" w:rsidRDefault="00967E2C" w:rsidP="004D18C6">
            <w:pPr>
              <w:autoSpaceDE w:val="0"/>
              <w:autoSpaceDN w:val="0"/>
              <w:adjustRightInd w:val="0"/>
              <w:spacing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njegovateljica</w:t>
            </w:r>
          </w:p>
        </w:tc>
        <w:tc>
          <w:tcPr>
            <w:tcW w:w="992" w:type="dxa"/>
          </w:tcPr>
          <w:p w14:paraId="77B19FD6" w14:textId="530CD26A" w:rsidR="00F62000" w:rsidRPr="00E335D6" w:rsidRDefault="00967E2C" w:rsidP="004D18C6">
            <w:pPr>
              <w:autoSpaceDE w:val="0"/>
              <w:autoSpaceDN w:val="0"/>
              <w:adjustRightInd w:val="0"/>
              <w:spacing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NKV</w:t>
            </w:r>
          </w:p>
        </w:tc>
        <w:tc>
          <w:tcPr>
            <w:tcW w:w="2694" w:type="dxa"/>
          </w:tcPr>
          <w:p w14:paraId="744DC5E2" w14:textId="5B32F745" w:rsidR="00F62000" w:rsidRPr="00E335D6" w:rsidRDefault="00E00ADF" w:rsidP="004D18C6">
            <w:pPr>
              <w:autoSpaceDE w:val="0"/>
              <w:autoSpaceDN w:val="0"/>
              <w:adjustRightInd w:val="0"/>
              <w:spacing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njegovateljica</w:t>
            </w:r>
          </w:p>
        </w:tc>
        <w:tc>
          <w:tcPr>
            <w:tcW w:w="704" w:type="dxa"/>
          </w:tcPr>
          <w:p w14:paraId="66AD53BA"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40AAEBE0" w14:textId="77777777" w:rsidTr="004D18C6">
        <w:tc>
          <w:tcPr>
            <w:tcW w:w="817" w:type="dxa"/>
          </w:tcPr>
          <w:p w14:paraId="0B2A2F3A"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15.</w:t>
            </w:r>
          </w:p>
        </w:tc>
        <w:tc>
          <w:tcPr>
            <w:tcW w:w="2430" w:type="dxa"/>
            <w:vAlign w:val="center"/>
          </w:tcPr>
          <w:p w14:paraId="6C627765" w14:textId="1239B908" w:rsidR="00F62000" w:rsidRPr="00E335D6" w:rsidRDefault="00A048D7" w:rsidP="004D18C6">
            <w:pPr>
              <w:autoSpaceDE w:val="0"/>
              <w:autoSpaceDN w:val="0"/>
              <w:adjustRightInd w:val="0"/>
              <w:spacing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Đorović Tatjana</w:t>
            </w:r>
          </w:p>
        </w:tc>
        <w:tc>
          <w:tcPr>
            <w:tcW w:w="2106" w:type="dxa"/>
          </w:tcPr>
          <w:p w14:paraId="188B47CB" w14:textId="05FA03C8" w:rsidR="00F62000" w:rsidRPr="00E335D6" w:rsidRDefault="00A048D7" w:rsidP="004D18C6">
            <w:pPr>
              <w:autoSpaceDE w:val="0"/>
              <w:autoSpaceDN w:val="0"/>
              <w:adjustRightInd w:val="0"/>
              <w:spacing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njegovateljica</w:t>
            </w:r>
          </w:p>
        </w:tc>
        <w:tc>
          <w:tcPr>
            <w:tcW w:w="992" w:type="dxa"/>
          </w:tcPr>
          <w:p w14:paraId="324DF204"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themeColor="text1"/>
                <w:sz w:val="24"/>
                <w:szCs w:val="24"/>
              </w:rPr>
              <w:t>SSS</w:t>
            </w:r>
          </w:p>
        </w:tc>
        <w:tc>
          <w:tcPr>
            <w:tcW w:w="2694" w:type="dxa"/>
          </w:tcPr>
          <w:p w14:paraId="734A50ED"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njegovateljica</w:t>
            </w:r>
          </w:p>
        </w:tc>
        <w:tc>
          <w:tcPr>
            <w:tcW w:w="704" w:type="dxa"/>
          </w:tcPr>
          <w:p w14:paraId="050F8D43"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06C39C72" w14:textId="77777777" w:rsidTr="004D18C6">
        <w:tc>
          <w:tcPr>
            <w:tcW w:w="817" w:type="dxa"/>
          </w:tcPr>
          <w:p w14:paraId="7827D47A"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16.</w:t>
            </w:r>
          </w:p>
        </w:tc>
        <w:tc>
          <w:tcPr>
            <w:tcW w:w="2430" w:type="dxa"/>
            <w:vAlign w:val="center"/>
          </w:tcPr>
          <w:p w14:paraId="2B0F3FF0"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Tikvenjak Jasna</w:t>
            </w:r>
          </w:p>
        </w:tc>
        <w:tc>
          <w:tcPr>
            <w:tcW w:w="2106" w:type="dxa"/>
          </w:tcPr>
          <w:p w14:paraId="03149828"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tečaj za njegovateljicu</w:t>
            </w:r>
          </w:p>
        </w:tc>
        <w:tc>
          <w:tcPr>
            <w:tcW w:w="992" w:type="dxa"/>
          </w:tcPr>
          <w:p w14:paraId="481DF253"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sz w:val="24"/>
                <w:szCs w:val="24"/>
              </w:rPr>
              <w:t>NKV</w:t>
            </w:r>
          </w:p>
        </w:tc>
        <w:tc>
          <w:tcPr>
            <w:tcW w:w="2694" w:type="dxa"/>
          </w:tcPr>
          <w:p w14:paraId="3FE6320C"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njegovateljica</w:t>
            </w:r>
          </w:p>
        </w:tc>
        <w:tc>
          <w:tcPr>
            <w:tcW w:w="704" w:type="dxa"/>
          </w:tcPr>
          <w:p w14:paraId="7D1AC34F"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4A2220DA" w14:textId="77777777" w:rsidTr="004D18C6">
        <w:tc>
          <w:tcPr>
            <w:tcW w:w="817" w:type="dxa"/>
          </w:tcPr>
          <w:p w14:paraId="195586E0"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17.</w:t>
            </w:r>
          </w:p>
        </w:tc>
        <w:tc>
          <w:tcPr>
            <w:tcW w:w="2430" w:type="dxa"/>
            <w:vAlign w:val="center"/>
          </w:tcPr>
          <w:p w14:paraId="01240177"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Tomašević Vera</w:t>
            </w:r>
          </w:p>
        </w:tc>
        <w:tc>
          <w:tcPr>
            <w:tcW w:w="2106" w:type="dxa"/>
          </w:tcPr>
          <w:p w14:paraId="5D58EDA6"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Konobarica</w:t>
            </w:r>
          </w:p>
        </w:tc>
        <w:tc>
          <w:tcPr>
            <w:tcW w:w="992" w:type="dxa"/>
          </w:tcPr>
          <w:p w14:paraId="37A1D4B8"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SSS</w:t>
            </w:r>
          </w:p>
        </w:tc>
        <w:tc>
          <w:tcPr>
            <w:tcW w:w="2694" w:type="dxa"/>
          </w:tcPr>
          <w:p w14:paraId="566A6CDC"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njegovateljica</w:t>
            </w:r>
          </w:p>
        </w:tc>
        <w:tc>
          <w:tcPr>
            <w:tcW w:w="704" w:type="dxa"/>
          </w:tcPr>
          <w:p w14:paraId="4BDF21D7"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5900AC40" w14:textId="77777777" w:rsidTr="004D18C6">
        <w:tc>
          <w:tcPr>
            <w:tcW w:w="817" w:type="dxa"/>
          </w:tcPr>
          <w:p w14:paraId="08EEE44E" w14:textId="3BBAF721"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lastRenderedPageBreak/>
              <w:t>1</w:t>
            </w:r>
            <w:r w:rsidR="00AE2B02">
              <w:rPr>
                <w:rFonts w:ascii="Times New Roman" w:hAnsi="Times New Roman" w:cs="Times New Roman"/>
                <w:color w:val="000000"/>
                <w:sz w:val="24"/>
                <w:szCs w:val="24"/>
              </w:rPr>
              <w:t>8</w:t>
            </w:r>
            <w:r w:rsidRPr="00E335D6">
              <w:rPr>
                <w:rFonts w:ascii="Times New Roman" w:hAnsi="Times New Roman" w:cs="Times New Roman"/>
                <w:color w:val="000000"/>
                <w:sz w:val="24"/>
                <w:szCs w:val="24"/>
              </w:rPr>
              <w:t>.</w:t>
            </w:r>
          </w:p>
        </w:tc>
        <w:tc>
          <w:tcPr>
            <w:tcW w:w="2430" w:type="dxa"/>
            <w:vAlign w:val="center"/>
          </w:tcPr>
          <w:p w14:paraId="4FB93676"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Vuletić Slavica</w:t>
            </w:r>
          </w:p>
        </w:tc>
        <w:tc>
          <w:tcPr>
            <w:tcW w:w="2106" w:type="dxa"/>
          </w:tcPr>
          <w:p w14:paraId="0F6B3A91"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medicinska sestra</w:t>
            </w:r>
          </w:p>
        </w:tc>
        <w:tc>
          <w:tcPr>
            <w:tcW w:w="992" w:type="dxa"/>
          </w:tcPr>
          <w:p w14:paraId="1FB27D28"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color w:val="000000"/>
                <w:sz w:val="24"/>
                <w:szCs w:val="24"/>
              </w:rPr>
              <w:t>SSS</w:t>
            </w:r>
          </w:p>
        </w:tc>
        <w:tc>
          <w:tcPr>
            <w:tcW w:w="2694" w:type="dxa"/>
          </w:tcPr>
          <w:p w14:paraId="1D782F04"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medicinska sestra</w:t>
            </w:r>
          </w:p>
        </w:tc>
        <w:tc>
          <w:tcPr>
            <w:tcW w:w="704" w:type="dxa"/>
          </w:tcPr>
          <w:p w14:paraId="26B06ADF"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bl>
    <w:p w14:paraId="09DCF8C8" w14:textId="77777777" w:rsidR="00F62000" w:rsidRPr="00E335D6" w:rsidRDefault="00F62000" w:rsidP="00F62000">
      <w:pPr>
        <w:autoSpaceDE w:val="0"/>
        <w:autoSpaceDN w:val="0"/>
        <w:adjustRightInd w:val="0"/>
        <w:spacing w:after="0" w:line="288" w:lineRule="auto"/>
        <w:textAlignment w:val="center"/>
        <w:rPr>
          <w:rFonts w:ascii="Times New Roman" w:eastAsia="Times New Roman" w:hAnsi="Times New Roman" w:cs="Times New Roman"/>
          <w:color w:val="000000"/>
          <w:sz w:val="24"/>
          <w:szCs w:val="24"/>
          <w:lang w:eastAsia="hr-HR"/>
        </w:rPr>
      </w:pPr>
    </w:p>
    <w:p w14:paraId="7D40C8D9" w14:textId="77777777" w:rsidR="00F62000" w:rsidRPr="00E335D6" w:rsidRDefault="00F62000" w:rsidP="00F62000">
      <w:pPr>
        <w:autoSpaceDE w:val="0"/>
        <w:autoSpaceDN w:val="0"/>
        <w:adjustRightInd w:val="0"/>
        <w:spacing w:after="0" w:line="288" w:lineRule="auto"/>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Voditeljica odjela: Višnja Brebrić, mag. sestrinstva</w:t>
      </w:r>
    </w:p>
    <w:p w14:paraId="396635E0" w14:textId="77777777" w:rsidR="00F62000" w:rsidRPr="00E335D6" w:rsidRDefault="00F62000" w:rsidP="00F62000">
      <w:pPr>
        <w:autoSpaceDE w:val="0"/>
        <w:autoSpaceDN w:val="0"/>
        <w:adjustRightInd w:val="0"/>
        <w:spacing w:after="0" w:line="288" w:lineRule="auto"/>
        <w:textAlignment w:val="center"/>
        <w:rPr>
          <w:rFonts w:ascii="Times New Roman" w:eastAsia="Times New Roman" w:hAnsi="Times New Roman" w:cs="Times New Roman"/>
          <w:color w:val="000000"/>
          <w:sz w:val="24"/>
          <w:szCs w:val="24"/>
          <w:lang w:eastAsia="hr-HR"/>
        </w:rPr>
      </w:pPr>
    </w:p>
    <w:p w14:paraId="212DB4C2" w14:textId="77777777" w:rsidR="00F62000" w:rsidRPr="00E335D6" w:rsidRDefault="00F62000" w:rsidP="00F62000">
      <w:pPr>
        <w:autoSpaceDE w:val="0"/>
        <w:autoSpaceDN w:val="0"/>
        <w:adjustRightInd w:val="0"/>
        <w:spacing w:after="0" w:line="288" w:lineRule="auto"/>
        <w:textAlignment w:val="center"/>
        <w:rPr>
          <w:rFonts w:ascii="Times New Roman" w:eastAsia="Times New Roman" w:hAnsi="Times New Roman" w:cs="Times New Roman"/>
          <w:color w:val="000000"/>
          <w:sz w:val="24"/>
          <w:szCs w:val="24"/>
          <w:lang w:eastAsia="hr-HR"/>
        </w:rPr>
      </w:pPr>
    </w:p>
    <w:p w14:paraId="717C3CE8" w14:textId="77777777" w:rsidR="00F62000" w:rsidRPr="00E335D6" w:rsidRDefault="00F62000" w:rsidP="00F62000">
      <w:pPr>
        <w:autoSpaceDE w:val="0"/>
        <w:autoSpaceDN w:val="0"/>
        <w:adjustRightInd w:val="0"/>
        <w:spacing w:after="0" w:line="288" w:lineRule="auto"/>
        <w:textAlignment w:val="center"/>
        <w:rPr>
          <w:rFonts w:ascii="Times New Roman" w:eastAsia="Times New Roman" w:hAnsi="Times New Roman" w:cs="Times New Roman"/>
          <w:color w:val="000000"/>
          <w:sz w:val="24"/>
          <w:szCs w:val="24"/>
          <w:lang w:eastAsia="hr-HR"/>
        </w:rPr>
      </w:pPr>
      <w:r w:rsidRPr="00E335D6">
        <w:rPr>
          <w:rFonts w:ascii="Times New Roman" w:eastAsia="Calibri" w:hAnsi="Times New Roman" w:cs="Times New Roman"/>
          <w:b/>
          <w:sz w:val="24"/>
          <w:szCs w:val="24"/>
          <w:lang w:eastAsia="hr-HR"/>
        </w:rPr>
        <w:t>PODACI O RADNICIMA ODJLA TERAPIJSKIH AKTIVNOSTI</w:t>
      </w:r>
    </w:p>
    <w:p w14:paraId="46398698" w14:textId="77777777" w:rsidR="00F62000" w:rsidRPr="00E335D6" w:rsidRDefault="00F62000" w:rsidP="00F62000">
      <w:pPr>
        <w:spacing w:after="0" w:line="240" w:lineRule="auto"/>
        <w:ind w:left="360"/>
        <w:jc w:val="both"/>
        <w:textAlignment w:val="baseline"/>
        <w:rPr>
          <w:rFonts w:ascii="Times New Roman" w:eastAsia="Calibri" w:hAnsi="Times New Roman" w:cs="Times New Roman"/>
          <w:b/>
          <w:sz w:val="24"/>
          <w:szCs w:val="24"/>
          <w:lang w:eastAsia="hr-HR"/>
        </w:rPr>
      </w:pPr>
    </w:p>
    <w:tbl>
      <w:tblPr>
        <w:tblStyle w:val="Reetkatablice"/>
        <w:tblW w:w="9743" w:type="dxa"/>
        <w:tblLayout w:type="fixed"/>
        <w:tblLook w:val="04A0" w:firstRow="1" w:lastRow="0" w:firstColumn="1" w:lastColumn="0" w:noHBand="0" w:noVBand="1"/>
      </w:tblPr>
      <w:tblGrid>
        <w:gridCol w:w="817"/>
        <w:gridCol w:w="2430"/>
        <w:gridCol w:w="2106"/>
        <w:gridCol w:w="992"/>
        <w:gridCol w:w="2694"/>
        <w:gridCol w:w="704"/>
      </w:tblGrid>
      <w:tr w:rsidR="00F62000" w:rsidRPr="00E335D6" w14:paraId="413EE1E2" w14:textId="77777777" w:rsidTr="004D18C6">
        <w:trPr>
          <w:cantSplit/>
          <w:trHeight w:val="1582"/>
        </w:trPr>
        <w:tc>
          <w:tcPr>
            <w:tcW w:w="817" w:type="dxa"/>
            <w:vAlign w:val="center"/>
          </w:tcPr>
          <w:p w14:paraId="27ED47DE" w14:textId="77777777" w:rsidR="00F62000" w:rsidRPr="00E335D6" w:rsidRDefault="00F62000" w:rsidP="004D18C6">
            <w:pPr>
              <w:autoSpaceDE w:val="0"/>
              <w:autoSpaceDN w:val="0"/>
              <w:adjustRightInd w:val="0"/>
              <w:spacing w:line="288" w:lineRule="auto"/>
              <w:jc w:val="center"/>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REDNI BROJ</w:t>
            </w:r>
          </w:p>
        </w:tc>
        <w:tc>
          <w:tcPr>
            <w:tcW w:w="2430" w:type="dxa"/>
            <w:vAlign w:val="center"/>
          </w:tcPr>
          <w:p w14:paraId="54EAD089" w14:textId="77777777" w:rsidR="00F62000" w:rsidRPr="00E335D6" w:rsidRDefault="00F62000" w:rsidP="004D18C6">
            <w:pPr>
              <w:autoSpaceDE w:val="0"/>
              <w:autoSpaceDN w:val="0"/>
              <w:adjustRightInd w:val="0"/>
              <w:spacing w:line="288" w:lineRule="auto"/>
              <w:jc w:val="center"/>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IME I PREZIME</w:t>
            </w:r>
          </w:p>
        </w:tc>
        <w:tc>
          <w:tcPr>
            <w:tcW w:w="2106" w:type="dxa"/>
            <w:vAlign w:val="center"/>
          </w:tcPr>
          <w:p w14:paraId="4F4EFD26" w14:textId="77777777" w:rsidR="00F62000" w:rsidRPr="00E335D6" w:rsidRDefault="00F62000" w:rsidP="004D18C6">
            <w:pPr>
              <w:autoSpaceDE w:val="0"/>
              <w:autoSpaceDN w:val="0"/>
              <w:adjustRightInd w:val="0"/>
              <w:spacing w:line="288" w:lineRule="auto"/>
              <w:jc w:val="center"/>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STRUKA</w:t>
            </w:r>
          </w:p>
        </w:tc>
        <w:tc>
          <w:tcPr>
            <w:tcW w:w="992" w:type="dxa"/>
            <w:vAlign w:val="center"/>
          </w:tcPr>
          <w:p w14:paraId="24526B6E" w14:textId="77777777" w:rsidR="00F62000" w:rsidRPr="00E335D6" w:rsidRDefault="00F62000" w:rsidP="004D18C6">
            <w:pPr>
              <w:autoSpaceDE w:val="0"/>
              <w:autoSpaceDN w:val="0"/>
              <w:adjustRightInd w:val="0"/>
              <w:spacing w:line="288" w:lineRule="auto"/>
              <w:jc w:val="center"/>
              <w:textAlignment w:val="center"/>
              <w:rPr>
                <w:rFonts w:ascii="Times New Roman" w:hAnsi="Times New Roman" w:cs="Times New Roman"/>
                <w:color w:val="000000"/>
                <w:spacing w:val="-2"/>
                <w:sz w:val="24"/>
                <w:szCs w:val="24"/>
              </w:rPr>
            </w:pPr>
            <w:r w:rsidRPr="00E335D6">
              <w:rPr>
                <w:rFonts w:ascii="Times New Roman" w:hAnsi="Times New Roman" w:cs="Times New Roman"/>
                <w:color w:val="000000"/>
                <w:spacing w:val="-2"/>
                <w:sz w:val="24"/>
                <w:szCs w:val="24"/>
              </w:rPr>
              <w:t>ŠKOLSKA SPREMA</w:t>
            </w:r>
          </w:p>
        </w:tc>
        <w:tc>
          <w:tcPr>
            <w:tcW w:w="2694" w:type="dxa"/>
            <w:vAlign w:val="center"/>
          </w:tcPr>
          <w:p w14:paraId="08F01F86" w14:textId="77777777" w:rsidR="00F62000" w:rsidRPr="00E335D6" w:rsidRDefault="00F62000" w:rsidP="004D18C6">
            <w:pPr>
              <w:autoSpaceDE w:val="0"/>
              <w:autoSpaceDN w:val="0"/>
              <w:adjustRightInd w:val="0"/>
              <w:spacing w:line="288" w:lineRule="auto"/>
              <w:jc w:val="center"/>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ZADUŽENJE</w:t>
            </w:r>
          </w:p>
        </w:tc>
        <w:tc>
          <w:tcPr>
            <w:tcW w:w="704" w:type="dxa"/>
            <w:textDirection w:val="tbRl"/>
            <w:vAlign w:val="center"/>
          </w:tcPr>
          <w:p w14:paraId="7EF612DF" w14:textId="77777777" w:rsidR="00F62000" w:rsidRPr="00E335D6" w:rsidRDefault="00F62000" w:rsidP="004D18C6">
            <w:pPr>
              <w:autoSpaceDE w:val="0"/>
              <w:autoSpaceDN w:val="0"/>
              <w:adjustRightInd w:val="0"/>
              <w:spacing w:line="288" w:lineRule="auto"/>
              <w:ind w:left="113" w:right="113"/>
              <w:jc w:val="center"/>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SATI TJEDNO</w:t>
            </w:r>
          </w:p>
        </w:tc>
      </w:tr>
      <w:tr w:rsidR="00F62000" w:rsidRPr="00E335D6" w14:paraId="64E0CDDB" w14:textId="77777777" w:rsidTr="004D18C6">
        <w:tc>
          <w:tcPr>
            <w:tcW w:w="817" w:type="dxa"/>
          </w:tcPr>
          <w:p w14:paraId="246C7218"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1.</w:t>
            </w:r>
          </w:p>
        </w:tc>
        <w:tc>
          <w:tcPr>
            <w:tcW w:w="2430" w:type="dxa"/>
            <w:vAlign w:val="center"/>
          </w:tcPr>
          <w:p w14:paraId="6F61D822"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Ahel Ivana</w:t>
            </w:r>
          </w:p>
        </w:tc>
        <w:tc>
          <w:tcPr>
            <w:tcW w:w="2106" w:type="dxa"/>
          </w:tcPr>
          <w:p w14:paraId="17AD9341"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prof. logoped</w:t>
            </w:r>
          </w:p>
        </w:tc>
        <w:tc>
          <w:tcPr>
            <w:tcW w:w="992" w:type="dxa"/>
          </w:tcPr>
          <w:p w14:paraId="78F6E4AC"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VSS</w:t>
            </w:r>
          </w:p>
        </w:tc>
        <w:tc>
          <w:tcPr>
            <w:tcW w:w="2694" w:type="dxa"/>
          </w:tcPr>
          <w:p w14:paraId="32AFA64D"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logopedinja</w:t>
            </w:r>
          </w:p>
        </w:tc>
        <w:tc>
          <w:tcPr>
            <w:tcW w:w="704" w:type="dxa"/>
          </w:tcPr>
          <w:p w14:paraId="178BAFB7"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4EA0D52E" w14:textId="77777777" w:rsidTr="004D18C6">
        <w:tc>
          <w:tcPr>
            <w:tcW w:w="817" w:type="dxa"/>
          </w:tcPr>
          <w:p w14:paraId="1F462440"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2.</w:t>
            </w:r>
          </w:p>
        </w:tc>
        <w:tc>
          <w:tcPr>
            <w:tcW w:w="2430" w:type="dxa"/>
            <w:vAlign w:val="center"/>
          </w:tcPr>
          <w:p w14:paraId="60E96EFC"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Barišić Ljubica</w:t>
            </w:r>
          </w:p>
        </w:tc>
        <w:tc>
          <w:tcPr>
            <w:tcW w:w="2106" w:type="dxa"/>
          </w:tcPr>
          <w:p w14:paraId="76539B2D"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viša fizioterapeutkinja</w:t>
            </w:r>
          </w:p>
        </w:tc>
        <w:tc>
          <w:tcPr>
            <w:tcW w:w="992" w:type="dxa"/>
          </w:tcPr>
          <w:p w14:paraId="00750131"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VŠS</w:t>
            </w:r>
          </w:p>
        </w:tc>
        <w:tc>
          <w:tcPr>
            <w:tcW w:w="2694" w:type="dxa"/>
          </w:tcPr>
          <w:p w14:paraId="23BB6163"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fizioterapeutkinja</w:t>
            </w:r>
          </w:p>
        </w:tc>
        <w:tc>
          <w:tcPr>
            <w:tcW w:w="704" w:type="dxa"/>
          </w:tcPr>
          <w:p w14:paraId="6693C95D"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024A7B62" w14:textId="77777777" w:rsidTr="004D18C6">
        <w:tc>
          <w:tcPr>
            <w:tcW w:w="817" w:type="dxa"/>
          </w:tcPr>
          <w:p w14:paraId="0B1F2686"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3.</w:t>
            </w:r>
          </w:p>
        </w:tc>
        <w:tc>
          <w:tcPr>
            <w:tcW w:w="2430" w:type="dxa"/>
            <w:vAlign w:val="center"/>
          </w:tcPr>
          <w:p w14:paraId="451589DE"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Barnjak Branislava</w:t>
            </w:r>
          </w:p>
        </w:tc>
        <w:tc>
          <w:tcPr>
            <w:tcW w:w="2106" w:type="dxa"/>
          </w:tcPr>
          <w:p w14:paraId="6656E369"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viša fizioterapeutkinja</w:t>
            </w:r>
          </w:p>
        </w:tc>
        <w:tc>
          <w:tcPr>
            <w:tcW w:w="992" w:type="dxa"/>
          </w:tcPr>
          <w:p w14:paraId="2E5F2436"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VŠS</w:t>
            </w:r>
          </w:p>
        </w:tc>
        <w:tc>
          <w:tcPr>
            <w:tcW w:w="2694" w:type="dxa"/>
          </w:tcPr>
          <w:p w14:paraId="12FD0921"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fizioterapeutkinja</w:t>
            </w:r>
          </w:p>
        </w:tc>
        <w:tc>
          <w:tcPr>
            <w:tcW w:w="704" w:type="dxa"/>
          </w:tcPr>
          <w:p w14:paraId="105404D8"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6643B7C0" w14:textId="77777777" w:rsidTr="004D18C6">
        <w:tc>
          <w:tcPr>
            <w:tcW w:w="817" w:type="dxa"/>
          </w:tcPr>
          <w:p w14:paraId="7E6C18D1"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w:t>
            </w:r>
          </w:p>
        </w:tc>
        <w:tc>
          <w:tcPr>
            <w:tcW w:w="2430" w:type="dxa"/>
            <w:vAlign w:val="center"/>
          </w:tcPr>
          <w:p w14:paraId="14010F4E"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Čorluka Ana</w:t>
            </w:r>
          </w:p>
        </w:tc>
        <w:tc>
          <w:tcPr>
            <w:tcW w:w="2106" w:type="dxa"/>
          </w:tcPr>
          <w:p w14:paraId="07B4D3D1"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viša fizioterapeutkinja</w:t>
            </w:r>
          </w:p>
        </w:tc>
        <w:tc>
          <w:tcPr>
            <w:tcW w:w="992" w:type="dxa"/>
          </w:tcPr>
          <w:p w14:paraId="3F2EC068"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VŠS</w:t>
            </w:r>
          </w:p>
        </w:tc>
        <w:tc>
          <w:tcPr>
            <w:tcW w:w="2694" w:type="dxa"/>
          </w:tcPr>
          <w:p w14:paraId="7F983A8E"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fizioterapeutkinja</w:t>
            </w:r>
          </w:p>
        </w:tc>
        <w:tc>
          <w:tcPr>
            <w:tcW w:w="704" w:type="dxa"/>
          </w:tcPr>
          <w:p w14:paraId="0E0B658E"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75295A76" w14:textId="77777777" w:rsidTr="004D18C6">
        <w:tc>
          <w:tcPr>
            <w:tcW w:w="817" w:type="dxa"/>
          </w:tcPr>
          <w:p w14:paraId="4EED1F4F"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5.</w:t>
            </w:r>
          </w:p>
        </w:tc>
        <w:tc>
          <w:tcPr>
            <w:tcW w:w="2430" w:type="dxa"/>
            <w:vAlign w:val="center"/>
          </w:tcPr>
          <w:p w14:paraId="79D6FC60" w14:textId="77777777" w:rsidR="00F62000" w:rsidRPr="00E335D6" w:rsidRDefault="00F62000" w:rsidP="004D18C6">
            <w:pPr>
              <w:widowControl w:val="0"/>
              <w:autoSpaceDE w:val="0"/>
              <w:autoSpaceDN w:val="0"/>
              <w:adjustRightInd w:val="0"/>
              <w:spacing w:after="160"/>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 xml:space="preserve">Dragić Danijela </w:t>
            </w:r>
          </w:p>
        </w:tc>
        <w:tc>
          <w:tcPr>
            <w:tcW w:w="2106" w:type="dxa"/>
            <w:vAlign w:val="center"/>
          </w:tcPr>
          <w:p w14:paraId="479CF78B" w14:textId="77777777" w:rsidR="00F62000" w:rsidRPr="00E335D6" w:rsidRDefault="00F62000" w:rsidP="004D18C6">
            <w:pPr>
              <w:widowControl w:val="0"/>
              <w:autoSpaceDE w:val="0"/>
              <w:autoSpaceDN w:val="0"/>
              <w:adjustRightInd w:val="0"/>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mag. edu.reh.</w:t>
            </w:r>
          </w:p>
        </w:tc>
        <w:tc>
          <w:tcPr>
            <w:tcW w:w="992" w:type="dxa"/>
            <w:vAlign w:val="center"/>
          </w:tcPr>
          <w:p w14:paraId="6BD17552"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VSS</w:t>
            </w:r>
          </w:p>
        </w:tc>
        <w:tc>
          <w:tcPr>
            <w:tcW w:w="2694" w:type="dxa"/>
            <w:vAlign w:val="center"/>
          </w:tcPr>
          <w:p w14:paraId="5D8EC538" w14:textId="77777777" w:rsidR="00F62000" w:rsidRPr="00E335D6" w:rsidRDefault="00F62000" w:rsidP="004D18C6">
            <w:pPr>
              <w:widowControl w:val="0"/>
              <w:autoSpaceDE w:val="0"/>
              <w:autoSpaceDN w:val="0"/>
              <w:adjustRightInd w:val="0"/>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terapeutkinja senzorne integracije</w:t>
            </w:r>
          </w:p>
        </w:tc>
        <w:tc>
          <w:tcPr>
            <w:tcW w:w="704" w:type="dxa"/>
          </w:tcPr>
          <w:p w14:paraId="4930EE0E"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5ACBD098" w14:textId="77777777" w:rsidTr="004D18C6">
        <w:tc>
          <w:tcPr>
            <w:tcW w:w="817" w:type="dxa"/>
          </w:tcPr>
          <w:p w14:paraId="4E8056BB"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6.</w:t>
            </w:r>
          </w:p>
        </w:tc>
        <w:tc>
          <w:tcPr>
            <w:tcW w:w="2430" w:type="dxa"/>
            <w:vAlign w:val="center"/>
          </w:tcPr>
          <w:p w14:paraId="2C8C1322" w14:textId="77777777" w:rsidR="00F62000" w:rsidRPr="00E335D6" w:rsidRDefault="00F62000" w:rsidP="004D18C6">
            <w:pPr>
              <w:widowControl w:val="0"/>
              <w:autoSpaceDE w:val="0"/>
              <w:autoSpaceDN w:val="0"/>
              <w:adjustRightInd w:val="0"/>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Feller Ozren</w:t>
            </w:r>
          </w:p>
        </w:tc>
        <w:tc>
          <w:tcPr>
            <w:tcW w:w="2106" w:type="dxa"/>
            <w:vAlign w:val="center"/>
          </w:tcPr>
          <w:p w14:paraId="14C6D8F8" w14:textId="77777777" w:rsidR="00F62000" w:rsidRPr="00E335D6" w:rsidRDefault="00F62000" w:rsidP="004D18C6">
            <w:pPr>
              <w:widowControl w:val="0"/>
              <w:autoSpaceDE w:val="0"/>
              <w:autoSpaceDN w:val="0"/>
              <w:adjustRightInd w:val="0"/>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akademski kipar</w:t>
            </w:r>
          </w:p>
        </w:tc>
        <w:tc>
          <w:tcPr>
            <w:tcW w:w="992" w:type="dxa"/>
            <w:vAlign w:val="center"/>
          </w:tcPr>
          <w:p w14:paraId="2B7E5EDD"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VSS</w:t>
            </w:r>
          </w:p>
        </w:tc>
        <w:tc>
          <w:tcPr>
            <w:tcW w:w="2694" w:type="dxa"/>
            <w:vAlign w:val="center"/>
          </w:tcPr>
          <w:p w14:paraId="2A0A03AD" w14:textId="77777777" w:rsidR="00F62000" w:rsidRPr="00E335D6" w:rsidRDefault="00F62000" w:rsidP="004D18C6">
            <w:pPr>
              <w:widowControl w:val="0"/>
              <w:autoSpaceDE w:val="0"/>
              <w:autoSpaceDN w:val="0"/>
              <w:adjustRightInd w:val="0"/>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likovni terapeut</w:t>
            </w:r>
          </w:p>
        </w:tc>
        <w:tc>
          <w:tcPr>
            <w:tcW w:w="704" w:type="dxa"/>
            <w:vAlign w:val="center"/>
          </w:tcPr>
          <w:p w14:paraId="5D3BD0F3"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hAnsi="Times New Roman" w:cs="Times New Roman"/>
                <w:color w:val="000000"/>
                <w:sz w:val="24"/>
                <w:szCs w:val="24"/>
              </w:rPr>
            </w:pPr>
            <w:r w:rsidRPr="00E335D6">
              <w:rPr>
                <w:rFonts w:ascii="Times New Roman" w:eastAsia="Times New Roman" w:hAnsi="Times New Roman" w:cs="Times New Roman"/>
                <w:color w:val="000000"/>
                <w:sz w:val="24"/>
                <w:szCs w:val="24"/>
              </w:rPr>
              <w:t>40</w:t>
            </w:r>
          </w:p>
        </w:tc>
      </w:tr>
      <w:tr w:rsidR="00F62000" w:rsidRPr="00E335D6" w14:paraId="483FF65A" w14:textId="77777777" w:rsidTr="004D18C6">
        <w:tc>
          <w:tcPr>
            <w:tcW w:w="817" w:type="dxa"/>
          </w:tcPr>
          <w:p w14:paraId="580E3AA6"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7.</w:t>
            </w:r>
          </w:p>
        </w:tc>
        <w:tc>
          <w:tcPr>
            <w:tcW w:w="2430" w:type="dxa"/>
            <w:vAlign w:val="center"/>
          </w:tcPr>
          <w:p w14:paraId="34ECCD91" w14:textId="77777777" w:rsidR="00F62000" w:rsidRPr="00E335D6" w:rsidRDefault="00F62000" w:rsidP="004D18C6">
            <w:pPr>
              <w:widowControl w:val="0"/>
              <w:autoSpaceDE w:val="0"/>
              <w:autoSpaceDN w:val="0"/>
              <w:adjustRightInd w:val="0"/>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 xml:space="preserve">Garafolić Hrvoje </w:t>
            </w:r>
          </w:p>
        </w:tc>
        <w:tc>
          <w:tcPr>
            <w:tcW w:w="2106" w:type="dxa"/>
            <w:vAlign w:val="center"/>
          </w:tcPr>
          <w:p w14:paraId="7B9716A7" w14:textId="77777777" w:rsidR="00F62000" w:rsidRPr="00E335D6" w:rsidRDefault="00F62000" w:rsidP="004D18C6">
            <w:pPr>
              <w:widowControl w:val="0"/>
              <w:autoSpaceDE w:val="0"/>
              <w:autoSpaceDN w:val="0"/>
              <w:adjustRightInd w:val="0"/>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mag. cin.</w:t>
            </w:r>
          </w:p>
        </w:tc>
        <w:tc>
          <w:tcPr>
            <w:tcW w:w="992" w:type="dxa"/>
            <w:vAlign w:val="center"/>
          </w:tcPr>
          <w:p w14:paraId="6E4D02D8"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VSS</w:t>
            </w:r>
          </w:p>
        </w:tc>
        <w:tc>
          <w:tcPr>
            <w:tcW w:w="2694" w:type="dxa"/>
            <w:vAlign w:val="center"/>
          </w:tcPr>
          <w:p w14:paraId="1B73142E" w14:textId="77777777" w:rsidR="00F62000" w:rsidRPr="00E335D6" w:rsidRDefault="00F62000" w:rsidP="004D18C6">
            <w:pPr>
              <w:widowControl w:val="0"/>
              <w:autoSpaceDE w:val="0"/>
              <w:autoSpaceDN w:val="0"/>
              <w:adjustRightInd w:val="0"/>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kineziterapeut</w:t>
            </w:r>
          </w:p>
        </w:tc>
        <w:tc>
          <w:tcPr>
            <w:tcW w:w="704" w:type="dxa"/>
            <w:vAlign w:val="center"/>
          </w:tcPr>
          <w:p w14:paraId="28D9D7FE"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hAnsi="Times New Roman" w:cs="Times New Roman"/>
                <w:color w:val="000000"/>
                <w:sz w:val="24"/>
                <w:szCs w:val="24"/>
              </w:rPr>
            </w:pPr>
            <w:r w:rsidRPr="00E335D6">
              <w:rPr>
                <w:rFonts w:ascii="Times New Roman" w:eastAsia="Times New Roman" w:hAnsi="Times New Roman" w:cs="Times New Roman"/>
                <w:color w:val="000000"/>
                <w:sz w:val="24"/>
                <w:szCs w:val="24"/>
              </w:rPr>
              <w:t>40</w:t>
            </w:r>
          </w:p>
        </w:tc>
      </w:tr>
      <w:tr w:rsidR="00F62000" w:rsidRPr="00E335D6" w14:paraId="793479EE" w14:textId="77777777" w:rsidTr="004D18C6">
        <w:tc>
          <w:tcPr>
            <w:tcW w:w="817" w:type="dxa"/>
          </w:tcPr>
          <w:p w14:paraId="58DAB4AF"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8.</w:t>
            </w:r>
          </w:p>
        </w:tc>
        <w:tc>
          <w:tcPr>
            <w:tcW w:w="2430" w:type="dxa"/>
            <w:vAlign w:val="center"/>
          </w:tcPr>
          <w:p w14:paraId="59527D2E"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Kavalari Davor</w:t>
            </w:r>
          </w:p>
        </w:tc>
        <w:tc>
          <w:tcPr>
            <w:tcW w:w="2106" w:type="dxa"/>
          </w:tcPr>
          <w:p w14:paraId="4C994539"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radni terapeut</w:t>
            </w:r>
          </w:p>
        </w:tc>
        <w:tc>
          <w:tcPr>
            <w:tcW w:w="992" w:type="dxa"/>
          </w:tcPr>
          <w:p w14:paraId="2F016AAF"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VŠS</w:t>
            </w:r>
          </w:p>
        </w:tc>
        <w:tc>
          <w:tcPr>
            <w:tcW w:w="2694" w:type="dxa"/>
          </w:tcPr>
          <w:p w14:paraId="64668048"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radni terapeut/voditelj odjela</w:t>
            </w:r>
          </w:p>
        </w:tc>
        <w:tc>
          <w:tcPr>
            <w:tcW w:w="704" w:type="dxa"/>
          </w:tcPr>
          <w:p w14:paraId="4B5439A6"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 xml:space="preserve">  40</w:t>
            </w:r>
          </w:p>
        </w:tc>
      </w:tr>
      <w:tr w:rsidR="00F62000" w:rsidRPr="00E335D6" w14:paraId="4948588D" w14:textId="77777777" w:rsidTr="004D18C6">
        <w:tc>
          <w:tcPr>
            <w:tcW w:w="817" w:type="dxa"/>
          </w:tcPr>
          <w:p w14:paraId="6D369D7D"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9.</w:t>
            </w:r>
          </w:p>
        </w:tc>
        <w:tc>
          <w:tcPr>
            <w:tcW w:w="2430" w:type="dxa"/>
            <w:vAlign w:val="center"/>
          </w:tcPr>
          <w:p w14:paraId="6344B254"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Kopić Emina</w:t>
            </w:r>
          </w:p>
        </w:tc>
        <w:tc>
          <w:tcPr>
            <w:tcW w:w="2106" w:type="dxa"/>
          </w:tcPr>
          <w:p w14:paraId="5D7A2C56"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radni terapeut</w:t>
            </w:r>
          </w:p>
        </w:tc>
        <w:tc>
          <w:tcPr>
            <w:tcW w:w="992" w:type="dxa"/>
          </w:tcPr>
          <w:p w14:paraId="3303C7B1"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VŠS</w:t>
            </w:r>
          </w:p>
        </w:tc>
        <w:tc>
          <w:tcPr>
            <w:tcW w:w="2694" w:type="dxa"/>
          </w:tcPr>
          <w:p w14:paraId="3310B315"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radni terapeut</w:t>
            </w:r>
          </w:p>
        </w:tc>
        <w:tc>
          <w:tcPr>
            <w:tcW w:w="704" w:type="dxa"/>
          </w:tcPr>
          <w:p w14:paraId="22B3080B"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 xml:space="preserve">  40</w:t>
            </w:r>
          </w:p>
        </w:tc>
      </w:tr>
      <w:tr w:rsidR="00F62000" w:rsidRPr="00E335D6" w14:paraId="1C0EC705" w14:textId="77777777" w:rsidTr="004D18C6">
        <w:tc>
          <w:tcPr>
            <w:tcW w:w="817" w:type="dxa"/>
          </w:tcPr>
          <w:p w14:paraId="7779E8CB"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10.</w:t>
            </w:r>
          </w:p>
        </w:tc>
        <w:tc>
          <w:tcPr>
            <w:tcW w:w="2430" w:type="dxa"/>
            <w:vAlign w:val="center"/>
          </w:tcPr>
          <w:p w14:paraId="1AE4B034"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Emilija Petrinović</w:t>
            </w:r>
          </w:p>
        </w:tc>
        <w:tc>
          <w:tcPr>
            <w:tcW w:w="2106" w:type="dxa"/>
          </w:tcPr>
          <w:p w14:paraId="5248897D"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viša fizioterapeutkinja</w:t>
            </w:r>
          </w:p>
        </w:tc>
        <w:tc>
          <w:tcPr>
            <w:tcW w:w="992" w:type="dxa"/>
          </w:tcPr>
          <w:p w14:paraId="43CF6F01"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VŠS</w:t>
            </w:r>
          </w:p>
        </w:tc>
        <w:tc>
          <w:tcPr>
            <w:tcW w:w="2694" w:type="dxa"/>
          </w:tcPr>
          <w:p w14:paraId="07E2571A"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fizioterapeutkinja</w:t>
            </w:r>
          </w:p>
        </w:tc>
        <w:tc>
          <w:tcPr>
            <w:tcW w:w="704" w:type="dxa"/>
          </w:tcPr>
          <w:p w14:paraId="11343CD7"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 xml:space="preserve">  40</w:t>
            </w:r>
          </w:p>
        </w:tc>
      </w:tr>
      <w:tr w:rsidR="00F62000" w:rsidRPr="00E335D6" w14:paraId="468D151A" w14:textId="77777777" w:rsidTr="004D18C6">
        <w:tc>
          <w:tcPr>
            <w:tcW w:w="817" w:type="dxa"/>
          </w:tcPr>
          <w:p w14:paraId="7DF5C628"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11.</w:t>
            </w:r>
          </w:p>
        </w:tc>
        <w:tc>
          <w:tcPr>
            <w:tcW w:w="2430" w:type="dxa"/>
            <w:vAlign w:val="center"/>
          </w:tcPr>
          <w:p w14:paraId="58BFE756"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Martinčić Štefica</w:t>
            </w:r>
          </w:p>
        </w:tc>
        <w:tc>
          <w:tcPr>
            <w:tcW w:w="2106" w:type="dxa"/>
          </w:tcPr>
          <w:p w14:paraId="551AC35B"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radna terapeutkinja</w:t>
            </w:r>
          </w:p>
        </w:tc>
        <w:tc>
          <w:tcPr>
            <w:tcW w:w="992" w:type="dxa"/>
          </w:tcPr>
          <w:p w14:paraId="7EC55039"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themeColor="text1"/>
                <w:sz w:val="24"/>
                <w:szCs w:val="24"/>
              </w:rPr>
              <w:t>VŠS</w:t>
            </w:r>
          </w:p>
        </w:tc>
        <w:tc>
          <w:tcPr>
            <w:tcW w:w="2694" w:type="dxa"/>
          </w:tcPr>
          <w:p w14:paraId="72A39690"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radna terapeutkinja</w:t>
            </w:r>
          </w:p>
        </w:tc>
        <w:tc>
          <w:tcPr>
            <w:tcW w:w="704" w:type="dxa"/>
          </w:tcPr>
          <w:p w14:paraId="08D3F5E5"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 xml:space="preserve">  40</w:t>
            </w:r>
          </w:p>
        </w:tc>
      </w:tr>
      <w:tr w:rsidR="00F62000" w:rsidRPr="00E335D6" w14:paraId="475E8F98" w14:textId="77777777" w:rsidTr="004D18C6">
        <w:tc>
          <w:tcPr>
            <w:tcW w:w="817" w:type="dxa"/>
          </w:tcPr>
          <w:p w14:paraId="2D6F6827"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12.</w:t>
            </w:r>
          </w:p>
        </w:tc>
        <w:tc>
          <w:tcPr>
            <w:tcW w:w="2430" w:type="dxa"/>
            <w:vAlign w:val="center"/>
          </w:tcPr>
          <w:p w14:paraId="25FB749D" w14:textId="77777777" w:rsidR="00F62000" w:rsidRPr="00E335D6" w:rsidRDefault="00F62000" w:rsidP="004D18C6">
            <w:pPr>
              <w:widowControl w:val="0"/>
              <w:autoSpaceDE w:val="0"/>
              <w:autoSpaceDN w:val="0"/>
              <w:adjustRightInd w:val="0"/>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 xml:space="preserve">Paraman Ljiljana </w:t>
            </w:r>
          </w:p>
        </w:tc>
        <w:tc>
          <w:tcPr>
            <w:tcW w:w="2106" w:type="dxa"/>
            <w:vAlign w:val="center"/>
          </w:tcPr>
          <w:p w14:paraId="3AB579B6" w14:textId="77777777" w:rsidR="00F62000" w:rsidRPr="00E335D6" w:rsidRDefault="00F62000" w:rsidP="004D18C6">
            <w:pPr>
              <w:widowControl w:val="0"/>
              <w:autoSpaceDE w:val="0"/>
              <w:autoSpaceDN w:val="0"/>
              <w:adjustRightInd w:val="0"/>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prof. glazbene kulture</w:t>
            </w:r>
          </w:p>
        </w:tc>
        <w:tc>
          <w:tcPr>
            <w:tcW w:w="992" w:type="dxa"/>
            <w:vAlign w:val="center"/>
          </w:tcPr>
          <w:p w14:paraId="5F0B0A51"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VSS</w:t>
            </w:r>
          </w:p>
        </w:tc>
        <w:tc>
          <w:tcPr>
            <w:tcW w:w="2694" w:type="dxa"/>
            <w:vAlign w:val="center"/>
          </w:tcPr>
          <w:p w14:paraId="45979F0A" w14:textId="77777777" w:rsidR="00F62000" w:rsidRPr="00E335D6" w:rsidRDefault="00F62000" w:rsidP="004D18C6">
            <w:pPr>
              <w:widowControl w:val="0"/>
              <w:autoSpaceDE w:val="0"/>
              <w:autoSpaceDN w:val="0"/>
              <w:adjustRightInd w:val="0"/>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glazbeni terapeut</w:t>
            </w:r>
          </w:p>
        </w:tc>
        <w:tc>
          <w:tcPr>
            <w:tcW w:w="704" w:type="dxa"/>
            <w:vAlign w:val="center"/>
          </w:tcPr>
          <w:p w14:paraId="64BD25C3" w14:textId="77777777" w:rsidR="00F62000" w:rsidRPr="00E335D6" w:rsidRDefault="00F62000" w:rsidP="004D18C6">
            <w:pPr>
              <w:widowControl w:val="0"/>
              <w:autoSpaceDE w:val="0"/>
              <w:autoSpaceDN w:val="0"/>
              <w:adjustRightInd w:val="0"/>
              <w:spacing w:line="288" w:lineRule="auto"/>
              <w:jc w:val="center"/>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20</w:t>
            </w:r>
          </w:p>
        </w:tc>
      </w:tr>
      <w:tr w:rsidR="00F62000" w:rsidRPr="00E335D6" w14:paraId="0AC71ECA" w14:textId="77777777" w:rsidTr="004D18C6">
        <w:tc>
          <w:tcPr>
            <w:tcW w:w="817" w:type="dxa"/>
          </w:tcPr>
          <w:p w14:paraId="11B78753"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13.</w:t>
            </w:r>
          </w:p>
        </w:tc>
        <w:tc>
          <w:tcPr>
            <w:tcW w:w="2430" w:type="dxa"/>
            <w:vAlign w:val="center"/>
          </w:tcPr>
          <w:p w14:paraId="48CF2B1B"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Pirak Marija</w:t>
            </w:r>
          </w:p>
          <w:p w14:paraId="4EB58E3D"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p>
        </w:tc>
        <w:tc>
          <w:tcPr>
            <w:tcW w:w="2106" w:type="dxa"/>
          </w:tcPr>
          <w:p w14:paraId="261E956D" w14:textId="37A23864" w:rsidR="00F62000" w:rsidRPr="00E335D6" w:rsidRDefault="00CD3297"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prof. logoped</w:t>
            </w:r>
          </w:p>
        </w:tc>
        <w:tc>
          <w:tcPr>
            <w:tcW w:w="992" w:type="dxa"/>
          </w:tcPr>
          <w:p w14:paraId="7E573336"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themeColor="text1"/>
                <w:sz w:val="24"/>
                <w:szCs w:val="24"/>
              </w:rPr>
            </w:pPr>
            <w:r w:rsidRPr="00E335D6">
              <w:rPr>
                <w:rFonts w:ascii="Times New Roman" w:hAnsi="Times New Roman" w:cs="Times New Roman"/>
                <w:color w:val="000000" w:themeColor="text1"/>
                <w:sz w:val="24"/>
                <w:szCs w:val="24"/>
              </w:rPr>
              <w:t>VSS</w:t>
            </w:r>
          </w:p>
        </w:tc>
        <w:tc>
          <w:tcPr>
            <w:tcW w:w="2694" w:type="dxa"/>
          </w:tcPr>
          <w:p w14:paraId="72549CCB"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logopedinja</w:t>
            </w:r>
          </w:p>
        </w:tc>
        <w:tc>
          <w:tcPr>
            <w:tcW w:w="704" w:type="dxa"/>
          </w:tcPr>
          <w:p w14:paraId="33101374"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 xml:space="preserve">  40</w:t>
            </w:r>
          </w:p>
        </w:tc>
      </w:tr>
      <w:tr w:rsidR="00F62000" w:rsidRPr="00E335D6" w14:paraId="636CF710" w14:textId="77777777" w:rsidTr="004D18C6">
        <w:tc>
          <w:tcPr>
            <w:tcW w:w="817" w:type="dxa"/>
          </w:tcPr>
          <w:p w14:paraId="13F4D01A"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lastRenderedPageBreak/>
              <w:t>14.</w:t>
            </w:r>
          </w:p>
        </w:tc>
        <w:tc>
          <w:tcPr>
            <w:tcW w:w="2430" w:type="dxa"/>
            <w:vAlign w:val="center"/>
          </w:tcPr>
          <w:p w14:paraId="31E02912"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Popijač Renata</w:t>
            </w:r>
          </w:p>
        </w:tc>
        <w:tc>
          <w:tcPr>
            <w:tcW w:w="2106" w:type="dxa"/>
          </w:tcPr>
          <w:p w14:paraId="7F947725"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radna terapeutkinja</w:t>
            </w:r>
          </w:p>
        </w:tc>
        <w:tc>
          <w:tcPr>
            <w:tcW w:w="992" w:type="dxa"/>
          </w:tcPr>
          <w:p w14:paraId="7DABBDF3"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themeColor="text1"/>
                <w:sz w:val="24"/>
                <w:szCs w:val="24"/>
              </w:rPr>
              <w:t>VŠS</w:t>
            </w:r>
          </w:p>
        </w:tc>
        <w:tc>
          <w:tcPr>
            <w:tcW w:w="2694" w:type="dxa"/>
          </w:tcPr>
          <w:p w14:paraId="40A308B1"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radna terapeutkinja</w:t>
            </w:r>
          </w:p>
        </w:tc>
        <w:tc>
          <w:tcPr>
            <w:tcW w:w="704" w:type="dxa"/>
          </w:tcPr>
          <w:p w14:paraId="49913A0E"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 xml:space="preserve">  40</w:t>
            </w:r>
          </w:p>
        </w:tc>
      </w:tr>
      <w:tr w:rsidR="00F62000" w:rsidRPr="00E335D6" w14:paraId="162EDCF5" w14:textId="77777777" w:rsidTr="004D18C6">
        <w:tc>
          <w:tcPr>
            <w:tcW w:w="817" w:type="dxa"/>
          </w:tcPr>
          <w:p w14:paraId="664F01B1"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15.</w:t>
            </w:r>
          </w:p>
        </w:tc>
        <w:tc>
          <w:tcPr>
            <w:tcW w:w="2430" w:type="dxa"/>
            <w:vAlign w:val="center"/>
          </w:tcPr>
          <w:p w14:paraId="0000DE30"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Šikoronja Jurica</w:t>
            </w:r>
          </w:p>
        </w:tc>
        <w:tc>
          <w:tcPr>
            <w:tcW w:w="2106" w:type="dxa"/>
          </w:tcPr>
          <w:p w14:paraId="3C5886B8" w14:textId="6A60C570" w:rsidR="00F62000" w:rsidRPr="00E335D6" w:rsidRDefault="00CD3297"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m</w:t>
            </w:r>
            <w:r w:rsidR="00F62000" w:rsidRPr="00E335D6">
              <w:rPr>
                <w:rFonts w:ascii="Times New Roman" w:hAnsi="Times New Roman" w:cs="Times New Roman"/>
                <w:color w:val="000000"/>
                <w:sz w:val="24"/>
                <w:szCs w:val="24"/>
              </w:rPr>
              <w:t>ag.</w:t>
            </w:r>
            <w:r w:rsidRPr="00E335D6">
              <w:rPr>
                <w:rFonts w:ascii="Times New Roman" w:hAnsi="Times New Roman" w:cs="Times New Roman"/>
                <w:color w:val="000000"/>
                <w:sz w:val="24"/>
                <w:szCs w:val="24"/>
              </w:rPr>
              <w:t xml:space="preserve"> </w:t>
            </w:r>
            <w:r w:rsidR="00F62000" w:rsidRPr="00E335D6">
              <w:rPr>
                <w:rFonts w:ascii="Times New Roman" w:hAnsi="Times New Roman" w:cs="Times New Roman"/>
                <w:color w:val="000000"/>
                <w:sz w:val="24"/>
                <w:szCs w:val="24"/>
              </w:rPr>
              <w:t>cin.</w:t>
            </w:r>
          </w:p>
        </w:tc>
        <w:tc>
          <w:tcPr>
            <w:tcW w:w="992" w:type="dxa"/>
          </w:tcPr>
          <w:p w14:paraId="2B350BED"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themeColor="text1"/>
                <w:sz w:val="24"/>
                <w:szCs w:val="24"/>
              </w:rPr>
            </w:pPr>
            <w:r w:rsidRPr="00E335D6">
              <w:rPr>
                <w:rFonts w:ascii="Times New Roman" w:hAnsi="Times New Roman" w:cs="Times New Roman"/>
                <w:color w:val="000000" w:themeColor="text1"/>
                <w:sz w:val="24"/>
                <w:szCs w:val="24"/>
              </w:rPr>
              <w:t>VSS</w:t>
            </w:r>
          </w:p>
        </w:tc>
        <w:tc>
          <w:tcPr>
            <w:tcW w:w="2694" w:type="dxa"/>
          </w:tcPr>
          <w:p w14:paraId="2D174483"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kineziterapeut</w:t>
            </w:r>
          </w:p>
        </w:tc>
        <w:tc>
          <w:tcPr>
            <w:tcW w:w="704" w:type="dxa"/>
          </w:tcPr>
          <w:p w14:paraId="70AC1F04" w14:textId="77777777" w:rsidR="00F62000" w:rsidRPr="00E335D6" w:rsidRDefault="00F62000" w:rsidP="004D18C6">
            <w:pPr>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 xml:space="preserve">  40</w:t>
            </w:r>
          </w:p>
        </w:tc>
      </w:tr>
    </w:tbl>
    <w:p w14:paraId="1EDF6A43" w14:textId="77777777" w:rsidR="00F62000" w:rsidRPr="00E335D6" w:rsidRDefault="00F62000" w:rsidP="00F62000">
      <w:pPr>
        <w:autoSpaceDE w:val="0"/>
        <w:autoSpaceDN w:val="0"/>
        <w:adjustRightInd w:val="0"/>
        <w:spacing w:after="0" w:line="288" w:lineRule="auto"/>
        <w:textAlignment w:val="center"/>
        <w:rPr>
          <w:rFonts w:ascii="Times New Roman" w:eastAsia="Times New Roman" w:hAnsi="Times New Roman" w:cs="Times New Roman"/>
          <w:color w:val="000000"/>
          <w:sz w:val="24"/>
          <w:szCs w:val="24"/>
          <w:lang w:eastAsia="hr-HR"/>
        </w:rPr>
      </w:pPr>
    </w:p>
    <w:p w14:paraId="7BFC5C36" w14:textId="77777777" w:rsidR="00F62000" w:rsidRPr="00E335D6" w:rsidRDefault="00F62000" w:rsidP="00F62000">
      <w:pPr>
        <w:autoSpaceDE w:val="0"/>
        <w:autoSpaceDN w:val="0"/>
        <w:adjustRightInd w:val="0"/>
        <w:spacing w:after="0" w:line="288" w:lineRule="auto"/>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Voditelj odjela: Davor Kavalari, radni terapeut</w:t>
      </w:r>
    </w:p>
    <w:p w14:paraId="1B6A7596" w14:textId="77777777" w:rsidR="00F62000" w:rsidRPr="00E335D6" w:rsidRDefault="00F62000" w:rsidP="00F62000">
      <w:pPr>
        <w:autoSpaceDE w:val="0"/>
        <w:autoSpaceDN w:val="0"/>
        <w:adjustRightInd w:val="0"/>
        <w:spacing w:after="0" w:line="288" w:lineRule="auto"/>
        <w:textAlignment w:val="center"/>
        <w:rPr>
          <w:rFonts w:ascii="Times New Roman" w:eastAsia="Times New Roman" w:hAnsi="Times New Roman" w:cs="Times New Roman"/>
          <w:color w:val="000000"/>
          <w:sz w:val="24"/>
          <w:szCs w:val="24"/>
          <w:lang w:eastAsia="hr-HR"/>
        </w:rPr>
      </w:pPr>
    </w:p>
    <w:p w14:paraId="5E2DB99B" w14:textId="77777777" w:rsidR="00F62000" w:rsidRPr="00E335D6" w:rsidRDefault="00F62000" w:rsidP="00F62000">
      <w:pPr>
        <w:autoSpaceDE w:val="0"/>
        <w:autoSpaceDN w:val="0"/>
        <w:adjustRightInd w:val="0"/>
        <w:spacing w:after="0" w:line="288" w:lineRule="auto"/>
        <w:textAlignment w:val="center"/>
        <w:rPr>
          <w:rFonts w:ascii="Times New Roman" w:eastAsia="Times New Roman" w:hAnsi="Times New Roman" w:cs="Times New Roman"/>
          <w:color w:val="000000"/>
          <w:sz w:val="24"/>
          <w:szCs w:val="24"/>
          <w:lang w:eastAsia="hr-HR"/>
        </w:rPr>
      </w:pPr>
    </w:p>
    <w:p w14:paraId="1B365F67" w14:textId="77777777" w:rsidR="00F62000" w:rsidRPr="00E335D6" w:rsidRDefault="00F62000" w:rsidP="00F62000">
      <w:pPr>
        <w:autoSpaceDE w:val="0"/>
        <w:autoSpaceDN w:val="0"/>
        <w:adjustRightInd w:val="0"/>
        <w:spacing w:after="0" w:line="288" w:lineRule="auto"/>
        <w:textAlignment w:val="center"/>
        <w:rPr>
          <w:rFonts w:ascii="Times New Roman" w:eastAsia="Times New Roman" w:hAnsi="Times New Roman" w:cs="Times New Roman"/>
          <w:color w:val="000000"/>
          <w:sz w:val="24"/>
          <w:szCs w:val="24"/>
          <w:lang w:eastAsia="hr-HR"/>
        </w:rPr>
      </w:pPr>
    </w:p>
    <w:p w14:paraId="0FF6C212" w14:textId="77777777" w:rsidR="00F62000" w:rsidRPr="00E335D6" w:rsidRDefault="00F62000" w:rsidP="00F62000">
      <w:pPr>
        <w:autoSpaceDE w:val="0"/>
        <w:autoSpaceDN w:val="0"/>
        <w:adjustRightInd w:val="0"/>
        <w:spacing w:after="0" w:line="288" w:lineRule="auto"/>
        <w:textAlignment w:val="center"/>
        <w:rPr>
          <w:rFonts w:ascii="Times New Roman" w:eastAsia="Times New Roman" w:hAnsi="Times New Roman" w:cs="Times New Roman"/>
          <w:color w:val="000000"/>
          <w:sz w:val="24"/>
          <w:szCs w:val="24"/>
          <w:lang w:eastAsia="hr-HR"/>
        </w:rPr>
      </w:pPr>
    </w:p>
    <w:p w14:paraId="087FE33E" w14:textId="77777777" w:rsidR="00F62000" w:rsidRPr="00E335D6" w:rsidRDefault="00F62000" w:rsidP="00F62000">
      <w:pPr>
        <w:spacing w:after="0" w:line="240" w:lineRule="auto"/>
        <w:rPr>
          <w:rFonts w:ascii="Times New Roman" w:eastAsia="Times New Roman" w:hAnsi="Times New Roman" w:cs="Times New Roman"/>
          <w:color w:val="000000"/>
          <w:sz w:val="24"/>
          <w:szCs w:val="24"/>
          <w:lang w:eastAsia="hr-HR"/>
        </w:rPr>
      </w:pPr>
    </w:p>
    <w:p w14:paraId="2D3D6591" w14:textId="77777777" w:rsidR="00F62000" w:rsidRPr="00E335D6" w:rsidRDefault="00F62000" w:rsidP="00F62000">
      <w:pPr>
        <w:widowControl w:val="0"/>
        <w:numPr>
          <w:ilvl w:val="1"/>
          <w:numId w:val="0"/>
        </w:numPr>
        <w:autoSpaceDE w:val="0"/>
        <w:autoSpaceDN w:val="0"/>
        <w:adjustRightInd w:val="0"/>
        <w:spacing w:after="160" w:line="288" w:lineRule="auto"/>
        <w:textAlignment w:val="center"/>
        <w:rPr>
          <w:rFonts w:ascii="Times New Roman" w:eastAsiaTheme="minorEastAsia" w:hAnsi="Times New Roman" w:cs="Times New Roman"/>
          <w:b/>
          <w:spacing w:val="-2"/>
          <w:sz w:val="24"/>
          <w:szCs w:val="24"/>
          <w:lang w:eastAsia="hr-HR"/>
        </w:rPr>
      </w:pPr>
      <w:bookmarkStart w:id="11" w:name="_Toc462506244"/>
      <w:r w:rsidRPr="00E335D6">
        <w:rPr>
          <w:rFonts w:ascii="Times New Roman" w:eastAsiaTheme="minorEastAsia" w:hAnsi="Times New Roman" w:cs="Times New Roman"/>
          <w:b/>
          <w:spacing w:val="-2"/>
          <w:sz w:val="24"/>
          <w:szCs w:val="24"/>
          <w:lang w:eastAsia="hr-HR"/>
        </w:rPr>
        <w:t xml:space="preserve">PODACI O </w:t>
      </w:r>
      <w:bookmarkEnd w:id="11"/>
      <w:r w:rsidRPr="00E335D6">
        <w:rPr>
          <w:rFonts w:ascii="Times New Roman" w:eastAsiaTheme="minorEastAsia" w:hAnsi="Times New Roman" w:cs="Times New Roman"/>
          <w:b/>
          <w:spacing w:val="-2"/>
          <w:sz w:val="24"/>
          <w:szCs w:val="24"/>
          <w:lang w:eastAsia="hr-HR"/>
        </w:rPr>
        <w:t>RADNICIMA/CAMA U ODJELU ZAJEDNIČKIH POSLOVA</w:t>
      </w:r>
    </w:p>
    <w:p w14:paraId="276E2D51" w14:textId="77777777" w:rsidR="00F62000" w:rsidRPr="00E335D6" w:rsidRDefault="00F62000">
      <w:pPr>
        <w:pStyle w:val="Odlomakpopisa"/>
        <w:numPr>
          <w:ilvl w:val="0"/>
          <w:numId w:val="1"/>
        </w:numPr>
        <w:spacing w:after="0" w:line="240" w:lineRule="auto"/>
        <w:ind w:left="1080"/>
        <w:jc w:val="both"/>
        <w:rPr>
          <w:rFonts w:ascii="Times New Roman" w:eastAsia="Calibri" w:hAnsi="Times New Roman" w:cs="Times New Roman"/>
          <w:b/>
          <w:sz w:val="24"/>
          <w:szCs w:val="24"/>
        </w:rPr>
      </w:pPr>
      <w:r w:rsidRPr="00E335D6">
        <w:rPr>
          <w:rFonts w:ascii="Times New Roman" w:eastAsia="Calibri" w:hAnsi="Times New Roman" w:cs="Times New Roman"/>
          <w:b/>
          <w:sz w:val="24"/>
          <w:szCs w:val="24"/>
        </w:rPr>
        <w:t>Odsjek održavanja i prijevoza</w:t>
      </w:r>
    </w:p>
    <w:p w14:paraId="48CD3466" w14:textId="77777777" w:rsidR="00F62000" w:rsidRPr="00E335D6" w:rsidRDefault="00F62000">
      <w:pPr>
        <w:pStyle w:val="Odlomakpopisa"/>
        <w:numPr>
          <w:ilvl w:val="0"/>
          <w:numId w:val="1"/>
        </w:numPr>
        <w:spacing w:after="0" w:line="240" w:lineRule="auto"/>
        <w:ind w:left="1080"/>
        <w:jc w:val="both"/>
        <w:rPr>
          <w:rFonts w:ascii="Times New Roman" w:eastAsia="Calibri" w:hAnsi="Times New Roman" w:cs="Times New Roman"/>
          <w:b/>
          <w:sz w:val="24"/>
          <w:szCs w:val="24"/>
        </w:rPr>
      </w:pPr>
      <w:r w:rsidRPr="00E335D6">
        <w:rPr>
          <w:rFonts w:ascii="Times New Roman" w:eastAsia="Calibri" w:hAnsi="Times New Roman" w:cs="Times New Roman"/>
          <w:b/>
          <w:sz w:val="24"/>
          <w:szCs w:val="24"/>
        </w:rPr>
        <w:t>Odsjek prehrane</w:t>
      </w:r>
    </w:p>
    <w:p w14:paraId="035FFAD6" w14:textId="77777777" w:rsidR="00F62000" w:rsidRPr="00E335D6" w:rsidRDefault="00F62000">
      <w:pPr>
        <w:pStyle w:val="Odlomakpopisa"/>
        <w:numPr>
          <w:ilvl w:val="0"/>
          <w:numId w:val="1"/>
        </w:numPr>
        <w:spacing w:after="0" w:line="240" w:lineRule="auto"/>
        <w:ind w:left="1080"/>
        <w:jc w:val="both"/>
        <w:rPr>
          <w:rFonts w:ascii="Times New Roman" w:eastAsia="Calibri" w:hAnsi="Times New Roman" w:cs="Times New Roman"/>
          <w:b/>
          <w:sz w:val="24"/>
          <w:szCs w:val="24"/>
        </w:rPr>
      </w:pPr>
      <w:r w:rsidRPr="00E335D6">
        <w:rPr>
          <w:rFonts w:ascii="Times New Roman" w:eastAsia="Calibri" w:hAnsi="Times New Roman" w:cs="Times New Roman"/>
          <w:b/>
          <w:sz w:val="24"/>
          <w:szCs w:val="24"/>
        </w:rPr>
        <w:t xml:space="preserve">Odsjek administrativnih i pomočnih poslova  </w:t>
      </w:r>
    </w:p>
    <w:p w14:paraId="142685B0" w14:textId="77777777" w:rsidR="00F62000" w:rsidRPr="00E335D6" w:rsidRDefault="00F62000" w:rsidP="00F62000">
      <w:pPr>
        <w:widowControl w:val="0"/>
        <w:numPr>
          <w:ilvl w:val="1"/>
          <w:numId w:val="0"/>
        </w:numPr>
        <w:autoSpaceDE w:val="0"/>
        <w:autoSpaceDN w:val="0"/>
        <w:adjustRightInd w:val="0"/>
        <w:spacing w:after="160" w:line="288" w:lineRule="auto"/>
        <w:textAlignment w:val="center"/>
        <w:rPr>
          <w:rFonts w:ascii="Times New Roman" w:eastAsiaTheme="minorEastAsia" w:hAnsi="Times New Roman" w:cs="Times New Roman"/>
          <w:b/>
          <w:spacing w:val="-2"/>
          <w:sz w:val="24"/>
          <w:szCs w:val="24"/>
          <w:lang w:eastAsia="hr-HR"/>
        </w:rPr>
      </w:pPr>
      <w:r w:rsidRPr="00E335D6">
        <w:rPr>
          <w:rFonts w:ascii="Times New Roman" w:eastAsia="Calibri" w:hAnsi="Times New Roman" w:cs="Times New Roman"/>
          <w:b/>
          <w:sz w:val="24"/>
          <w:szCs w:val="24"/>
        </w:rPr>
        <w:t xml:space="preserve">                 </w:t>
      </w:r>
    </w:p>
    <w:tbl>
      <w:tblPr>
        <w:tblStyle w:val="Reetkatablice"/>
        <w:tblW w:w="9747" w:type="dxa"/>
        <w:tblLook w:val="04A0" w:firstRow="1" w:lastRow="0" w:firstColumn="1" w:lastColumn="0" w:noHBand="0" w:noVBand="1"/>
      </w:tblPr>
      <w:tblGrid>
        <w:gridCol w:w="1067"/>
        <w:gridCol w:w="1588"/>
        <w:gridCol w:w="2256"/>
        <w:gridCol w:w="1353"/>
        <w:gridCol w:w="2442"/>
        <w:gridCol w:w="1041"/>
      </w:tblGrid>
      <w:tr w:rsidR="00F62000" w:rsidRPr="00E335D6" w14:paraId="6170CCFE" w14:textId="77777777" w:rsidTr="004D18C6">
        <w:tc>
          <w:tcPr>
            <w:tcW w:w="1067" w:type="dxa"/>
            <w:vAlign w:val="center"/>
          </w:tcPr>
          <w:p w14:paraId="24E36F48"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REDNI BROJ</w:t>
            </w:r>
          </w:p>
        </w:tc>
        <w:tc>
          <w:tcPr>
            <w:tcW w:w="1588" w:type="dxa"/>
            <w:vAlign w:val="center"/>
          </w:tcPr>
          <w:p w14:paraId="4430D56D"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IME I PREZIME</w:t>
            </w:r>
          </w:p>
        </w:tc>
        <w:tc>
          <w:tcPr>
            <w:tcW w:w="2256" w:type="dxa"/>
            <w:vAlign w:val="center"/>
          </w:tcPr>
          <w:p w14:paraId="2078A040"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STRUKA</w:t>
            </w:r>
          </w:p>
        </w:tc>
        <w:tc>
          <w:tcPr>
            <w:tcW w:w="1353" w:type="dxa"/>
            <w:vAlign w:val="center"/>
          </w:tcPr>
          <w:p w14:paraId="4EA86F12"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pacing w:val="-2"/>
                <w:sz w:val="24"/>
                <w:szCs w:val="24"/>
              </w:rPr>
              <w:t>ŠKOLSKA SPREMA</w:t>
            </w:r>
          </w:p>
        </w:tc>
        <w:tc>
          <w:tcPr>
            <w:tcW w:w="2442" w:type="dxa"/>
            <w:vAlign w:val="center"/>
          </w:tcPr>
          <w:p w14:paraId="2EB9EBBE"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ZADUŽENJE</w:t>
            </w:r>
          </w:p>
        </w:tc>
        <w:tc>
          <w:tcPr>
            <w:tcW w:w="1041" w:type="dxa"/>
            <w:vAlign w:val="center"/>
          </w:tcPr>
          <w:p w14:paraId="2D95A893"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pacing w:val="-20"/>
                <w:sz w:val="24"/>
                <w:szCs w:val="24"/>
              </w:rPr>
              <w:t>SATI TJEDNO</w:t>
            </w:r>
          </w:p>
        </w:tc>
      </w:tr>
      <w:tr w:rsidR="00F62000" w:rsidRPr="00E335D6" w14:paraId="331AA95B" w14:textId="77777777" w:rsidTr="004D18C6">
        <w:tc>
          <w:tcPr>
            <w:tcW w:w="1067" w:type="dxa"/>
            <w:vAlign w:val="center"/>
          </w:tcPr>
          <w:p w14:paraId="3F7511F4" w14:textId="77777777" w:rsidR="00F62000" w:rsidRPr="00E335D6" w:rsidRDefault="00F62000">
            <w:pPr>
              <w:pStyle w:val="Odlomakpopisa"/>
              <w:widowControl w:val="0"/>
              <w:numPr>
                <w:ilvl w:val="0"/>
                <w:numId w:val="19"/>
              </w:numPr>
              <w:autoSpaceDE w:val="0"/>
              <w:autoSpaceDN w:val="0"/>
              <w:adjustRightInd w:val="0"/>
              <w:spacing w:after="0" w:line="288" w:lineRule="auto"/>
              <w:textAlignment w:val="center"/>
              <w:rPr>
                <w:rFonts w:ascii="Times New Roman" w:hAnsi="Times New Roman" w:cs="Times New Roman"/>
                <w:color w:val="000000"/>
                <w:sz w:val="24"/>
                <w:szCs w:val="24"/>
              </w:rPr>
            </w:pPr>
          </w:p>
        </w:tc>
        <w:tc>
          <w:tcPr>
            <w:tcW w:w="1588" w:type="dxa"/>
            <w:vAlign w:val="center"/>
          </w:tcPr>
          <w:p w14:paraId="093E83C7"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Sanja Tudek</w:t>
            </w:r>
          </w:p>
        </w:tc>
        <w:tc>
          <w:tcPr>
            <w:tcW w:w="2256" w:type="dxa"/>
            <w:vAlign w:val="center"/>
          </w:tcPr>
          <w:p w14:paraId="3E521D5E"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radnica</w:t>
            </w:r>
          </w:p>
        </w:tc>
        <w:tc>
          <w:tcPr>
            <w:tcW w:w="1353" w:type="dxa"/>
            <w:vAlign w:val="center"/>
          </w:tcPr>
          <w:p w14:paraId="6F3D8233"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NKV</w:t>
            </w:r>
          </w:p>
        </w:tc>
        <w:tc>
          <w:tcPr>
            <w:tcW w:w="2442" w:type="dxa"/>
            <w:vAlign w:val="center"/>
          </w:tcPr>
          <w:p w14:paraId="25B8E3AD"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čistačica</w:t>
            </w:r>
          </w:p>
        </w:tc>
        <w:tc>
          <w:tcPr>
            <w:tcW w:w="1041" w:type="dxa"/>
            <w:vAlign w:val="center"/>
          </w:tcPr>
          <w:p w14:paraId="41033525"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75F2BB28" w14:textId="77777777" w:rsidTr="004D18C6">
        <w:tc>
          <w:tcPr>
            <w:tcW w:w="1067" w:type="dxa"/>
            <w:vAlign w:val="center"/>
          </w:tcPr>
          <w:p w14:paraId="20DFC487" w14:textId="77777777" w:rsidR="00F62000" w:rsidRPr="00E335D6" w:rsidRDefault="00F62000">
            <w:pPr>
              <w:pStyle w:val="Odlomakpopisa"/>
              <w:widowControl w:val="0"/>
              <w:numPr>
                <w:ilvl w:val="0"/>
                <w:numId w:val="19"/>
              </w:numPr>
              <w:autoSpaceDE w:val="0"/>
              <w:autoSpaceDN w:val="0"/>
              <w:adjustRightInd w:val="0"/>
              <w:spacing w:after="0" w:line="288" w:lineRule="auto"/>
              <w:textAlignment w:val="center"/>
              <w:rPr>
                <w:rFonts w:ascii="Times New Roman" w:hAnsi="Times New Roman" w:cs="Times New Roman"/>
                <w:color w:val="000000"/>
                <w:sz w:val="24"/>
                <w:szCs w:val="24"/>
              </w:rPr>
            </w:pPr>
          </w:p>
        </w:tc>
        <w:tc>
          <w:tcPr>
            <w:tcW w:w="1588" w:type="dxa"/>
            <w:vAlign w:val="center"/>
          </w:tcPr>
          <w:p w14:paraId="438338EC"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Babić Zdenka</w:t>
            </w:r>
          </w:p>
        </w:tc>
        <w:tc>
          <w:tcPr>
            <w:tcW w:w="2256" w:type="dxa"/>
            <w:vAlign w:val="center"/>
          </w:tcPr>
          <w:p w14:paraId="1C2B9353"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upravni referent</w:t>
            </w:r>
          </w:p>
        </w:tc>
        <w:tc>
          <w:tcPr>
            <w:tcW w:w="1353" w:type="dxa"/>
            <w:vAlign w:val="center"/>
          </w:tcPr>
          <w:p w14:paraId="4EBF859B"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SSS</w:t>
            </w:r>
          </w:p>
        </w:tc>
        <w:tc>
          <w:tcPr>
            <w:tcW w:w="2442" w:type="dxa"/>
            <w:vAlign w:val="center"/>
          </w:tcPr>
          <w:p w14:paraId="24757CD4"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portir</w:t>
            </w:r>
          </w:p>
        </w:tc>
        <w:tc>
          <w:tcPr>
            <w:tcW w:w="1041" w:type="dxa"/>
            <w:vAlign w:val="center"/>
          </w:tcPr>
          <w:p w14:paraId="4A428B9C"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2B5BBA1A" w14:textId="77777777" w:rsidTr="004D18C6">
        <w:tc>
          <w:tcPr>
            <w:tcW w:w="1067" w:type="dxa"/>
            <w:vAlign w:val="center"/>
          </w:tcPr>
          <w:p w14:paraId="2424FA46" w14:textId="77777777" w:rsidR="00F62000" w:rsidRPr="00E335D6" w:rsidRDefault="00F62000">
            <w:pPr>
              <w:pStyle w:val="Odlomakpopisa"/>
              <w:widowControl w:val="0"/>
              <w:numPr>
                <w:ilvl w:val="0"/>
                <w:numId w:val="19"/>
              </w:numPr>
              <w:autoSpaceDE w:val="0"/>
              <w:autoSpaceDN w:val="0"/>
              <w:adjustRightInd w:val="0"/>
              <w:spacing w:after="0" w:line="288" w:lineRule="auto"/>
              <w:textAlignment w:val="center"/>
              <w:rPr>
                <w:rFonts w:ascii="Times New Roman" w:hAnsi="Times New Roman" w:cs="Times New Roman"/>
                <w:color w:val="000000"/>
                <w:sz w:val="24"/>
                <w:szCs w:val="24"/>
              </w:rPr>
            </w:pPr>
          </w:p>
        </w:tc>
        <w:tc>
          <w:tcPr>
            <w:tcW w:w="1588" w:type="dxa"/>
            <w:vAlign w:val="center"/>
          </w:tcPr>
          <w:p w14:paraId="39A20441"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 xml:space="preserve">Benšek Rudolf </w:t>
            </w:r>
          </w:p>
        </w:tc>
        <w:tc>
          <w:tcPr>
            <w:tcW w:w="2256" w:type="dxa"/>
            <w:vAlign w:val="center"/>
          </w:tcPr>
          <w:p w14:paraId="178A0DA1"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Radnik bez zanimanja</w:t>
            </w:r>
          </w:p>
        </w:tc>
        <w:tc>
          <w:tcPr>
            <w:tcW w:w="1353" w:type="dxa"/>
            <w:vAlign w:val="center"/>
          </w:tcPr>
          <w:p w14:paraId="26398F10"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NKV</w:t>
            </w:r>
          </w:p>
        </w:tc>
        <w:tc>
          <w:tcPr>
            <w:tcW w:w="2442" w:type="dxa"/>
            <w:vAlign w:val="center"/>
          </w:tcPr>
          <w:p w14:paraId="09322DC9"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nosač-pratitelj</w:t>
            </w:r>
          </w:p>
        </w:tc>
        <w:tc>
          <w:tcPr>
            <w:tcW w:w="1041" w:type="dxa"/>
            <w:vAlign w:val="center"/>
          </w:tcPr>
          <w:p w14:paraId="65132ABE"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48E60C13" w14:textId="77777777" w:rsidTr="004D18C6">
        <w:tc>
          <w:tcPr>
            <w:tcW w:w="1067" w:type="dxa"/>
            <w:vAlign w:val="center"/>
          </w:tcPr>
          <w:p w14:paraId="78FF53AE" w14:textId="77777777" w:rsidR="00F62000" w:rsidRPr="00E335D6" w:rsidRDefault="00F62000">
            <w:pPr>
              <w:pStyle w:val="Odlomakpopisa"/>
              <w:widowControl w:val="0"/>
              <w:numPr>
                <w:ilvl w:val="0"/>
                <w:numId w:val="19"/>
              </w:numPr>
              <w:autoSpaceDE w:val="0"/>
              <w:autoSpaceDN w:val="0"/>
              <w:adjustRightInd w:val="0"/>
              <w:spacing w:after="0" w:line="288" w:lineRule="auto"/>
              <w:textAlignment w:val="center"/>
              <w:rPr>
                <w:rFonts w:ascii="Times New Roman" w:hAnsi="Times New Roman" w:cs="Times New Roman"/>
                <w:color w:val="000000"/>
                <w:sz w:val="24"/>
                <w:szCs w:val="24"/>
              </w:rPr>
            </w:pPr>
          </w:p>
        </w:tc>
        <w:tc>
          <w:tcPr>
            <w:tcW w:w="1588" w:type="dxa"/>
            <w:vAlign w:val="center"/>
          </w:tcPr>
          <w:p w14:paraId="763A2B0D" w14:textId="1296B01D" w:rsidR="00F62000" w:rsidRPr="00E335D6" w:rsidRDefault="00737165"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sz w:val="24"/>
                <w:szCs w:val="24"/>
              </w:rPr>
              <w:t>Petra Samira Brezak</w:t>
            </w:r>
          </w:p>
        </w:tc>
        <w:tc>
          <w:tcPr>
            <w:tcW w:w="2256" w:type="dxa"/>
            <w:vAlign w:val="center"/>
          </w:tcPr>
          <w:p w14:paraId="309280D8"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radnica</w:t>
            </w:r>
          </w:p>
        </w:tc>
        <w:tc>
          <w:tcPr>
            <w:tcW w:w="1353" w:type="dxa"/>
            <w:vAlign w:val="center"/>
          </w:tcPr>
          <w:p w14:paraId="7F65A054"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NKV</w:t>
            </w:r>
          </w:p>
        </w:tc>
        <w:tc>
          <w:tcPr>
            <w:tcW w:w="2442" w:type="dxa"/>
            <w:vAlign w:val="center"/>
          </w:tcPr>
          <w:p w14:paraId="78C4A9C1" w14:textId="74CBE25A" w:rsidR="00F62000" w:rsidRPr="00E335D6" w:rsidRDefault="00737165"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čistačica</w:t>
            </w:r>
          </w:p>
        </w:tc>
        <w:tc>
          <w:tcPr>
            <w:tcW w:w="1041" w:type="dxa"/>
            <w:vAlign w:val="center"/>
          </w:tcPr>
          <w:p w14:paraId="2BB1390A"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0ED116CC" w14:textId="77777777" w:rsidTr="004D18C6">
        <w:tc>
          <w:tcPr>
            <w:tcW w:w="1067" w:type="dxa"/>
            <w:vAlign w:val="center"/>
          </w:tcPr>
          <w:p w14:paraId="3C6A0DC5" w14:textId="77777777" w:rsidR="00F62000" w:rsidRPr="00E335D6" w:rsidRDefault="00F62000">
            <w:pPr>
              <w:pStyle w:val="Odlomakpopisa"/>
              <w:widowControl w:val="0"/>
              <w:numPr>
                <w:ilvl w:val="0"/>
                <w:numId w:val="19"/>
              </w:numPr>
              <w:autoSpaceDE w:val="0"/>
              <w:autoSpaceDN w:val="0"/>
              <w:adjustRightInd w:val="0"/>
              <w:spacing w:after="0" w:line="288" w:lineRule="auto"/>
              <w:textAlignment w:val="center"/>
              <w:rPr>
                <w:rFonts w:ascii="Times New Roman" w:hAnsi="Times New Roman" w:cs="Times New Roman"/>
                <w:color w:val="000000"/>
                <w:sz w:val="24"/>
                <w:szCs w:val="24"/>
              </w:rPr>
            </w:pPr>
          </w:p>
        </w:tc>
        <w:tc>
          <w:tcPr>
            <w:tcW w:w="1588" w:type="dxa"/>
            <w:vAlign w:val="center"/>
          </w:tcPr>
          <w:p w14:paraId="4B9F0260"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Dujak Boris</w:t>
            </w:r>
          </w:p>
        </w:tc>
        <w:tc>
          <w:tcPr>
            <w:tcW w:w="2256" w:type="dxa"/>
            <w:vAlign w:val="center"/>
          </w:tcPr>
          <w:p w14:paraId="2E2B057A"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vozač teretnih vozila</w:t>
            </w:r>
          </w:p>
        </w:tc>
        <w:tc>
          <w:tcPr>
            <w:tcW w:w="1353" w:type="dxa"/>
            <w:vAlign w:val="center"/>
          </w:tcPr>
          <w:p w14:paraId="437DE2AD"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SSS</w:t>
            </w:r>
          </w:p>
        </w:tc>
        <w:tc>
          <w:tcPr>
            <w:tcW w:w="2442" w:type="dxa"/>
            <w:vAlign w:val="center"/>
          </w:tcPr>
          <w:p w14:paraId="4F6DDA04"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vozač</w:t>
            </w:r>
          </w:p>
        </w:tc>
        <w:tc>
          <w:tcPr>
            <w:tcW w:w="1041" w:type="dxa"/>
            <w:vAlign w:val="center"/>
          </w:tcPr>
          <w:p w14:paraId="4451BD1F"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1853744E" w14:textId="77777777" w:rsidTr="004D18C6">
        <w:tc>
          <w:tcPr>
            <w:tcW w:w="1067" w:type="dxa"/>
            <w:vAlign w:val="center"/>
          </w:tcPr>
          <w:p w14:paraId="06643CFF" w14:textId="77777777" w:rsidR="00F62000" w:rsidRPr="00E335D6" w:rsidRDefault="00F62000">
            <w:pPr>
              <w:pStyle w:val="Odlomakpopisa"/>
              <w:widowControl w:val="0"/>
              <w:numPr>
                <w:ilvl w:val="0"/>
                <w:numId w:val="19"/>
              </w:numPr>
              <w:autoSpaceDE w:val="0"/>
              <w:autoSpaceDN w:val="0"/>
              <w:adjustRightInd w:val="0"/>
              <w:spacing w:after="0" w:line="288" w:lineRule="auto"/>
              <w:textAlignment w:val="center"/>
              <w:rPr>
                <w:rFonts w:ascii="Times New Roman" w:hAnsi="Times New Roman" w:cs="Times New Roman"/>
                <w:color w:val="000000"/>
                <w:sz w:val="24"/>
                <w:szCs w:val="24"/>
              </w:rPr>
            </w:pPr>
          </w:p>
        </w:tc>
        <w:tc>
          <w:tcPr>
            <w:tcW w:w="1588" w:type="dxa"/>
            <w:vAlign w:val="center"/>
          </w:tcPr>
          <w:p w14:paraId="4E84AE8B"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Fabijanić Lui</w:t>
            </w:r>
          </w:p>
        </w:tc>
        <w:tc>
          <w:tcPr>
            <w:tcW w:w="2256" w:type="dxa"/>
            <w:vAlign w:val="center"/>
          </w:tcPr>
          <w:p w14:paraId="5328F545"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vozač teretnih vozila</w:t>
            </w:r>
          </w:p>
        </w:tc>
        <w:tc>
          <w:tcPr>
            <w:tcW w:w="1353" w:type="dxa"/>
            <w:vAlign w:val="center"/>
          </w:tcPr>
          <w:p w14:paraId="65562BAF"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SSS</w:t>
            </w:r>
          </w:p>
        </w:tc>
        <w:tc>
          <w:tcPr>
            <w:tcW w:w="2442" w:type="dxa"/>
            <w:vAlign w:val="center"/>
          </w:tcPr>
          <w:p w14:paraId="35D6CDB0"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Nosač-pratitelj</w:t>
            </w:r>
          </w:p>
        </w:tc>
        <w:tc>
          <w:tcPr>
            <w:tcW w:w="1041" w:type="dxa"/>
            <w:vAlign w:val="center"/>
          </w:tcPr>
          <w:p w14:paraId="0C9DAF1C"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70BD895F" w14:textId="77777777" w:rsidTr="004D18C6">
        <w:tc>
          <w:tcPr>
            <w:tcW w:w="1067" w:type="dxa"/>
            <w:vAlign w:val="center"/>
          </w:tcPr>
          <w:p w14:paraId="54A1917A" w14:textId="77777777" w:rsidR="00F62000" w:rsidRPr="00E335D6" w:rsidRDefault="00F62000">
            <w:pPr>
              <w:pStyle w:val="Odlomakpopisa"/>
              <w:widowControl w:val="0"/>
              <w:numPr>
                <w:ilvl w:val="0"/>
                <w:numId w:val="19"/>
              </w:numPr>
              <w:autoSpaceDE w:val="0"/>
              <w:autoSpaceDN w:val="0"/>
              <w:adjustRightInd w:val="0"/>
              <w:spacing w:after="0" w:line="288" w:lineRule="auto"/>
              <w:textAlignment w:val="center"/>
              <w:rPr>
                <w:rFonts w:ascii="Times New Roman" w:hAnsi="Times New Roman" w:cs="Times New Roman"/>
                <w:color w:val="000000"/>
                <w:sz w:val="24"/>
                <w:szCs w:val="24"/>
              </w:rPr>
            </w:pPr>
          </w:p>
        </w:tc>
        <w:tc>
          <w:tcPr>
            <w:tcW w:w="1588" w:type="dxa"/>
            <w:vAlign w:val="center"/>
          </w:tcPr>
          <w:p w14:paraId="5556D78D"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Geček Dražen</w:t>
            </w:r>
          </w:p>
        </w:tc>
        <w:tc>
          <w:tcPr>
            <w:tcW w:w="2256" w:type="dxa"/>
            <w:vAlign w:val="center"/>
          </w:tcPr>
          <w:p w14:paraId="7F981B14"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monter cent.grijanja</w:t>
            </w:r>
          </w:p>
        </w:tc>
        <w:tc>
          <w:tcPr>
            <w:tcW w:w="1353" w:type="dxa"/>
            <w:vAlign w:val="center"/>
          </w:tcPr>
          <w:p w14:paraId="0953CCD3"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SSS</w:t>
            </w:r>
          </w:p>
        </w:tc>
        <w:tc>
          <w:tcPr>
            <w:tcW w:w="2442" w:type="dxa"/>
            <w:vAlign w:val="center"/>
          </w:tcPr>
          <w:p w14:paraId="6EE5662F"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kućni majstor</w:t>
            </w:r>
          </w:p>
        </w:tc>
        <w:tc>
          <w:tcPr>
            <w:tcW w:w="1041" w:type="dxa"/>
            <w:vAlign w:val="center"/>
          </w:tcPr>
          <w:p w14:paraId="718E075E"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252C0B75" w14:textId="77777777" w:rsidTr="004D18C6">
        <w:tc>
          <w:tcPr>
            <w:tcW w:w="1067" w:type="dxa"/>
            <w:vAlign w:val="center"/>
          </w:tcPr>
          <w:p w14:paraId="324BF4D4" w14:textId="77777777" w:rsidR="00F62000" w:rsidRPr="00E335D6" w:rsidRDefault="00F62000">
            <w:pPr>
              <w:pStyle w:val="Odlomakpopisa"/>
              <w:widowControl w:val="0"/>
              <w:numPr>
                <w:ilvl w:val="0"/>
                <w:numId w:val="19"/>
              </w:numPr>
              <w:autoSpaceDE w:val="0"/>
              <w:autoSpaceDN w:val="0"/>
              <w:adjustRightInd w:val="0"/>
              <w:spacing w:after="0" w:line="288" w:lineRule="auto"/>
              <w:textAlignment w:val="center"/>
              <w:rPr>
                <w:rFonts w:ascii="Times New Roman" w:hAnsi="Times New Roman" w:cs="Times New Roman"/>
                <w:color w:val="000000"/>
                <w:sz w:val="24"/>
                <w:szCs w:val="24"/>
              </w:rPr>
            </w:pPr>
          </w:p>
        </w:tc>
        <w:tc>
          <w:tcPr>
            <w:tcW w:w="1588" w:type="dxa"/>
            <w:vAlign w:val="center"/>
          </w:tcPr>
          <w:p w14:paraId="26FC3179" w14:textId="6F5D7E34"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 xml:space="preserve">Geček </w:t>
            </w:r>
            <w:r w:rsidR="00CD3297" w:rsidRPr="00E335D6">
              <w:rPr>
                <w:rFonts w:ascii="Times New Roman" w:hAnsi="Times New Roman" w:cs="Times New Roman"/>
                <w:color w:val="000000"/>
                <w:sz w:val="24"/>
                <w:szCs w:val="24"/>
              </w:rPr>
              <w:t>Draž</w:t>
            </w:r>
          </w:p>
        </w:tc>
        <w:tc>
          <w:tcPr>
            <w:tcW w:w="2256" w:type="dxa"/>
            <w:vAlign w:val="center"/>
          </w:tcPr>
          <w:p w14:paraId="3402BB3C"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kuharica</w:t>
            </w:r>
          </w:p>
        </w:tc>
        <w:tc>
          <w:tcPr>
            <w:tcW w:w="1353" w:type="dxa"/>
            <w:vAlign w:val="center"/>
          </w:tcPr>
          <w:p w14:paraId="67D5C330"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SSS</w:t>
            </w:r>
          </w:p>
        </w:tc>
        <w:tc>
          <w:tcPr>
            <w:tcW w:w="2442" w:type="dxa"/>
            <w:vAlign w:val="center"/>
          </w:tcPr>
          <w:p w14:paraId="0EADF2D7"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kuharica/voditeljica</w:t>
            </w:r>
          </w:p>
        </w:tc>
        <w:tc>
          <w:tcPr>
            <w:tcW w:w="1041" w:type="dxa"/>
            <w:vAlign w:val="center"/>
          </w:tcPr>
          <w:p w14:paraId="4249D2E2"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25F95231" w14:textId="77777777" w:rsidTr="004D18C6">
        <w:tc>
          <w:tcPr>
            <w:tcW w:w="1067" w:type="dxa"/>
            <w:vAlign w:val="center"/>
          </w:tcPr>
          <w:p w14:paraId="25C05BCD" w14:textId="77777777" w:rsidR="00F62000" w:rsidRPr="00E335D6" w:rsidRDefault="00F62000">
            <w:pPr>
              <w:pStyle w:val="Odlomakpopisa"/>
              <w:widowControl w:val="0"/>
              <w:numPr>
                <w:ilvl w:val="0"/>
                <w:numId w:val="19"/>
              </w:numPr>
              <w:autoSpaceDE w:val="0"/>
              <w:autoSpaceDN w:val="0"/>
              <w:adjustRightInd w:val="0"/>
              <w:spacing w:after="0" w:line="288" w:lineRule="auto"/>
              <w:textAlignment w:val="center"/>
              <w:rPr>
                <w:rFonts w:ascii="Times New Roman" w:hAnsi="Times New Roman" w:cs="Times New Roman"/>
                <w:color w:val="000000"/>
                <w:sz w:val="24"/>
                <w:szCs w:val="24"/>
              </w:rPr>
            </w:pPr>
          </w:p>
        </w:tc>
        <w:tc>
          <w:tcPr>
            <w:tcW w:w="1588" w:type="dxa"/>
            <w:vAlign w:val="center"/>
          </w:tcPr>
          <w:p w14:paraId="5F8E8836"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Gudelj Ljiljana</w:t>
            </w:r>
          </w:p>
        </w:tc>
        <w:tc>
          <w:tcPr>
            <w:tcW w:w="2256" w:type="dxa"/>
            <w:vAlign w:val="center"/>
          </w:tcPr>
          <w:p w14:paraId="7A0C570E"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ing. metalurgije</w:t>
            </w:r>
          </w:p>
        </w:tc>
        <w:tc>
          <w:tcPr>
            <w:tcW w:w="1353" w:type="dxa"/>
            <w:vAlign w:val="center"/>
          </w:tcPr>
          <w:p w14:paraId="4674B350"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VŠS</w:t>
            </w:r>
          </w:p>
        </w:tc>
        <w:tc>
          <w:tcPr>
            <w:tcW w:w="2442" w:type="dxa"/>
            <w:vAlign w:val="center"/>
          </w:tcPr>
          <w:p w14:paraId="060FEE64" w14:textId="40F57ED0" w:rsidR="00F62000" w:rsidRPr="00E335D6" w:rsidRDefault="00737165"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čistačica</w:t>
            </w:r>
          </w:p>
        </w:tc>
        <w:tc>
          <w:tcPr>
            <w:tcW w:w="1041" w:type="dxa"/>
            <w:vAlign w:val="center"/>
          </w:tcPr>
          <w:p w14:paraId="2C391C24"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7A7EFA10" w14:textId="77777777" w:rsidTr="004D18C6">
        <w:tc>
          <w:tcPr>
            <w:tcW w:w="1067" w:type="dxa"/>
            <w:vAlign w:val="center"/>
          </w:tcPr>
          <w:p w14:paraId="68D2F5B8" w14:textId="77777777" w:rsidR="00F62000" w:rsidRPr="00E335D6" w:rsidRDefault="00F62000">
            <w:pPr>
              <w:pStyle w:val="Odlomakpopisa"/>
              <w:widowControl w:val="0"/>
              <w:numPr>
                <w:ilvl w:val="0"/>
                <w:numId w:val="19"/>
              </w:numPr>
              <w:autoSpaceDE w:val="0"/>
              <w:autoSpaceDN w:val="0"/>
              <w:adjustRightInd w:val="0"/>
              <w:spacing w:after="0" w:line="288" w:lineRule="auto"/>
              <w:textAlignment w:val="center"/>
              <w:rPr>
                <w:rFonts w:ascii="Times New Roman" w:hAnsi="Times New Roman" w:cs="Times New Roman"/>
                <w:color w:val="000000"/>
                <w:sz w:val="24"/>
                <w:szCs w:val="24"/>
              </w:rPr>
            </w:pPr>
          </w:p>
        </w:tc>
        <w:tc>
          <w:tcPr>
            <w:tcW w:w="1588" w:type="dxa"/>
            <w:vAlign w:val="center"/>
          </w:tcPr>
          <w:p w14:paraId="00297E79"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Kalauz Lucija</w:t>
            </w:r>
          </w:p>
        </w:tc>
        <w:tc>
          <w:tcPr>
            <w:tcW w:w="2256" w:type="dxa"/>
            <w:vAlign w:val="center"/>
          </w:tcPr>
          <w:p w14:paraId="52E58747"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radnica</w:t>
            </w:r>
          </w:p>
        </w:tc>
        <w:tc>
          <w:tcPr>
            <w:tcW w:w="1353" w:type="dxa"/>
            <w:vAlign w:val="center"/>
          </w:tcPr>
          <w:p w14:paraId="4A8385C9"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NKV</w:t>
            </w:r>
          </w:p>
        </w:tc>
        <w:tc>
          <w:tcPr>
            <w:tcW w:w="2442" w:type="dxa"/>
            <w:vAlign w:val="center"/>
          </w:tcPr>
          <w:p w14:paraId="32B053D3"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pralja</w:t>
            </w:r>
          </w:p>
        </w:tc>
        <w:tc>
          <w:tcPr>
            <w:tcW w:w="1041" w:type="dxa"/>
            <w:vAlign w:val="center"/>
          </w:tcPr>
          <w:p w14:paraId="318C9D65"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3CD5AAF3" w14:textId="77777777" w:rsidTr="004D18C6">
        <w:tc>
          <w:tcPr>
            <w:tcW w:w="1067" w:type="dxa"/>
            <w:vAlign w:val="center"/>
          </w:tcPr>
          <w:p w14:paraId="744C37DD" w14:textId="77777777" w:rsidR="00F62000" w:rsidRPr="00E335D6" w:rsidRDefault="00F62000">
            <w:pPr>
              <w:pStyle w:val="Odlomakpopisa"/>
              <w:widowControl w:val="0"/>
              <w:numPr>
                <w:ilvl w:val="0"/>
                <w:numId w:val="19"/>
              </w:numPr>
              <w:autoSpaceDE w:val="0"/>
              <w:autoSpaceDN w:val="0"/>
              <w:adjustRightInd w:val="0"/>
              <w:spacing w:after="0" w:line="288" w:lineRule="auto"/>
              <w:textAlignment w:val="center"/>
              <w:rPr>
                <w:rFonts w:ascii="Times New Roman" w:hAnsi="Times New Roman" w:cs="Times New Roman"/>
                <w:color w:val="000000"/>
                <w:sz w:val="24"/>
                <w:szCs w:val="24"/>
              </w:rPr>
            </w:pPr>
          </w:p>
        </w:tc>
        <w:tc>
          <w:tcPr>
            <w:tcW w:w="1588" w:type="dxa"/>
            <w:vAlign w:val="center"/>
          </w:tcPr>
          <w:p w14:paraId="2B080376"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Topić Ana</w:t>
            </w:r>
          </w:p>
          <w:p w14:paraId="6D79882D"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p>
        </w:tc>
        <w:tc>
          <w:tcPr>
            <w:tcW w:w="2256" w:type="dxa"/>
            <w:vAlign w:val="center"/>
          </w:tcPr>
          <w:p w14:paraId="6A6A1D08"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radnica</w:t>
            </w:r>
          </w:p>
        </w:tc>
        <w:tc>
          <w:tcPr>
            <w:tcW w:w="1353" w:type="dxa"/>
            <w:vAlign w:val="center"/>
          </w:tcPr>
          <w:p w14:paraId="03E8B153"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NKV</w:t>
            </w:r>
          </w:p>
        </w:tc>
        <w:tc>
          <w:tcPr>
            <w:tcW w:w="2442" w:type="dxa"/>
            <w:vAlign w:val="center"/>
          </w:tcPr>
          <w:p w14:paraId="10E76278"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pomoćni radnik u kuhinji</w:t>
            </w:r>
          </w:p>
        </w:tc>
        <w:tc>
          <w:tcPr>
            <w:tcW w:w="1041" w:type="dxa"/>
            <w:vAlign w:val="center"/>
          </w:tcPr>
          <w:p w14:paraId="17B95A9B"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733377F4" w14:textId="77777777" w:rsidTr="004D18C6">
        <w:tc>
          <w:tcPr>
            <w:tcW w:w="1067" w:type="dxa"/>
            <w:vAlign w:val="center"/>
          </w:tcPr>
          <w:p w14:paraId="6C0C006B" w14:textId="77777777" w:rsidR="00F62000" w:rsidRPr="00E335D6" w:rsidRDefault="00F62000">
            <w:pPr>
              <w:pStyle w:val="Odlomakpopisa"/>
              <w:widowControl w:val="0"/>
              <w:numPr>
                <w:ilvl w:val="0"/>
                <w:numId w:val="19"/>
              </w:numPr>
              <w:autoSpaceDE w:val="0"/>
              <w:autoSpaceDN w:val="0"/>
              <w:adjustRightInd w:val="0"/>
              <w:spacing w:after="0" w:line="288" w:lineRule="auto"/>
              <w:textAlignment w:val="center"/>
              <w:rPr>
                <w:rFonts w:ascii="Times New Roman" w:hAnsi="Times New Roman" w:cs="Times New Roman"/>
                <w:color w:val="000000"/>
                <w:sz w:val="24"/>
                <w:szCs w:val="24"/>
              </w:rPr>
            </w:pPr>
          </w:p>
        </w:tc>
        <w:tc>
          <w:tcPr>
            <w:tcW w:w="1588" w:type="dxa"/>
            <w:vAlign w:val="center"/>
          </w:tcPr>
          <w:p w14:paraId="23790867"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Klenovšak Mario</w:t>
            </w:r>
          </w:p>
        </w:tc>
        <w:tc>
          <w:tcPr>
            <w:tcW w:w="2256" w:type="dxa"/>
            <w:vAlign w:val="center"/>
          </w:tcPr>
          <w:p w14:paraId="754410E3"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skladištar</w:t>
            </w:r>
          </w:p>
        </w:tc>
        <w:tc>
          <w:tcPr>
            <w:tcW w:w="1353" w:type="dxa"/>
            <w:vAlign w:val="center"/>
          </w:tcPr>
          <w:p w14:paraId="4F48BA84"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NSS</w:t>
            </w:r>
          </w:p>
        </w:tc>
        <w:tc>
          <w:tcPr>
            <w:tcW w:w="2442" w:type="dxa"/>
            <w:vAlign w:val="center"/>
          </w:tcPr>
          <w:p w14:paraId="34284314"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portir</w:t>
            </w:r>
          </w:p>
        </w:tc>
        <w:tc>
          <w:tcPr>
            <w:tcW w:w="1041" w:type="dxa"/>
            <w:vAlign w:val="center"/>
          </w:tcPr>
          <w:p w14:paraId="07A22A0A"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5CA017C7" w14:textId="77777777" w:rsidTr="004D18C6">
        <w:tc>
          <w:tcPr>
            <w:tcW w:w="1067" w:type="dxa"/>
            <w:vAlign w:val="center"/>
          </w:tcPr>
          <w:p w14:paraId="188DBFEF" w14:textId="77777777" w:rsidR="00F62000" w:rsidRPr="00E335D6" w:rsidRDefault="00F62000">
            <w:pPr>
              <w:pStyle w:val="Odlomakpopisa"/>
              <w:widowControl w:val="0"/>
              <w:numPr>
                <w:ilvl w:val="0"/>
                <w:numId w:val="19"/>
              </w:numPr>
              <w:autoSpaceDE w:val="0"/>
              <w:autoSpaceDN w:val="0"/>
              <w:adjustRightInd w:val="0"/>
              <w:spacing w:after="0" w:line="288" w:lineRule="auto"/>
              <w:textAlignment w:val="center"/>
              <w:rPr>
                <w:rFonts w:ascii="Times New Roman" w:hAnsi="Times New Roman" w:cs="Times New Roman"/>
                <w:color w:val="000000"/>
                <w:sz w:val="24"/>
                <w:szCs w:val="24"/>
              </w:rPr>
            </w:pPr>
          </w:p>
        </w:tc>
        <w:tc>
          <w:tcPr>
            <w:tcW w:w="1588" w:type="dxa"/>
            <w:vAlign w:val="center"/>
          </w:tcPr>
          <w:p w14:paraId="1108E3B5"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Kos Nikica</w:t>
            </w:r>
          </w:p>
        </w:tc>
        <w:tc>
          <w:tcPr>
            <w:tcW w:w="2256" w:type="dxa"/>
            <w:vAlign w:val="center"/>
          </w:tcPr>
          <w:p w14:paraId="1D144CDB"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ekonomski tehničar</w:t>
            </w:r>
          </w:p>
        </w:tc>
        <w:tc>
          <w:tcPr>
            <w:tcW w:w="1353" w:type="dxa"/>
            <w:vAlign w:val="center"/>
          </w:tcPr>
          <w:p w14:paraId="2ED52695"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SSS</w:t>
            </w:r>
          </w:p>
        </w:tc>
        <w:tc>
          <w:tcPr>
            <w:tcW w:w="2442" w:type="dxa"/>
            <w:vAlign w:val="center"/>
          </w:tcPr>
          <w:p w14:paraId="4235DE5F"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portir</w:t>
            </w:r>
          </w:p>
        </w:tc>
        <w:tc>
          <w:tcPr>
            <w:tcW w:w="1041" w:type="dxa"/>
            <w:vAlign w:val="center"/>
          </w:tcPr>
          <w:p w14:paraId="27A0BDDA"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41991CFC" w14:textId="77777777" w:rsidTr="004D18C6">
        <w:tc>
          <w:tcPr>
            <w:tcW w:w="1067" w:type="dxa"/>
            <w:vAlign w:val="center"/>
          </w:tcPr>
          <w:p w14:paraId="04BD275B" w14:textId="77777777" w:rsidR="00F62000" w:rsidRPr="00E335D6" w:rsidRDefault="00F62000">
            <w:pPr>
              <w:pStyle w:val="Odlomakpopisa"/>
              <w:widowControl w:val="0"/>
              <w:numPr>
                <w:ilvl w:val="0"/>
                <w:numId w:val="19"/>
              </w:numPr>
              <w:autoSpaceDE w:val="0"/>
              <w:autoSpaceDN w:val="0"/>
              <w:adjustRightInd w:val="0"/>
              <w:spacing w:after="0" w:line="288" w:lineRule="auto"/>
              <w:textAlignment w:val="center"/>
              <w:rPr>
                <w:rFonts w:ascii="Times New Roman" w:hAnsi="Times New Roman" w:cs="Times New Roman"/>
                <w:color w:val="000000"/>
                <w:sz w:val="24"/>
                <w:szCs w:val="24"/>
              </w:rPr>
            </w:pPr>
          </w:p>
        </w:tc>
        <w:tc>
          <w:tcPr>
            <w:tcW w:w="1588" w:type="dxa"/>
            <w:vAlign w:val="center"/>
          </w:tcPr>
          <w:p w14:paraId="679B7D69" w14:textId="7DF0B99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sz w:val="24"/>
                <w:szCs w:val="24"/>
              </w:rPr>
              <w:t>P</w:t>
            </w:r>
            <w:r w:rsidR="00973583" w:rsidRPr="00E335D6">
              <w:rPr>
                <w:rFonts w:ascii="Times New Roman" w:hAnsi="Times New Roman" w:cs="Times New Roman"/>
                <w:sz w:val="24"/>
                <w:szCs w:val="24"/>
              </w:rPr>
              <w:t>rimorac</w:t>
            </w:r>
            <w:r w:rsidR="00737165" w:rsidRPr="00E335D6">
              <w:rPr>
                <w:rFonts w:ascii="Times New Roman" w:hAnsi="Times New Roman" w:cs="Times New Roman"/>
                <w:sz w:val="24"/>
                <w:szCs w:val="24"/>
              </w:rPr>
              <w:t xml:space="preserve"> </w:t>
            </w:r>
            <w:r w:rsidR="00973583" w:rsidRPr="00E335D6">
              <w:rPr>
                <w:rFonts w:ascii="Times New Roman" w:hAnsi="Times New Roman" w:cs="Times New Roman"/>
                <w:sz w:val="24"/>
                <w:szCs w:val="24"/>
              </w:rPr>
              <w:t>S</w:t>
            </w:r>
            <w:r w:rsidRPr="00E335D6">
              <w:rPr>
                <w:rFonts w:ascii="Times New Roman" w:hAnsi="Times New Roman" w:cs="Times New Roman"/>
                <w:sz w:val="24"/>
                <w:szCs w:val="24"/>
              </w:rPr>
              <w:t>nježana</w:t>
            </w:r>
          </w:p>
        </w:tc>
        <w:tc>
          <w:tcPr>
            <w:tcW w:w="2256" w:type="dxa"/>
            <w:vAlign w:val="center"/>
          </w:tcPr>
          <w:p w14:paraId="53271D8E"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radnica</w:t>
            </w:r>
          </w:p>
        </w:tc>
        <w:tc>
          <w:tcPr>
            <w:tcW w:w="1353" w:type="dxa"/>
            <w:vAlign w:val="center"/>
          </w:tcPr>
          <w:p w14:paraId="1EA5A675"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NKV</w:t>
            </w:r>
          </w:p>
        </w:tc>
        <w:tc>
          <w:tcPr>
            <w:tcW w:w="2442" w:type="dxa"/>
            <w:vAlign w:val="center"/>
          </w:tcPr>
          <w:p w14:paraId="53EF901F" w14:textId="2856AF2C" w:rsidR="00F62000" w:rsidRPr="00E335D6" w:rsidRDefault="00CD3297"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čistačica</w:t>
            </w:r>
          </w:p>
        </w:tc>
        <w:tc>
          <w:tcPr>
            <w:tcW w:w="1041" w:type="dxa"/>
            <w:vAlign w:val="center"/>
          </w:tcPr>
          <w:p w14:paraId="2878E941"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2D723B38" w14:textId="77777777" w:rsidTr="004D18C6">
        <w:tc>
          <w:tcPr>
            <w:tcW w:w="1067" w:type="dxa"/>
            <w:vAlign w:val="center"/>
          </w:tcPr>
          <w:p w14:paraId="29F9B622" w14:textId="77777777" w:rsidR="00F62000" w:rsidRPr="00E335D6" w:rsidRDefault="00F62000">
            <w:pPr>
              <w:pStyle w:val="Odlomakpopisa"/>
              <w:widowControl w:val="0"/>
              <w:numPr>
                <w:ilvl w:val="0"/>
                <w:numId w:val="19"/>
              </w:numPr>
              <w:autoSpaceDE w:val="0"/>
              <w:autoSpaceDN w:val="0"/>
              <w:adjustRightInd w:val="0"/>
              <w:spacing w:after="0" w:line="288" w:lineRule="auto"/>
              <w:textAlignment w:val="center"/>
              <w:rPr>
                <w:rFonts w:ascii="Times New Roman" w:hAnsi="Times New Roman" w:cs="Times New Roman"/>
                <w:color w:val="000000"/>
                <w:sz w:val="24"/>
                <w:szCs w:val="24"/>
              </w:rPr>
            </w:pPr>
          </w:p>
        </w:tc>
        <w:tc>
          <w:tcPr>
            <w:tcW w:w="1588" w:type="dxa"/>
            <w:vAlign w:val="center"/>
          </w:tcPr>
          <w:p w14:paraId="6BCCEDDF"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Levak Marina</w:t>
            </w:r>
          </w:p>
        </w:tc>
        <w:tc>
          <w:tcPr>
            <w:tcW w:w="2256" w:type="dxa"/>
            <w:shd w:val="clear" w:color="auto" w:fill="auto"/>
            <w:vAlign w:val="center"/>
          </w:tcPr>
          <w:p w14:paraId="2FCE74B5" w14:textId="4F7B7AE0" w:rsidR="00F62000" w:rsidRPr="00E335D6" w:rsidRDefault="00CD3297"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sz w:val="24"/>
                <w:szCs w:val="24"/>
              </w:rPr>
              <w:t>radnica</w:t>
            </w:r>
          </w:p>
        </w:tc>
        <w:tc>
          <w:tcPr>
            <w:tcW w:w="1353" w:type="dxa"/>
            <w:vAlign w:val="center"/>
          </w:tcPr>
          <w:p w14:paraId="1E5FFE6D"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SSS</w:t>
            </w:r>
          </w:p>
        </w:tc>
        <w:tc>
          <w:tcPr>
            <w:tcW w:w="2442" w:type="dxa"/>
            <w:vAlign w:val="center"/>
          </w:tcPr>
          <w:p w14:paraId="63B057B0" w14:textId="331CC943" w:rsidR="00F62000" w:rsidRPr="00E335D6" w:rsidRDefault="00737165"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čistačica</w:t>
            </w:r>
          </w:p>
        </w:tc>
        <w:tc>
          <w:tcPr>
            <w:tcW w:w="1041" w:type="dxa"/>
            <w:vAlign w:val="center"/>
          </w:tcPr>
          <w:p w14:paraId="7F20EEB3"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3F5BBE56" w14:textId="77777777" w:rsidTr="004D18C6">
        <w:tc>
          <w:tcPr>
            <w:tcW w:w="1067" w:type="dxa"/>
            <w:vAlign w:val="center"/>
          </w:tcPr>
          <w:p w14:paraId="1256A64B" w14:textId="77777777" w:rsidR="00F62000" w:rsidRPr="00E335D6" w:rsidRDefault="00F62000">
            <w:pPr>
              <w:pStyle w:val="Odlomakpopisa"/>
              <w:widowControl w:val="0"/>
              <w:numPr>
                <w:ilvl w:val="0"/>
                <w:numId w:val="19"/>
              </w:numPr>
              <w:autoSpaceDE w:val="0"/>
              <w:autoSpaceDN w:val="0"/>
              <w:adjustRightInd w:val="0"/>
              <w:spacing w:after="0" w:line="288" w:lineRule="auto"/>
              <w:textAlignment w:val="center"/>
              <w:rPr>
                <w:rFonts w:ascii="Times New Roman" w:hAnsi="Times New Roman" w:cs="Times New Roman"/>
                <w:color w:val="000000"/>
                <w:sz w:val="24"/>
                <w:szCs w:val="24"/>
              </w:rPr>
            </w:pPr>
          </w:p>
        </w:tc>
        <w:tc>
          <w:tcPr>
            <w:tcW w:w="1588" w:type="dxa"/>
            <w:vAlign w:val="center"/>
          </w:tcPr>
          <w:p w14:paraId="213641A5" w14:textId="54B11CB9"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p>
          <w:p w14:paraId="39812BD6" w14:textId="3D54B6EA" w:rsidR="00F62000" w:rsidRPr="00E335D6" w:rsidRDefault="00DB4773"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Dora  Krnjak</w:t>
            </w:r>
          </w:p>
        </w:tc>
        <w:tc>
          <w:tcPr>
            <w:tcW w:w="2256" w:type="dxa"/>
            <w:vAlign w:val="center"/>
          </w:tcPr>
          <w:p w14:paraId="2B7B82DD" w14:textId="6B9DC80C" w:rsidR="00F62000" w:rsidRPr="00E335D6" w:rsidRDefault="00DB4773"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radnica</w:t>
            </w:r>
          </w:p>
        </w:tc>
        <w:tc>
          <w:tcPr>
            <w:tcW w:w="1353" w:type="dxa"/>
            <w:vAlign w:val="center"/>
          </w:tcPr>
          <w:p w14:paraId="3C58351F"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SSS</w:t>
            </w:r>
          </w:p>
        </w:tc>
        <w:tc>
          <w:tcPr>
            <w:tcW w:w="2442" w:type="dxa"/>
            <w:vAlign w:val="center"/>
          </w:tcPr>
          <w:p w14:paraId="1EFAC220" w14:textId="3047648C"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skladištarka</w:t>
            </w:r>
          </w:p>
        </w:tc>
        <w:tc>
          <w:tcPr>
            <w:tcW w:w="1041" w:type="dxa"/>
            <w:vAlign w:val="center"/>
          </w:tcPr>
          <w:p w14:paraId="14F613A1"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20</w:t>
            </w:r>
          </w:p>
        </w:tc>
      </w:tr>
      <w:tr w:rsidR="00F62000" w:rsidRPr="00E335D6" w14:paraId="6DC8B53D" w14:textId="77777777" w:rsidTr="004D18C6">
        <w:tc>
          <w:tcPr>
            <w:tcW w:w="1067" w:type="dxa"/>
            <w:vAlign w:val="center"/>
          </w:tcPr>
          <w:p w14:paraId="3DA1C195" w14:textId="77777777" w:rsidR="00F62000" w:rsidRPr="00E335D6" w:rsidRDefault="00F62000">
            <w:pPr>
              <w:pStyle w:val="Odlomakpopisa"/>
              <w:widowControl w:val="0"/>
              <w:numPr>
                <w:ilvl w:val="0"/>
                <w:numId w:val="19"/>
              </w:numPr>
              <w:autoSpaceDE w:val="0"/>
              <w:autoSpaceDN w:val="0"/>
              <w:adjustRightInd w:val="0"/>
              <w:spacing w:after="0" w:line="288" w:lineRule="auto"/>
              <w:textAlignment w:val="center"/>
              <w:rPr>
                <w:rFonts w:ascii="Times New Roman" w:hAnsi="Times New Roman" w:cs="Times New Roman"/>
                <w:color w:val="000000"/>
                <w:sz w:val="24"/>
                <w:szCs w:val="24"/>
              </w:rPr>
            </w:pPr>
          </w:p>
        </w:tc>
        <w:tc>
          <w:tcPr>
            <w:tcW w:w="1588" w:type="dxa"/>
            <w:vAlign w:val="center"/>
          </w:tcPr>
          <w:p w14:paraId="018C50E4" w14:textId="5FA4EBF1" w:rsidR="00F62000" w:rsidRPr="00E335D6" w:rsidRDefault="00973583"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Tomić Ružica</w:t>
            </w:r>
          </w:p>
        </w:tc>
        <w:tc>
          <w:tcPr>
            <w:tcW w:w="2256" w:type="dxa"/>
            <w:vAlign w:val="center"/>
          </w:tcPr>
          <w:p w14:paraId="7F07F38C"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radnica</w:t>
            </w:r>
          </w:p>
        </w:tc>
        <w:tc>
          <w:tcPr>
            <w:tcW w:w="1353" w:type="dxa"/>
            <w:vAlign w:val="center"/>
          </w:tcPr>
          <w:p w14:paraId="6F172EF4"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NKV</w:t>
            </w:r>
          </w:p>
        </w:tc>
        <w:tc>
          <w:tcPr>
            <w:tcW w:w="2442" w:type="dxa"/>
            <w:vAlign w:val="center"/>
          </w:tcPr>
          <w:p w14:paraId="67713E00"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spremačica</w:t>
            </w:r>
          </w:p>
        </w:tc>
        <w:tc>
          <w:tcPr>
            <w:tcW w:w="1041" w:type="dxa"/>
            <w:vAlign w:val="center"/>
          </w:tcPr>
          <w:p w14:paraId="7E646D79"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7F7F7EA3" w14:textId="77777777" w:rsidTr="004D18C6">
        <w:tc>
          <w:tcPr>
            <w:tcW w:w="1067" w:type="dxa"/>
            <w:vAlign w:val="center"/>
          </w:tcPr>
          <w:p w14:paraId="47DDCFC8" w14:textId="77777777" w:rsidR="00F62000" w:rsidRPr="00E335D6" w:rsidRDefault="00F62000">
            <w:pPr>
              <w:pStyle w:val="Odlomakpopisa"/>
              <w:widowControl w:val="0"/>
              <w:numPr>
                <w:ilvl w:val="0"/>
                <w:numId w:val="19"/>
              </w:numPr>
              <w:autoSpaceDE w:val="0"/>
              <w:autoSpaceDN w:val="0"/>
              <w:adjustRightInd w:val="0"/>
              <w:spacing w:after="0" w:line="288" w:lineRule="auto"/>
              <w:textAlignment w:val="center"/>
              <w:rPr>
                <w:rFonts w:ascii="Times New Roman" w:hAnsi="Times New Roman" w:cs="Times New Roman"/>
                <w:color w:val="000000"/>
                <w:sz w:val="24"/>
                <w:szCs w:val="24"/>
              </w:rPr>
            </w:pPr>
          </w:p>
        </w:tc>
        <w:tc>
          <w:tcPr>
            <w:tcW w:w="1588" w:type="dxa"/>
            <w:vAlign w:val="center"/>
          </w:tcPr>
          <w:p w14:paraId="237917C8"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Medić Višnjica</w:t>
            </w:r>
          </w:p>
        </w:tc>
        <w:tc>
          <w:tcPr>
            <w:tcW w:w="2256" w:type="dxa"/>
            <w:vAlign w:val="center"/>
          </w:tcPr>
          <w:p w14:paraId="77920B40"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radnica</w:t>
            </w:r>
          </w:p>
        </w:tc>
        <w:tc>
          <w:tcPr>
            <w:tcW w:w="1353" w:type="dxa"/>
            <w:vAlign w:val="center"/>
          </w:tcPr>
          <w:p w14:paraId="38C68DE9"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NKV</w:t>
            </w:r>
          </w:p>
        </w:tc>
        <w:tc>
          <w:tcPr>
            <w:tcW w:w="2442" w:type="dxa"/>
            <w:vAlign w:val="center"/>
          </w:tcPr>
          <w:p w14:paraId="343F00A2"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pralja</w:t>
            </w:r>
          </w:p>
        </w:tc>
        <w:tc>
          <w:tcPr>
            <w:tcW w:w="1041" w:type="dxa"/>
            <w:vAlign w:val="center"/>
          </w:tcPr>
          <w:p w14:paraId="70080A49"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6F46FE07" w14:textId="77777777" w:rsidTr="004D18C6">
        <w:tc>
          <w:tcPr>
            <w:tcW w:w="1067" w:type="dxa"/>
            <w:vAlign w:val="center"/>
          </w:tcPr>
          <w:p w14:paraId="592A379D" w14:textId="77777777" w:rsidR="00F62000" w:rsidRPr="00E335D6" w:rsidRDefault="00F62000">
            <w:pPr>
              <w:pStyle w:val="Odlomakpopisa"/>
              <w:widowControl w:val="0"/>
              <w:numPr>
                <w:ilvl w:val="0"/>
                <w:numId w:val="19"/>
              </w:numPr>
              <w:autoSpaceDE w:val="0"/>
              <w:autoSpaceDN w:val="0"/>
              <w:adjustRightInd w:val="0"/>
              <w:spacing w:after="0" w:line="288" w:lineRule="auto"/>
              <w:textAlignment w:val="center"/>
              <w:rPr>
                <w:rFonts w:ascii="Times New Roman" w:hAnsi="Times New Roman" w:cs="Times New Roman"/>
                <w:color w:val="000000"/>
                <w:sz w:val="24"/>
                <w:szCs w:val="24"/>
              </w:rPr>
            </w:pPr>
          </w:p>
        </w:tc>
        <w:tc>
          <w:tcPr>
            <w:tcW w:w="1588" w:type="dxa"/>
            <w:vAlign w:val="center"/>
          </w:tcPr>
          <w:p w14:paraId="132BF4A3" w14:textId="4D8538C4"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Medvid Jozo</w:t>
            </w:r>
          </w:p>
        </w:tc>
        <w:tc>
          <w:tcPr>
            <w:tcW w:w="2256" w:type="dxa"/>
            <w:vAlign w:val="center"/>
          </w:tcPr>
          <w:p w14:paraId="1854C9F0"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dipl. oec.</w:t>
            </w:r>
          </w:p>
        </w:tc>
        <w:tc>
          <w:tcPr>
            <w:tcW w:w="1353" w:type="dxa"/>
            <w:vAlign w:val="center"/>
          </w:tcPr>
          <w:p w14:paraId="07D3C2EC"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VSS</w:t>
            </w:r>
          </w:p>
        </w:tc>
        <w:tc>
          <w:tcPr>
            <w:tcW w:w="2442" w:type="dxa"/>
            <w:vAlign w:val="center"/>
          </w:tcPr>
          <w:p w14:paraId="61E99D31"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ekonom</w:t>
            </w:r>
          </w:p>
        </w:tc>
        <w:tc>
          <w:tcPr>
            <w:tcW w:w="1041" w:type="dxa"/>
            <w:vAlign w:val="center"/>
          </w:tcPr>
          <w:p w14:paraId="5A404940"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2FB11025" w14:textId="77777777" w:rsidTr="004D18C6">
        <w:tc>
          <w:tcPr>
            <w:tcW w:w="1067" w:type="dxa"/>
            <w:vAlign w:val="center"/>
          </w:tcPr>
          <w:p w14:paraId="118C5452" w14:textId="77777777" w:rsidR="00F62000" w:rsidRPr="00E335D6" w:rsidRDefault="00F62000">
            <w:pPr>
              <w:pStyle w:val="Odlomakpopisa"/>
              <w:widowControl w:val="0"/>
              <w:numPr>
                <w:ilvl w:val="0"/>
                <w:numId w:val="19"/>
              </w:numPr>
              <w:autoSpaceDE w:val="0"/>
              <w:autoSpaceDN w:val="0"/>
              <w:adjustRightInd w:val="0"/>
              <w:spacing w:after="0" w:line="288" w:lineRule="auto"/>
              <w:textAlignment w:val="center"/>
              <w:rPr>
                <w:rFonts w:ascii="Times New Roman" w:hAnsi="Times New Roman" w:cs="Times New Roman"/>
                <w:color w:val="000000"/>
                <w:sz w:val="24"/>
                <w:szCs w:val="24"/>
              </w:rPr>
            </w:pPr>
          </w:p>
        </w:tc>
        <w:tc>
          <w:tcPr>
            <w:tcW w:w="1588" w:type="dxa"/>
            <w:vAlign w:val="center"/>
          </w:tcPr>
          <w:p w14:paraId="4F8B9858" w14:textId="12DC58FE"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Međ</w:t>
            </w:r>
            <w:r w:rsidR="00973583" w:rsidRPr="00E335D6">
              <w:rPr>
                <w:rFonts w:ascii="Times New Roman" w:hAnsi="Times New Roman" w:cs="Times New Roman"/>
                <w:color w:val="000000"/>
                <w:sz w:val="24"/>
                <w:szCs w:val="24"/>
              </w:rPr>
              <w:t>urečan</w:t>
            </w:r>
            <w:r w:rsidRPr="00E335D6">
              <w:rPr>
                <w:rFonts w:ascii="Times New Roman" w:hAnsi="Times New Roman" w:cs="Times New Roman"/>
                <w:color w:val="000000"/>
                <w:sz w:val="24"/>
                <w:szCs w:val="24"/>
              </w:rPr>
              <w:t xml:space="preserve"> Karmen</w:t>
            </w:r>
          </w:p>
        </w:tc>
        <w:tc>
          <w:tcPr>
            <w:tcW w:w="2256" w:type="dxa"/>
            <w:vAlign w:val="center"/>
          </w:tcPr>
          <w:p w14:paraId="3960378B"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radnica</w:t>
            </w:r>
          </w:p>
        </w:tc>
        <w:tc>
          <w:tcPr>
            <w:tcW w:w="1353" w:type="dxa"/>
            <w:vAlign w:val="center"/>
          </w:tcPr>
          <w:p w14:paraId="3B3FA597"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KV</w:t>
            </w:r>
          </w:p>
        </w:tc>
        <w:tc>
          <w:tcPr>
            <w:tcW w:w="2442" w:type="dxa"/>
            <w:vAlign w:val="center"/>
          </w:tcPr>
          <w:p w14:paraId="13C06062" w14:textId="6741792A" w:rsidR="00F62000" w:rsidRPr="00E335D6" w:rsidRDefault="00737165"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čistačica</w:t>
            </w:r>
          </w:p>
        </w:tc>
        <w:tc>
          <w:tcPr>
            <w:tcW w:w="1041" w:type="dxa"/>
            <w:vAlign w:val="center"/>
          </w:tcPr>
          <w:p w14:paraId="563E50DD"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7484FECD" w14:textId="77777777" w:rsidTr="004D18C6">
        <w:tc>
          <w:tcPr>
            <w:tcW w:w="1067" w:type="dxa"/>
            <w:vAlign w:val="center"/>
          </w:tcPr>
          <w:p w14:paraId="36C51776" w14:textId="77777777" w:rsidR="00F62000" w:rsidRPr="00E335D6" w:rsidRDefault="00F62000">
            <w:pPr>
              <w:pStyle w:val="Odlomakpopisa"/>
              <w:widowControl w:val="0"/>
              <w:numPr>
                <w:ilvl w:val="0"/>
                <w:numId w:val="19"/>
              </w:numPr>
              <w:autoSpaceDE w:val="0"/>
              <w:autoSpaceDN w:val="0"/>
              <w:adjustRightInd w:val="0"/>
              <w:spacing w:after="0" w:line="288" w:lineRule="auto"/>
              <w:textAlignment w:val="center"/>
              <w:rPr>
                <w:rFonts w:ascii="Times New Roman" w:hAnsi="Times New Roman" w:cs="Times New Roman"/>
                <w:color w:val="000000"/>
                <w:sz w:val="24"/>
                <w:szCs w:val="24"/>
              </w:rPr>
            </w:pPr>
          </w:p>
        </w:tc>
        <w:tc>
          <w:tcPr>
            <w:tcW w:w="1588" w:type="dxa"/>
            <w:vAlign w:val="center"/>
          </w:tcPr>
          <w:p w14:paraId="4221D04D"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Petrović Svjetlana</w:t>
            </w:r>
          </w:p>
        </w:tc>
        <w:tc>
          <w:tcPr>
            <w:tcW w:w="2256" w:type="dxa"/>
            <w:vAlign w:val="center"/>
          </w:tcPr>
          <w:p w14:paraId="2640E9EC"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kuharica</w:t>
            </w:r>
          </w:p>
        </w:tc>
        <w:tc>
          <w:tcPr>
            <w:tcW w:w="1353" w:type="dxa"/>
            <w:vAlign w:val="center"/>
          </w:tcPr>
          <w:p w14:paraId="235AD54F"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SSS</w:t>
            </w:r>
          </w:p>
        </w:tc>
        <w:tc>
          <w:tcPr>
            <w:tcW w:w="2442" w:type="dxa"/>
            <w:vAlign w:val="center"/>
          </w:tcPr>
          <w:p w14:paraId="6EB5F19E"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kuhar/voditelj</w:t>
            </w:r>
          </w:p>
        </w:tc>
        <w:tc>
          <w:tcPr>
            <w:tcW w:w="1041" w:type="dxa"/>
            <w:vAlign w:val="center"/>
          </w:tcPr>
          <w:p w14:paraId="550323E6"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5EE71858" w14:textId="77777777" w:rsidTr="004D18C6">
        <w:tc>
          <w:tcPr>
            <w:tcW w:w="1067" w:type="dxa"/>
            <w:vAlign w:val="center"/>
          </w:tcPr>
          <w:p w14:paraId="2D2FECEB" w14:textId="77777777" w:rsidR="00F62000" w:rsidRPr="00E335D6" w:rsidRDefault="00F62000">
            <w:pPr>
              <w:pStyle w:val="Odlomakpopisa"/>
              <w:widowControl w:val="0"/>
              <w:numPr>
                <w:ilvl w:val="0"/>
                <w:numId w:val="19"/>
              </w:numPr>
              <w:autoSpaceDE w:val="0"/>
              <w:autoSpaceDN w:val="0"/>
              <w:adjustRightInd w:val="0"/>
              <w:spacing w:after="0" w:line="288" w:lineRule="auto"/>
              <w:textAlignment w:val="center"/>
              <w:rPr>
                <w:rFonts w:ascii="Times New Roman" w:hAnsi="Times New Roman" w:cs="Times New Roman"/>
                <w:color w:val="000000"/>
                <w:sz w:val="24"/>
                <w:szCs w:val="24"/>
              </w:rPr>
            </w:pPr>
          </w:p>
        </w:tc>
        <w:tc>
          <w:tcPr>
            <w:tcW w:w="1588" w:type="dxa"/>
            <w:vAlign w:val="center"/>
          </w:tcPr>
          <w:p w14:paraId="22A0C352"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Plevnik Mirjana</w:t>
            </w:r>
          </w:p>
        </w:tc>
        <w:tc>
          <w:tcPr>
            <w:tcW w:w="2256" w:type="dxa"/>
            <w:vAlign w:val="center"/>
          </w:tcPr>
          <w:p w14:paraId="0C71F35D"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konfekcionarka</w:t>
            </w:r>
          </w:p>
        </w:tc>
        <w:tc>
          <w:tcPr>
            <w:tcW w:w="1353" w:type="dxa"/>
            <w:vAlign w:val="center"/>
          </w:tcPr>
          <w:p w14:paraId="0A91F0B5"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SSS</w:t>
            </w:r>
          </w:p>
        </w:tc>
        <w:tc>
          <w:tcPr>
            <w:tcW w:w="2442" w:type="dxa"/>
            <w:vAlign w:val="center"/>
          </w:tcPr>
          <w:p w14:paraId="1BCC12E4" w14:textId="7D4FC73E" w:rsidR="00F62000" w:rsidRPr="00E335D6" w:rsidRDefault="00737165"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či</w:t>
            </w:r>
            <w:r w:rsidR="00F62000" w:rsidRPr="00E335D6">
              <w:rPr>
                <w:rFonts w:ascii="Times New Roman" w:hAnsi="Times New Roman" w:cs="Times New Roman"/>
                <w:color w:val="000000"/>
                <w:sz w:val="24"/>
                <w:szCs w:val="24"/>
              </w:rPr>
              <w:t>s</w:t>
            </w:r>
            <w:r w:rsidRPr="00E335D6">
              <w:rPr>
                <w:rFonts w:ascii="Times New Roman" w:hAnsi="Times New Roman" w:cs="Times New Roman"/>
                <w:color w:val="000000"/>
                <w:sz w:val="24"/>
                <w:szCs w:val="24"/>
              </w:rPr>
              <w:t>tačica</w:t>
            </w:r>
          </w:p>
        </w:tc>
        <w:tc>
          <w:tcPr>
            <w:tcW w:w="1041" w:type="dxa"/>
            <w:vAlign w:val="center"/>
          </w:tcPr>
          <w:p w14:paraId="7EFD8513"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520B604E" w14:textId="77777777" w:rsidTr="004D18C6">
        <w:tc>
          <w:tcPr>
            <w:tcW w:w="1067" w:type="dxa"/>
            <w:vAlign w:val="center"/>
          </w:tcPr>
          <w:p w14:paraId="629DDE47" w14:textId="77777777" w:rsidR="00F62000" w:rsidRPr="00E335D6" w:rsidRDefault="00F62000">
            <w:pPr>
              <w:pStyle w:val="Odlomakpopisa"/>
              <w:widowControl w:val="0"/>
              <w:numPr>
                <w:ilvl w:val="0"/>
                <w:numId w:val="19"/>
              </w:numPr>
              <w:autoSpaceDE w:val="0"/>
              <w:autoSpaceDN w:val="0"/>
              <w:adjustRightInd w:val="0"/>
              <w:spacing w:after="0" w:line="288" w:lineRule="auto"/>
              <w:textAlignment w:val="center"/>
              <w:rPr>
                <w:rFonts w:ascii="Times New Roman" w:hAnsi="Times New Roman" w:cs="Times New Roman"/>
                <w:color w:val="000000"/>
                <w:sz w:val="24"/>
                <w:szCs w:val="24"/>
              </w:rPr>
            </w:pPr>
          </w:p>
        </w:tc>
        <w:tc>
          <w:tcPr>
            <w:tcW w:w="1588" w:type="dxa"/>
            <w:vAlign w:val="center"/>
          </w:tcPr>
          <w:p w14:paraId="5D6542BA"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Prpić Mira</w:t>
            </w:r>
          </w:p>
        </w:tc>
        <w:tc>
          <w:tcPr>
            <w:tcW w:w="2256" w:type="dxa"/>
            <w:vAlign w:val="center"/>
          </w:tcPr>
          <w:p w14:paraId="10BDB9DB"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stenodaktilografkinja</w:t>
            </w:r>
          </w:p>
        </w:tc>
        <w:tc>
          <w:tcPr>
            <w:tcW w:w="1353" w:type="dxa"/>
            <w:vAlign w:val="center"/>
          </w:tcPr>
          <w:p w14:paraId="598FC9B1"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SSS</w:t>
            </w:r>
          </w:p>
        </w:tc>
        <w:tc>
          <w:tcPr>
            <w:tcW w:w="2442" w:type="dxa"/>
            <w:vAlign w:val="center"/>
          </w:tcPr>
          <w:p w14:paraId="7C3981E9"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administrativni referent/voditelj</w:t>
            </w:r>
          </w:p>
        </w:tc>
        <w:tc>
          <w:tcPr>
            <w:tcW w:w="1041" w:type="dxa"/>
            <w:vAlign w:val="center"/>
          </w:tcPr>
          <w:p w14:paraId="4539B617"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019027A9" w14:textId="77777777" w:rsidTr="004D18C6">
        <w:tc>
          <w:tcPr>
            <w:tcW w:w="1067" w:type="dxa"/>
            <w:vAlign w:val="center"/>
          </w:tcPr>
          <w:p w14:paraId="197A62E9" w14:textId="77777777" w:rsidR="00F62000" w:rsidRPr="00E335D6" w:rsidRDefault="00F62000">
            <w:pPr>
              <w:pStyle w:val="Odlomakpopisa"/>
              <w:widowControl w:val="0"/>
              <w:numPr>
                <w:ilvl w:val="0"/>
                <w:numId w:val="19"/>
              </w:numPr>
              <w:autoSpaceDE w:val="0"/>
              <w:autoSpaceDN w:val="0"/>
              <w:adjustRightInd w:val="0"/>
              <w:spacing w:after="0" w:line="288" w:lineRule="auto"/>
              <w:textAlignment w:val="center"/>
              <w:rPr>
                <w:rFonts w:ascii="Times New Roman" w:hAnsi="Times New Roman" w:cs="Times New Roman"/>
                <w:color w:val="000000"/>
                <w:sz w:val="24"/>
                <w:szCs w:val="24"/>
              </w:rPr>
            </w:pPr>
          </w:p>
        </w:tc>
        <w:tc>
          <w:tcPr>
            <w:tcW w:w="1588" w:type="dxa"/>
            <w:vAlign w:val="center"/>
          </w:tcPr>
          <w:p w14:paraId="07313E91"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 xml:space="preserve">Renić Dubravko </w:t>
            </w:r>
          </w:p>
        </w:tc>
        <w:tc>
          <w:tcPr>
            <w:tcW w:w="2256" w:type="dxa"/>
            <w:vAlign w:val="center"/>
          </w:tcPr>
          <w:p w14:paraId="073A03D1"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Vozač</w:t>
            </w:r>
          </w:p>
        </w:tc>
        <w:tc>
          <w:tcPr>
            <w:tcW w:w="1353" w:type="dxa"/>
            <w:vAlign w:val="center"/>
          </w:tcPr>
          <w:p w14:paraId="57B112CF"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SSS</w:t>
            </w:r>
          </w:p>
        </w:tc>
        <w:tc>
          <w:tcPr>
            <w:tcW w:w="2442" w:type="dxa"/>
            <w:vAlign w:val="center"/>
          </w:tcPr>
          <w:p w14:paraId="3F2B7DA5"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Nosač-pratitelj</w:t>
            </w:r>
          </w:p>
        </w:tc>
        <w:tc>
          <w:tcPr>
            <w:tcW w:w="1041" w:type="dxa"/>
            <w:vAlign w:val="center"/>
          </w:tcPr>
          <w:p w14:paraId="027FF2BE"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1AE775A8" w14:textId="77777777" w:rsidTr="004D18C6">
        <w:tc>
          <w:tcPr>
            <w:tcW w:w="1067" w:type="dxa"/>
            <w:vAlign w:val="center"/>
          </w:tcPr>
          <w:p w14:paraId="124E4090" w14:textId="77777777" w:rsidR="00F62000" w:rsidRPr="00E335D6" w:rsidRDefault="00F62000">
            <w:pPr>
              <w:pStyle w:val="Odlomakpopisa"/>
              <w:widowControl w:val="0"/>
              <w:numPr>
                <w:ilvl w:val="0"/>
                <w:numId w:val="19"/>
              </w:numPr>
              <w:autoSpaceDE w:val="0"/>
              <w:autoSpaceDN w:val="0"/>
              <w:adjustRightInd w:val="0"/>
              <w:spacing w:after="0" w:line="288" w:lineRule="auto"/>
              <w:textAlignment w:val="center"/>
              <w:rPr>
                <w:rFonts w:ascii="Times New Roman" w:hAnsi="Times New Roman" w:cs="Times New Roman"/>
                <w:color w:val="000000"/>
                <w:sz w:val="24"/>
                <w:szCs w:val="24"/>
              </w:rPr>
            </w:pPr>
          </w:p>
        </w:tc>
        <w:tc>
          <w:tcPr>
            <w:tcW w:w="1588" w:type="dxa"/>
            <w:vAlign w:val="center"/>
          </w:tcPr>
          <w:p w14:paraId="5F0F8755"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Račić Boris</w:t>
            </w:r>
          </w:p>
        </w:tc>
        <w:tc>
          <w:tcPr>
            <w:tcW w:w="2256" w:type="dxa"/>
            <w:vAlign w:val="center"/>
          </w:tcPr>
          <w:p w14:paraId="71C7A957"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Radnik</w:t>
            </w:r>
          </w:p>
        </w:tc>
        <w:tc>
          <w:tcPr>
            <w:tcW w:w="1353" w:type="dxa"/>
            <w:vAlign w:val="center"/>
          </w:tcPr>
          <w:p w14:paraId="13B85C61"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NKV</w:t>
            </w:r>
          </w:p>
        </w:tc>
        <w:tc>
          <w:tcPr>
            <w:tcW w:w="2442" w:type="dxa"/>
            <w:vAlign w:val="center"/>
          </w:tcPr>
          <w:p w14:paraId="22BCACC3"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nosač-pratitelj</w:t>
            </w:r>
          </w:p>
        </w:tc>
        <w:tc>
          <w:tcPr>
            <w:tcW w:w="1041" w:type="dxa"/>
            <w:vAlign w:val="center"/>
          </w:tcPr>
          <w:p w14:paraId="3B3C7F2B"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2F29E9BF" w14:textId="77777777" w:rsidTr="004D18C6">
        <w:tc>
          <w:tcPr>
            <w:tcW w:w="1067" w:type="dxa"/>
            <w:vAlign w:val="center"/>
          </w:tcPr>
          <w:p w14:paraId="3C996A20" w14:textId="77777777" w:rsidR="00F62000" w:rsidRPr="00E335D6" w:rsidRDefault="00F62000">
            <w:pPr>
              <w:pStyle w:val="Odlomakpopisa"/>
              <w:widowControl w:val="0"/>
              <w:numPr>
                <w:ilvl w:val="0"/>
                <w:numId w:val="19"/>
              </w:numPr>
              <w:autoSpaceDE w:val="0"/>
              <w:autoSpaceDN w:val="0"/>
              <w:adjustRightInd w:val="0"/>
              <w:spacing w:after="0" w:line="288" w:lineRule="auto"/>
              <w:textAlignment w:val="center"/>
              <w:rPr>
                <w:rFonts w:ascii="Times New Roman" w:hAnsi="Times New Roman" w:cs="Times New Roman"/>
                <w:color w:val="000000"/>
                <w:sz w:val="24"/>
                <w:szCs w:val="24"/>
              </w:rPr>
            </w:pPr>
          </w:p>
        </w:tc>
        <w:tc>
          <w:tcPr>
            <w:tcW w:w="1588" w:type="dxa"/>
            <w:vAlign w:val="center"/>
          </w:tcPr>
          <w:p w14:paraId="64891B06"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Sudec Nenad</w:t>
            </w:r>
          </w:p>
        </w:tc>
        <w:tc>
          <w:tcPr>
            <w:tcW w:w="2256" w:type="dxa"/>
            <w:vAlign w:val="center"/>
          </w:tcPr>
          <w:p w14:paraId="7ADEA75E"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kem.tehničar</w:t>
            </w:r>
          </w:p>
        </w:tc>
        <w:tc>
          <w:tcPr>
            <w:tcW w:w="1353" w:type="dxa"/>
            <w:vAlign w:val="center"/>
          </w:tcPr>
          <w:p w14:paraId="4AC7BA75"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SSS</w:t>
            </w:r>
          </w:p>
        </w:tc>
        <w:tc>
          <w:tcPr>
            <w:tcW w:w="2442" w:type="dxa"/>
            <w:vAlign w:val="center"/>
          </w:tcPr>
          <w:p w14:paraId="6B48F756"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Vozač/voditelj</w:t>
            </w:r>
          </w:p>
        </w:tc>
        <w:tc>
          <w:tcPr>
            <w:tcW w:w="1041" w:type="dxa"/>
            <w:vAlign w:val="center"/>
          </w:tcPr>
          <w:p w14:paraId="6945A077"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75FE5813" w14:textId="77777777" w:rsidTr="004D18C6">
        <w:trPr>
          <w:trHeight w:val="70"/>
        </w:trPr>
        <w:tc>
          <w:tcPr>
            <w:tcW w:w="1067" w:type="dxa"/>
            <w:vAlign w:val="center"/>
          </w:tcPr>
          <w:p w14:paraId="75F9092B" w14:textId="77777777" w:rsidR="00F62000" w:rsidRPr="00E335D6" w:rsidRDefault="00F62000">
            <w:pPr>
              <w:pStyle w:val="Odlomakpopisa"/>
              <w:widowControl w:val="0"/>
              <w:numPr>
                <w:ilvl w:val="0"/>
                <w:numId w:val="19"/>
              </w:numPr>
              <w:autoSpaceDE w:val="0"/>
              <w:autoSpaceDN w:val="0"/>
              <w:adjustRightInd w:val="0"/>
              <w:spacing w:after="0" w:line="288" w:lineRule="auto"/>
              <w:textAlignment w:val="center"/>
              <w:rPr>
                <w:rFonts w:ascii="Times New Roman" w:hAnsi="Times New Roman" w:cs="Times New Roman"/>
                <w:color w:val="000000"/>
                <w:sz w:val="24"/>
                <w:szCs w:val="24"/>
              </w:rPr>
            </w:pPr>
          </w:p>
        </w:tc>
        <w:tc>
          <w:tcPr>
            <w:tcW w:w="1588" w:type="dxa"/>
            <w:vAlign w:val="center"/>
          </w:tcPr>
          <w:p w14:paraId="6DE1AD15" w14:textId="3D173312" w:rsidR="00F62000" w:rsidRPr="00E335D6" w:rsidRDefault="00707EE7"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Lidija Radman</w:t>
            </w:r>
          </w:p>
        </w:tc>
        <w:tc>
          <w:tcPr>
            <w:tcW w:w="2256" w:type="dxa"/>
            <w:vAlign w:val="center"/>
          </w:tcPr>
          <w:p w14:paraId="05B9DF37" w14:textId="50688EBB" w:rsidR="00F62000" w:rsidRPr="00E335D6" w:rsidRDefault="00707EE7"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radnica</w:t>
            </w:r>
          </w:p>
        </w:tc>
        <w:tc>
          <w:tcPr>
            <w:tcW w:w="1353" w:type="dxa"/>
            <w:vAlign w:val="center"/>
          </w:tcPr>
          <w:p w14:paraId="46B4F9B3"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SSS</w:t>
            </w:r>
          </w:p>
        </w:tc>
        <w:tc>
          <w:tcPr>
            <w:tcW w:w="2442" w:type="dxa"/>
            <w:vAlign w:val="center"/>
          </w:tcPr>
          <w:p w14:paraId="27DC3520" w14:textId="04088CC4" w:rsidR="00F62000" w:rsidRPr="00E335D6" w:rsidRDefault="00835817"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Zamjena </w:t>
            </w:r>
          </w:p>
        </w:tc>
        <w:tc>
          <w:tcPr>
            <w:tcW w:w="1041" w:type="dxa"/>
            <w:vAlign w:val="center"/>
          </w:tcPr>
          <w:p w14:paraId="45EED215"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5815A10D" w14:textId="77777777" w:rsidTr="004D18C6">
        <w:tc>
          <w:tcPr>
            <w:tcW w:w="1067" w:type="dxa"/>
            <w:vAlign w:val="center"/>
          </w:tcPr>
          <w:p w14:paraId="3985D90C" w14:textId="77777777" w:rsidR="00F62000" w:rsidRPr="00E335D6" w:rsidRDefault="00F62000">
            <w:pPr>
              <w:pStyle w:val="Odlomakpopisa"/>
              <w:widowControl w:val="0"/>
              <w:numPr>
                <w:ilvl w:val="0"/>
                <w:numId w:val="19"/>
              </w:numPr>
              <w:autoSpaceDE w:val="0"/>
              <w:autoSpaceDN w:val="0"/>
              <w:adjustRightInd w:val="0"/>
              <w:spacing w:after="0" w:line="288" w:lineRule="auto"/>
              <w:textAlignment w:val="center"/>
              <w:rPr>
                <w:rFonts w:ascii="Times New Roman" w:hAnsi="Times New Roman" w:cs="Times New Roman"/>
                <w:color w:val="000000"/>
                <w:sz w:val="24"/>
                <w:szCs w:val="24"/>
              </w:rPr>
            </w:pPr>
          </w:p>
        </w:tc>
        <w:tc>
          <w:tcPr>
            <w:tcW w:w="1588" w:type="dxa"/>
            <w:vAlign w:val="center"/>
          </w:tcPr>
          <w:p w14:paraId="5EE47CD8"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Šeb Lidija</w:t>
            </w:r>
          </w:p>
        </w:tc>
        <w:tc>
          <w:tcPr>
            <w:tcW w:w="2256" w:type="dxa"/>
            <w:vAlign w:val="center"/>
          </w:tcPr>
          <w:p w14:paraId="7E96625A"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radnica</w:t>
            </w:r>
          </w:p>
        </w:tc>
        <w:tc>
          <w:tcPr>
            <w:tcW w:w="1353" w:type="dxa"/>
            <w:vAlign w:val="center"/>
          </w:tcPr>
          <w:p w14:paraId="6A480882"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NKV</w:t>
            </w:r>
          </w:p>
        </w:tc>
        <w:tc>
          <w:tcPr>
            <w:tcW w:w="2442" w:type="dxa"/>
            <w:vAlign w:val="center"/>
          </w:tcPr>
          <w:p w14:paraId="687B6021" w14:textId="69BB9FD7" w:rsidR="00F62000" w:rsidRPr="00E335D6" w:rsidRDefault="00737165"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čistačica</w:t>
            </w:r>
          </w:p>
        </w:tc>
        <w:tc>
          <w:tcPr>
            <w:tcW w:w="1041" w:type="dxa"/>
            <w:vAlign w:val="center"/>
          </w:tcPr>
          <w:p w14:paraId="6023CA52"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21DA0C8C" w14:textId="77777777" w:rsidTr="004D18C6">
        <w:tc>
          <w:tcPr>
            <w:tcW w:w="1067" w:type="dxa"/>
            <w:vAlign w:val="center"/>
          </w:tcPr>
          <w:p w14:paraId="50D053D3" w14:textId="77777777" w:rsidR="00F62000" w:rsidRPr="00E335D6" w:rsidRDefault="00F62000">
            <w:pPr>
              <w:pStyle w:val="Odlomakpopisa"/>
              <w:widowControl w:val="0"/>
              <w:numPr>
                <w:ilvl w:val="0"/>
                <w:numId w:val="19"/>
              </w:numPr>
              <w:autoSpaceDE w:val="0"/>
              <w:autoSpaceDN w:val="0"/>
              <w:adjustRightInd w:val="0"/>
              <w:spacing w:after="0" w:line="288" w:lineRule="auto"/>
              <w:textAlignment w:val="center"/>
              <w:rPr>
                <w:rFonts w:ascii="Times New Roman" w:hAnsi="Times New Roman" w:cs="Times New Roman"/>
                <w:color w:val="000000"/>
                <w:sz w:val="24"/>
                <w:szCs w:val="24"/>
              </w:rPr>
            </w:pPr>
          </w:p>
        </w:tc>
        <w:tc>
          <w:tcPr>
            <w:tcW w:w="1588" w:type="dxa"/>
            <w:vAlign w:val="center"/>
          </w:tcPr>
          <w:p w14:paraId="632CB944"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Volpe Nenad</w:t>
            </w:r>
          </w:p>
        </w:tc>
        <w:tc>
          <w:tcPr>
            <w:tcW w:w="2256" w:type="dxa"/>
            <w:vAlign w:val="center"/>
          </w:tcPr>
          <w:p w14:paraId="45CC49F5"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kuhar</w:t>
            </w:r>
          </w:p>
        </w:tc>
        <w:tc>
          <w:tcPr>
            <w:tcW w:w="1353" w:type="dxa"/>
            <w:vAlign w:val="center"/>
          </w:tcPr>
          <w:p w14:paraId="493E1731"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SSS</w:t>
            </w:r>
          </w:p>
        </w:tc>
        <w:tc>
          <w:tcPr>
            <w:tcW w:w="2442" w:type="dxa"/>
            <w:vAlign w:val="center"/>
          </w:tcPr>
          <w:p w14:paraId="6E0C8ECF"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portir</w:t>
            </w:r>
          </w:p>
        </w:tc>
        <w:tc>
          <w:tcPr>
            <w:tcW w:w="1041" w:type="dxa"/>
            <w:vAlign w:val="center"/>
          </w:tcPr>
          <w:p w14:paraId="72CF9D7F"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r w:rsidR="00F62000" w:rsidRPr="00E335D6" w14:paraId="0D4C222D" w14:textId="77777777" w:rsidTr="004D18C6">
        <w:trPr>
          <w:trHeight w:val="419"/>
        </w:trPr>
        <w:tc>
          <w:tcPr>
            <w:tcW w:w="1067" w:type="dxa"/>
            <w:vAlign w:val="center"/>
          </w:tcPr>
          <w:p w14:paraId="5281FED4" w14:textId="77777777" w:rsidR="00F62000" w:rsidRPr="00E335D6" w:rsidRDefault="00F62000">
            <w:pPr>
              <w:pStyle w:val="Odlomakpopisa"/>
              <w:widowControl w:val="0"/>
              <w:numPr>
                <w:ilvl w:val="0"/>
                <w:numId w:val="19"/>
              </w:numPr>
              <w:autoSpaceDE w:val="0"/>
              <w:autoSpaceDN w:val="0"/>
              <w:adjustRightInd w:val="0"/>
              <w:spacing w:after="0" w:line="288" w:lineRule="auto"/>
              <w:textAlignment w:val="center"/>
              <w:rPr>
                <w:rFonts w:ascii="Times New Roman" w:hAnsi="Times New Roman" w:cs="Times New Roman"/>
                <w:color w:val="000000"/>
                <w:sz w:val="24"/>
                <w:szCs w:val="24"/>
              </w:rPr>
            </w:pPr>
          </w:p>
        </w:tc>
        <w:tc>
          <w:tcPr>
            <w:tcW w:w="1588" w:type="dxa"/>
            <w:vAlign w:val="center"/>
          </w:tcPr>
          <w:p w14:paraId="6019DE1C"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FF0000"/>
                <w:sz w:val="24"/>
                <w:szCs w:val="24"/>
              </w:rPr>
            </w:pPr>
            <w:r w:rsidRPr="00E335D6">
              <w:rPr>
                <w:rFonts w:ascii="Times New Roman" w:hAnsi="Times New Roman" w:cs="Times New Roman"/>
                <w:sz w:val="24"/>
                <w:szCs w:val="24"/>
              </w:rPr>
              <w:t>Bernard Juriša</w:t>
            </w:r>
          </w:p>
        </w:tc>
        <w:tc>
          <w:tcPr>
            <w:tcW w:w="2256" w:type="dxa"/>
            <w:vAlign w:val="center"/>
          </w:tcPr>
          <w:p w14:paraId="5B6AC2DE"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Elektrotehničar</w:t>
            </w:r>
          </w:p>
        </w:tc>
        <w:tc>
          <w:tcPr>
            <w:tcW w:w="1353" w:type="dxa"/>
            <w:vAlign w:val="center"/>
          </w:tcPr>
          <w:p w14:paraId="29C2B1AA"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SSS</w:t>
            </w:r>
          </w:p>
        </w:tc>
        <w:tc>
          <w:tcPr>
            <w:tcW w:w="2442" w:type="dxa"/>
            <w:vAlign w:val="center"/>
          </w:tcPr>
          <w:p w14:paraId="2D2699A1"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vozač</w:t>
            </w:r>
          </w:p>
        </w:tc>
        <w:tc>
          <w:tcPr>
            <w:tcW w:w="1041" w:type="dxa"/>
            <w:vAlign w:val="center"/>
          </w:tcPr>
          <w:p w14:paraId="3CE08B48"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40</w:t>
            </w:r>
          </w:p>
        </w:tc>
      </w:tr>
    </w:tbl>
    <w:p w14:paraId="3CC7C3BB" w14:textId="77777777" w:rsidR="00F62000" w:rsidRPr="00E335D6" w:rsidRDefault="00F62000" w:rsidP="00F62000">
      <w:pPr>
        <w:widowControl w:val="0"/>
        <w:autoSpaceDE w:val="0"/>
        <w:autoSpaceDN w:val="0"/>
        <w:adjustRightInd w:val="0"/>
        <w:spacing w:after="0" w:line="288" w:lineRule="auto"/>
        <w:textAlignment w:val="center"/>
        <w:rPr>
          <w:rFonts w:ascii="Times New Roman" w:eastAsia="Times New Roman" w:hAnsi="Times New Roman" w:cs="Times New Roman"/>
          <w:color w:val="000000"/>
          <w:sz w:val="24"/>
          <w:szCs w:val="24"/>
          <w:lang w:eastAsia="hr-HR"/>
        </w:rPr>
      </w:pPr>
    </w:p>
    <w:p w14:paraId="56ACBD4A" w14:textId="77777777" w:rsidR="00F62000" w:rsidRPr="00E335D6" w:rsidRDefault="00F62000" w:rsidP="00F62000">
      <w:pPr>
        <w:widowControl w:val="0"/>
        <w:autoSpaceDE w:val="0"/>
        <w:autoSpaceDN w:val="0"/>
        <w:adjustRightInd w:val="0"/>
        <w:spacing w:after="0" w:line="288" w:lineRule="auto"/>
        <w:textAlignment w:val="center"/>
        <w:rPr>
          <w:rFonts w:ascii="Times New Roman" w:eastAsia="Times New Roman" w:hAnsi="Times New Roman" w:cs="Times New Roman"/>
          <w:b/>
          <w:bCs/>
          <w:sz w:val="24"/>
          <w:szCs w:val="24"/>
          <w:lang w:eastAsia="hr-HR"/>
        </w:rPr>
      </w:pPr>
      <w:r w:rsidRPr="00E335D6">
        <w:rPr>
          <w:rFonts w:ascii="Times New Roman" w:eastAsia="Times New Roman" w:hAnsi="Times New Roman" w:cs="Times New Roman"/>
          <w:b/>
          <w:bCs/>
          <w:sz w:val="24"/>
          <w:szCs w:val="24"/>
          <w:lang w:eastAsia="hr-HR"/>
        </w:rPr>
        <w:t>Voditeljica odjela administrativnih i pomoćnih poslova: Mira Prpić</w:t>
      </w:r>
    </w:p>
    <w:p w14:paraId="3BE6B05A" w14:textId="77777777" w:rsidR="00F62000" w:rsidRPr="00E335D6" w:rsidRDefault="00F62000" w:rsidP="00F62000">
      <w:pPr>
        <w:widowControl w:val="0"/>
        <w:autoSpaceDE w:val="0"/>
        <w:autoSpaceDN w:val="0"/>
        <w:adjustRightInd w:val="0"/>
        <w:spacing w:after="0" w:line="288" w:lineRule="auto"/>
        <w:textAlignment w:val="center"/>
        <w:rPr>
          <w:rFonts w:ascii="Times New Roman" w:eastAsia="Times New Roman" w:hAnsi="Times New Roman" w:cs="Times New Roman"/>
          <w:b/>
          <w:bCs/>
          <w:sz w:val="24"/>
          <w:szCs w:val="24"/>
          <w:lang w:eastAsia="hr-HR"/>
        </w:rPr>
      </w:pPr>
      <w:r w:rsidRPr="00E335D6">
        <w:rPr>
          <w:rFonts w:ascii="Times New Roman" w:eastAsia="Times New Roman" w:hAnsi="Times New Roman" w:cs="Times New Roman"/>
          <w:b/>
          <w:bCs/>
          <w:sz w:val="24"/>
          <w:szCs w:val="24"/>
          <w:lang w:eastAsia="hr-HR"/>
        </w:rPr>
        <w:t>Voditelj odsjeka tehničke službe i prijevoza: Nenad Sudec</w:t>
      </w:r>
    </w:p>
    <w:p w14:paraId="1C0838D3" w14:textId="77777777" w:rsidR="00F62000" w:rsidRPr="00E335D6" w:rsidRDefault="00F62000" w:rsidP="00F62000">
      <w:pPr>
        <w:widowControl w:val="0"/>
        <w:autoSpaceDE w:val="0"/>
        <w:autoSpaceDN w:val="0"/>
        <w:adjustRightInd w:val="0"/>
        <w:spacing w:after="0" w:line="288" w:lineRule="auto"/>
        <w:textAlignment w:val="center"/>
        <w:rPr>
          <w:rFonts w:ascii="Times New Roman" w:eastAsia="Times New Roman" w:hAnsi="Times New Roman" w:cs="Times New Roman"/>
          <w:b/>
          <w:bCs/>
          <w:sz w:val="24"/>
          <w:szCs w:val="24"/>
          <w:lang w:eastAsia="hr-HR"/>
        </w:rPr>
      </w:pPr>
      <w:r w:rsidRPr="00E335D6">
        <w:rPr>
          <w:rFonts w:ascii="Times New Roman" w:eastAsia="Times New Roman" w:hAnsi="Times New Roman" w:cs="Times New Roman"/>
          <w:b/>
          <w:bCs/>
          <w:sz w:val="24"/>
          <w:szCs w:val="24"/>
          <w:lang w:eastAsia="hr-HR"/>
        </w:rPr>
        <w:lastRenderedPageBreak/>
        <w:t xml:space="preserve">Voditeljica odsjeka prehrane : Svjetlana Petrović </w:t>
      </w:r>
    </w:p>
    <w:p w14:paraId="0278BF1D" w14:textId="77777777" w:rsidR="00F62000" w:rsidRPr="00E335D6" w:rsidRDefault="00F62000" w:rsidP="00F62000">
      <w:pPr>
        <w:widowControl w:val="0"/>
        <w:autoSpaceDE w:val="0"/>
        <w:autoSpaceDN w:val="0"/>
        <w:adjustRightInd w:val="0"/>
        <w:spacing w:after="0" w:line="288" w:lineRule="auto"/>
        <w:textAlignment w:val="center"/>
        <w:rPr>
          <w:rFonts w:ascii="Times New Roman" w:eastAsia="Times New Roman" w:hAnsi="Times New Roman" w:cs="Times New Roman"/>
          <w:b/>
          <w:bCs/>
          <w:sz w:val="24"/>
          <w:szCs w:val="24"/>
          <w:lang w:eastAsia="hr-HR"/>
        </w:rPr>
      </w:pPr>
    </w:p>
    <w:p w14:paraId="6D486172" w14:textId="77777777" w:rsidR="00F62000" w:rsidRPr="00E335D6" w:rsidRDefault="00F62000" w:rsidP="00F62000">
      <w:pPr>
        <w:spacing w:after="0" w:line="240" w:lineRule="auto"/>
        <w:jc w:val="both"/>
        <w:rPr>
          <w:rFonts w:ascii="Times New Roman" w:eastAsia="Times New Roman" w:hAnsi="Times New Roman" w:cs="Times New Roman"/>
          <w:sz w:val="24"/>
          <w:szCs w:val="24"/>
          <w:lang w:eastAsia="hr-HR"/>
        </w:rPr>
      </w:pPr>
      <w:r w:rsidRPr="00E335D6">
        <w:rPr>
          <w:rFonts w:ascii="Times New Roman" w:eastAsiaTheme="minorEastAsia" w:hAnsi="Times New Roman" w:cs="Times New Roman"/>
          <w:b/>
          <w:spacing w:val="-2"/>
          <w:sz w:val="24"/>
          <w:szCs w:val="24"/>
          <w:lang w:eastAsia="hr-HR"/>
        </w:rPr>
        <w:t>PODACI O RADNICIMA/CAMA KOJI OBAVLJAJU POSLOVE POD</w:t>
      </w:r>
    </w:p>
    <w:p w14:paraId="0CCF4F2D" w14:textId="77777777" w:rsidR="00F62000" w:rsidRPr="00E335D6" w:rsidRDefault="00F62000" w:rsidP="00F62000">
      <w:pPr>
        <w:spacing w:after="0" w:line="240" w:lineRule="auto"/>
        <w:jc w:val="both"/>
        <w:rPr>
          <w:rFonts w:ascii="Times New Roman" w:eastAsiaTheme="minorEastAsia" w:hAnsi="Times New Roman" w:cs="Times New Roman"/>
          <w:b/>
          <w:spacing w:val="-2"/>
          <w:sz w:val="24"/>
          <w:szCs w:val="24"/>
          <w:lang w:eastAsia="hr-HR"/>
        </w:rPr>
      </w:pPr>
      <w:r w:rsidRPr="00E335D6">
        <w:rPr>
          <w:rFonts w:ascii="Times New Roman" w:eastAsiaTheme="minorEastAsia" w:hAnsi="Times New Roman" w:cs="Times New Roman"/>
          <w:b/>
          <w:spacing w:val="-2"/>
          <w:sz w:val="24"/>
          <w:szCs w:val="24"/>
          <w:lang w:eastAsia="hr-HR"/>
        </w:rPr>
        <w:t>NEPOSREDNIM RUKOVOĐENJEM RAVNATELJA</w:t>
      </w:r>
    </w:p>
    <w:p w14:paraId="081D2607" w14:textId="77777777" w:rsidR="00F62000" w:rsidRPr="00E335D6" w:rsidRDefault="00F62000" w:rsidP="00F62000">
      <w:pPr>
        <w:widowControl w:val="0"/>
        <w:autoSpaceDE w:val="0"/>
        <w:autoSpaceDN w:val="0"/>
        <w:adjustRightInd w:val="0"/>
        <w:spacing w:after="0" w:line="288" w:lineRule="auto"/>
        <w:ind w:left="720"/>
        <w:textAlignment w:val="center"/>
        <w:rPr>
          <w:rFonts w:ascii="Times New Roman" w:eastAsia="Times New Roman" w:hAnsi="Times New Roman" w:cs="Times New Roman"/>
          <w:color w:val="FF0000"/>
          <w:sz w:val="24"/>
          <w:szCs w:val="24"/>
          <w:lang w:eastAsia="hr-HR"/>
        </w:rPr>
      </w:pPr>
    </w:p>
    <w:p w14:paraId="61488241" w14:textId="77777777" w:rsidR="00F62000" w:rsidRPr="00E335D6" w:rsidRDefault="00F62000" w:rsidP="00F62000">
      <w:pPr>
        <w:widowControl w:val="0"/>
        <w:autoSpaceDE w:val="0"/>
        <w:autoSpaceDN w:val="0"/>
        <w:adjustRightInd w:val="0"/>
        <w:spacing w:after="0" w:line="288" w:lineRule="auto"/>
        <w:ind w:left="720"/>
        <w:textAlignment w:val="center"/>
        <w:rPr>
          <w:rFonts w:ascii="Times New Roman" w:eastAsia="Times New Roman" w:hAnsi="Times New Roman" w:cs="Times New Roman"/>
          <w:color w:val="FF0000"/>
          <w:sz w:val="24"/>
          <w:szCs w:val="24"/>
          <w:lang w:eastAsia="hr-HR"/>
        </w:rPr>
      </w:pPr>
    </w:p>
    <w:p w14:paraId="35B9DBCB" w14:textId="77777777" w:rsidR="00F62000" w:rsidRPr="00E335D6" w:rsidRDefault="00F62000" w:rsidP="00F62000">
      <w:pPr>
        <w:widowControl w:val="0"/>
        <w:autoSpaceDE w:val="0"/>
        <w:autoSpaceDN w:val="0"/>
        <w:adjustRightInd w:val="0"/>
        <w:spacing w:after="0" w:line="288" w:lineRule="auto"/>
        <w:ind w:left="720"/>
        <w:textAlignment w:val="center"/>
        <w:rPr>
          <w:rFonts w:ascii="Times New Roman" w:eastAsia="Times New Roman" w:hAnsi="Times New Roman" w:cs="Times New Roman"/>
          <w:color w:val="FF0000"/>
          <w:sz w:val="24"/>
          <w:szCs w:val="24"/>
          <w:lang w:eastAsia="hr-HR"/>
        </w:rPr>
      </w:pPr>
    </w:p>
    <w:tbl>
      <w:tblPr>
        <w:tblStyle w:val="Reetkatablice"/>
        <w:tblW w:w="9860" w:type="dxa"/>
        <w:tblInd w:w="-113" w:type="dxa"/>
        <w:tblLayout w:type="fixed"/>
        <w:tblLook w:val="04A0" w:firstRow="1" w:lastRow="0" w:firstColumn="1" w:lastColumn="0" w:noHBand="0" w:noVBand="1"/>
      </w:tblPr>
      <w:tblGrid>
        <w:gridCol w:w="113"/>
        <w:gridCol w:w="817"/>
        <w:gridCol w:w="2430"/>
        <w:gridCol w:w="2248"/>
        <w:gridCol w:w="1000"/>
        <w:gridCol w:w="2402"/>
        <w:gridCol w:w="850"/>
      </w:tblGrid>
      <w:tr w:rsidR="00F62000" w:rsidRPr="00E335D6" w14:paraId="5E445F4F" w14:textId="77777777" w:rsidTr="003A7228">
        <w:trPr>
          <w:gridBefore w:val="1"/>
          <w:wBefore w:w="113" w:type="dxa"/>
          <w:cantSplit/>
          <w:trHeight w:val="1134"/>
        </w:trPr>
        <w:tc>
          <w:tcPr>
            <w:tcW w:w="817" w:type="dxa"/>
            <w:vAlign w:val="center"/>
          </w:tcPr>
          <w:p w14:paraId="3631CEF7"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REDNI BROJ</w:t>
            </w:r>
          </w:p>
        </w:tc>
        <w:tc>
          <w:tcPr>
            <w:tcW w:w="2430" w:type="dxa"/>
            <w:vAlign w:val="center"/>
          </w:tcPr>
          <w:p w14:paraId="2FDDB9DD"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IME I PREZIME</w:t>
            </w:r>
          </w:p>
        </w:tc>
        <w:tc>
          <w:tcPr>
            <w:tcW w:w="2248" w:type="dxa"/>
            <w:vAlign w:val="center"/>
          </w:tcPr>
          <w:p w14:paraId="68302ED8"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STRUKA</w:t>
            </w:r>
          </w:p>
        </w:tc>
        <w:tc>
          <w:tcPr>
            <w:tcW w:w="1000" w:type="dxa"/>
            <w:vAlign w:val="center"/>
          </w:tcPr>
          <w:p w14:paraId="1B821353"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b/>
                <w:color w:val="000000"/>
                <w:spacing w:val="-2"/>
                <w:sz w:val="24"/>
                <w:szCs w:val="24"/>
              </w:rPr>
              <w:t>ŠKOLSKA SPREMA</w:t>
            </w:r>
          </w:p>
        </w:tc>
        <w:tc>
          <w:tcPr>
            <w:tcW w:w="2402" w:type="dxa"/>
            <w:vAlign w:val="center"/>
          </w:tcPr>
          <w:p w14:paraId="682C1E7B"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ZADUŽENJE</w:t>
            </w:r>
          </w:p>
        </w:tc>
        <w:tc>
          <w:tcPr>
            <w:tcW w:w="850" w:type="dxa"/>
            <w:vAlign w:val="center"/>
          </w:tcPr>
          <w:p w14:paraId="7F9A51E3"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pacing w:val="-20"/>
                <w:sz w:val="24"/>
                <w:szCs w:val="24"/>
              </w:rPr>
            </w:pPr>
            <w:r w:rsidRPr="00E335D6">
              <w:rPr>
                <w:rFonts w:ascii="Times New Roman" w:hAnsi="Times New Roman" w:cs="Times New Roman"/>
                <w:color w:val="000000"/>
                <w:spacing w:val="-20"/>
                <w:sz w:val="24"/>
                <w:szCs w:val="24"/>
              </w:rPr>
              <w:t>SATI TJEDNO</w:t>
            </w:r>
          </w:p>
        </w:tc>
      </w:tr>
      <w:tr w:rsidR="00F62000" w:rsidRPr="00E335D6" w14:paraId="68D79CB0" w14:textId="77777777" w:rsidTr="003A7228">
        <w:trPr>
          <w:gridBefore w:val="1"/>
          <w:wBefore w:w="113" w:type="dxa"/>
        </w:trPr>
        <w:tc>
          <w:tcPr>
            <w:tcW w:w="817" w:type="dxa"/>
            <w:vAlign w:val="center"/>
          </w:tcPr>
          <w:p w14:paraId="00093EA2"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themeColor="text1"/>
                <w:sz w:val="24"/>
                <w:szCs w:val="24"/>
              </w:rPr>
            </w:pPr>
            <w:r w:rsidRPr="00E335D6">
              <w:rPr>
                <w:rFonts w:ascii="Times New Roman" w:hAnsi="Times New Roman" w:cs="Times New Roman"/>
                <w:color w:val="000000" w:themeColor="text1"/>
                <w:sz w:val="24"/>
                <w:szCs w:val="24"/>
              </w:rPr>
              <w:t>1.</w:t>
            </w:r>
          </w:p>
        </w:tc>
        <w:tc>
          <w:tcPr>
            <w:tcW w:w="2430" w:type="dxa"/>
            <w:vAlign w:val="center"/>
          </w:tcPr>
          <w:p w14:paraId="7DB473A9" w14:textId="6163F5F6" w:rsidR="00F62000" w:rsidRPr="00E335D6" w:rsidRDefault="00C108EB" w:rsidP="004D18C6">
            <w:pPr>
              <w:widowControl w:val="0"/>
              <w:autoSpaceDE w:val="0"/>
              <w:autoSpaceDN w:val="0"/>
              <w:adjustRightInd w:val="0"/>
              <w:spacing w:line="288" w:lineRule="auto"/>
              <w:textAlignment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Zrilić Ivan</w:t>
            </w:r>
          </w:p>
        </w:tc>
        <w:tc>
          <w:tcPr>
            <w:tcW w:w="2248" w:type="dxa"/>
            <w:vAlign w:val="center"/>
          </w:tcPr>
          <w:p w14:paraId="0EC61E0C"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themeColor="text1"/>
                <w:sz w:val="24"/>
                <w:szCs w:val="24"/>
              </w:rPr>
            </w:pPr>
            <w:r w:rsidRPr="00E335D6">
              <w:rPr>
                <w:rFonts w:ascii="Times New Roman" w:hAnsi="Times New Roman" w:cs="Times New Roman"/>
                <w:color w:val="000000" w:themeColor="text1"/>
                <w:sz w:val="24"/>
                <w:szCs w:val="24"/>
              </w:rPr>
              <w:t>ekonomist</w:t>
            </w:r>
          </w:p>
        </w:tc>
        <w:tc>
          <w:tcPr>
            <w:tcW w:w="1000" w:type="dxa"/>
            <w:vAlign w:val="center"/>
          </w:tcPr>
          <w:p w14:paraId="617B7904"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themeColor="text1"/>
                <w:sz w:val="24"/>
                <w:szCs w:val="24"/>
              </w:rPr>
            </w:pPr>
            <w:r w:rsidRPr="00E335D6">
              <w:rPr>
                <w:rFonts w:ascii="Times New Roman" w:hAnsi="Times New Roman" w:cs="Times New Roman"/>
                <w:color w:val="000000" w:themeColor="text1"/>
                <w:sz w:val="24"/>
                <w:szCs w:val="24"/>
              </w:rPr>
              <w:t>VŠS</w:t>
            </w:r>
          </w:p>
        </w:tc>
        <w:tc>
          <w:tcPr>
            <w:tcW w:w="2402" w:type="dxa"/>
            <w:vAlign w:val="center"/>
          </w:tcPr>
          <w:p w14:paraId="58DE734E"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themeColor="text1"/>
                <w:sz w:val="24"/>
                <w:szCs w:val="24"/>
              </w:rPr>
            </w:pPr>
            <w:r w:rsidRPr="00E335D6">
              <w:rPr>
                <w:rFonts w:ascii="Times New Roman" w:hAnsi="Times New Roman" w:cs="Times New Roman"/>
                <w:color w:val="000000" w:themeColor="text1"/>
                <w:sz w:val="24"/>
                <w:szCs w:val="24"/>
              </w:rPr>
              <w:t>Voditeljica financijsko računovodstvene službe</w:t>
            </w:r>
          </w:p>
        </w:tc>
        <w:tc>
          <w:tcPr>
            <w:tcW w:w="850" w:type="dxa"/>
            <w:vAlign w:val="center"/>
          </w:tcPr>
          <w:p w14:paraId="68FA63E8"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themeColor="text1"/>
                <w:sz w:val="24"/>
                <w:szCs w:val="24"/>
              </w:rPr>
            </w:pPr>
            <w:r w:rsidRPr="00E335D6">
              <w:rPr>
                <w:rFonts w:ascii="Times New Roman" w:hAnsi="Times New Roman" w:cs="Times New Roman"/>
                <w:color w:val="000000" w:themeColor="text1"/>
                <w:sz w:val="24"/>
                <w:szCs w:val="24"/>
              </w:rPr>
              <w:t>40</w:t>
            </w:r>
          </w:p>
        </w:tc>
      </w:tr>
      <w:tr w:rsidR="00F62000" w:rsidRPr="00E335D6" w14:paraId="1E53332F" w14:textId="77777777" w:rsidTr="003A7228">
        <w:trPr>
          <w:gridBefore w:val="1"/>
          <w:wBefore w:w="113" w:type="dxa"/>
        </w:trPr>
        <w:tc>
          <w:tcPr>
            <w:tcW w:w="817" w:type="dxa"/>
            <w:vAlign w:val="center"/>
          </w:tcPr>
          <w:p w14:paraId="32A2EADF"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themeColor="text1"/>
                <w:sz w:val="24"/>
                <w:szCs w:val="24"/>
              </w:rPr>
            </w:pPr>
            <w:r w:rsidRPr="00E335D6">
              <w:rPr>
                <w:rFonts w:ascii="Times New Roman" w:hAnsi="Times New Roman" w:cs="Times New Roman"/>
                <w:color w:val="000000" w:themeColor="text1"/>
                <w:sz w:val="24"/>
                <w:szCs w:val="24"/>
              </w:rPr>
              <w:t xml:space="preserve">2. </w:t>
            </w:r>
          </w:p>
        </w:tc>
        <w:tc>
          <w:tcPr>
            <w:tcW w:w="2430" w:type="dxa"/>
            <w:vAlign w:val="center"/>
          </w:tcPr>
          <w:p w14:paraId="2F194C2C"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themeColor="text1"/>
                <w:sz w:val="24"/>
                <w:szCs w:val="24"/>
              </w:rPr>
            </w:pPr>
            <w:r w:rsidRPr="00E335D6">
              <w:rPr>
                <w:rFonts w:ascii="Times New Roman" w:hAnsi="Times New Roman" w:cs="Times New Roman"/>
                <w:color w:val="000000" w:themeColor="text1"/>
                <w:sz w:val="24"/>
                <w:szCs w:val="24"/>
              </w:rPr>
              <w:t xml:space="preserve">Čordaš Marjana </w:t>
            </w:r>
          </w:p>
        </w:tc>
        <w:tc>
          <w:tcPr>
            <w:tcW w:w="2248" w:type="dxa"/>
            <w:vAlign w:val="center"/>
          </w:tcPr>
          <w:p w14:paraId="788C01AF"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themeColor="text1"/>
                <w:sz w:val="24"/>
                <w:szCs w:val="24"/>
              </w:rPr>
            </w:pPr>
            <w:r w:rsidRPr="00E335D6">
              <w:rPr>
                <w:rFonts w:ascii="Times New Roman" w:hAnsi="Times New Roman" w:cs="Times New Roman"/>
                <w:color w:val="000000" w:themeColor="text1"/>
                <w:sz w:val="24"/>
                <w:szCs w:val="24"/>
              </w:rPr>
              <w:t>ekonomist</w:t>
            </w:r>
          </w:p>
        </w:tc>
        <w:tc>
          <w:tcPr>
            <w:tcW w:w="1000" w:type="dxa"/>
            <w:vAlign w:val="center"/>
          </w:tcPr>
          <w:p w14:paraId="2E297E47"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themeColor="text1"/>
                <w:sz w:val="24"/>
                <w:szCs w:val="24"/>
              </w:rPr>
            </w:pPr>
            <w:r w:rsidRPr="00E335D6">
              <w:rPr>
                <w:rFonts w:ascii="Times New Roman" w:hAnsi="Times New Roman" w:cs="Times New Roman"/>
                <w:color w:val="000000" w:themeColor="text1"/>
                <w:sz w:val="24"/>
                <w:szCs w:val="24"/>
              </w:rPr>
              <w:t>SSS</w:t>
            </w:r>
          </w:p>
        </w:tc>
        <w:tc>
          <w:tcPr>
            <w:tcW w:w="2402" w:type="dxa"/>
            <w:vAlign w:val="center"/>
          </w:tcPr>
          <w:p w14:paraId="08DE2C42"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themeColor="text1"/>
                <w:sz w:val="24"/>
                <w:szCs w:val="24"/>
              </w:rPr>
            </w:pPr>
            <w:r w:rsidRPr="00E335D6">
              <w:rPr>
                <w:rFonts w:ascii="Times New Roman" w:hAnsi="Times New Roman" w:cs="Times New Roman"/>
                <w:color w:val="000000" w:themeColor="text1"/>
                <w:sz w:val="24"/>
                <w:szCs w:val="24"/>
              </w:rPr>
              <w:t>Financijsko-računovodstveni referent</w:t>
            </w:r>
          </w:p>
        </w:tc>
        <w:tc>
          <w:tcPr>
            <w:tcW w:w="850" w:type="dxa"/>
            <w:vAlign w:val="center"/>
          </w:tcPr>
          <w:p w14:paraId="4E5497DF"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themeColor="text1"/>
                <w:sz w:val="24"/>
                <w:szCs w:val="24"/>
              </w:rPr>
            </w:pPr>
            <w:r w:rsidRPr="00E335D6">
              <w:rPr>
                <w:rFonts w:ascii="Times New Roman" w:hAnsi="Times New Roman" w:cs="Times New Roman"/>
                <w:color w:val="000000" w:themeColor="text1"/>
                <w:sz w:val="24"/>
                <w:szCs w:val="24"/>
              </w:rPr>
              <w:t>40</w:t>
            </w:r>
          </w:p>
        </w:tc>
      </w:tr>
      <w:tr w:rsidR="00F62000" w:rsidRPr="00E335D6" w14:paraId="01032DD3" w14:textId="77777777" w:rsidTr="003A7228">
        <w:trPr>
          <w:gridBefore w:val="1"/>
          <w:wBefore w:w="113" w:type="dxa"/>
        </w:trPr>
        <w:tc>
          <w:tcPr>
            <w:tcW w:w="817" w:type="dxa"/>
            <w:vAlign w:val="center"/>
          </w:tcPr>
          <w:p w14:paraId="78DF5E7F"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themeColor="text1"/>
                <w:sz w:val="24"/>
                <w:szCs w:val="24"/>
              </w:rPr>
            </w:pPr>
            <w:r w:rsidRPr="00E335D6">
              <w:rPr>
                <w:rFonts w:ascii="Times New Roman" w:hAnsi="Times New Roman" w:cs="Times New Roman"/>
                <w:color w:val="000000" w:themeColor="text1"/>
                <w:sz w:val="24"/>
                <w:szCs w:val="24"/>
              </w:rPr>
              <w:t>3.</w:t>
            </w:r>
          </w:p>
        </w:tc>
        <w:tc>
          <w:tcPr>
            <w:tcW w:w="2430" w:type="dxa"/>
            <w:vAlign w:val="center"/>
          </w:tcPr>
          <w:p w14:paraId="762E1842" w14:textId="77777777" w:rsidR="00F62000" w:rsidRDefault="007551FF" w:rsidP="004D18C6">
            <w:pPr>
              <w:widowControl w:val="0"/>
              <w:autoSpaceDE w:val="0"/>
              <w:autoSpaceDN w:val="0"/>
              <w:adjustRightInd w:val="0"/>
              <w:spacing w:line="288" w:lineRule="auto"/>
              <w:textAlignment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Tomislav Šaravanja</w:t>
            </w:r>
          </w:p>
          <w:p w14:paraId="2C3938D5" w14:textId="0C43B342" w:rsidR="007551FF" w:rsidRPr="00E335D6" w:rsidRDefault="007551FF" w:rsidP="004D18C6">
            <w:pPr>
              <w:widowControl w:val="0"/>
              <w:autoSpaceDE w:val="0"/>
              <w:autoSpaceDN w:val="0"/>
              <w:adjustRightInd w:val="0"/>
              <w:spacing w:line="288" w:lineRule="auto"/>
              <w:textAlignment w:val="center"/>
              <w:rPr>
                <w:rFonts w:ascii="Times New Roman" w:hAnsi="Times New Roman" w:cs="Times New Roman"/>
                <w:color w:val="000000" w:themeColor="text1"/>
                <w:sz w:val="24"/>
                <w:szCs w:val="24"/>
              </w:rPr>
            </w:pPr>
          </w:p>
        </w:tc>
        <w:tc>
          <w:tcPr>
            <w:tcW w:w="2248" w:type="dxa"/>
            <w:vAlign w:val="center"/>
          </w:tcPr>
          <w:p w14:paraId="2A45FF40" w14:textId="5A43D6B8"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themeColor="text1"/>
                <w:sz w:val="24"/>
                <w:szCs w:val="24"/>
              </w:rPr>
            </w:pPr>
            <w:r w:rsidRPr="00E335D6">
              <w:rPr>
                <w:rFonts w:ascii="Times New Roman" w:hAnsi="Times New Roman" w:cs="Times New Roman"/>
                <w:color w:val="000000" w:themeColor="text1"/>
                <w:sz w:val="24"/>
                <w:szCs w:val="24"/>
              </w:rPr>
              <w:t>ekon</w:t>
            </w:r>
            <w:r w:rsidR="007551FF">
              <w:rPr>
                <w:rFonts w:ascii="Times New Roman" w:hAnsi="Times New Roman" w:cs="Times New Roman"/>
                <w:color w:val="000000" w:themeColor="text1"/>
                <w:sz w:val="24"/>
                <w:szCs w:val="24"/>
              </w:rPr>
              <w:t>omist</w:t>
            </w:r>
            <w:r w:rsidRPr="00E335D6">
              <w:rPr>
                <w:rFonts w:ascii="Times New Roman" w:hAnsi="Times New Roman" w:cs="Times New Roman"/>
                <w:color w:val="000000" w:themeColor="text1"/>
                <w:sz w:val="24"/>
                <w:szCs w:val="24"/>
              </w:rPr>
              <w:t xml:space="preserve"> </w:t>
            </w:r>
          </w:p>
        </w:tc>
        <w:tc>
          <w:tcPr>
            <w:tcW w:w="1000" w:type="dxa"/>
            <w:vAlign w:val="center"/>
          </w:tcPr>
          <w:p w14:paraId="5A5DF2BF" w14:textId="25326D33" w:rsidR="00F62000" w:rsidRPr="00E335D6" w:rsidRDefault="001B4774" w:rsidP="004D18C6">
            <w:pPr>
              <w:widowControl w:val="0"/>
              <w:autoSpaceDE w:val="0"/>
              <w:autoSpaceDN w:val="0"/>
              <w:adjustRightInd w:val="0"/>
              <w:spacing w:line="288" w:lineRule="auto"/>
              <w:textAlignment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VŠ</w:t>
            </w:r>
            <w:r w:rsidR="00F62000" w:rsidRPr="00E335D6">
              <w:rPr>
                <w:rFonts w:ascii="Times New Roman" w:hAnsi="Times New Roman" w:cs="Times New Roman"/>
                <w:color w:val="000000" w:themeColor="text1"/>
                <w:sz w:val="24"/>
                <w:szCs w:val="24"/>
              </w:rPr>
              <w:t>S</w:t>
            </w:r>
          </w:p>
        </w:tc>
        <w:tc>
          <w:tcPr>
            <w:tcW w:w="2402" w:type="dxa"/>
            <w:vAlign w:val="center"/>
          </w:tcPr>
          <w:p w14:paraId="61366193"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themeColor="text1"/>
                <w:sz w:val="24"/>
                <w:szCs w:val="24"/>
              </w:rPr>
            </w:pPr>
            <w:r w:rsidRPr="00E335D6">
              <w:rPr>
                <w:rFonts w:ascii="Times New Roman" w:hAnsi="Times New Roman" w:cs="Times New Roman"/>
                <w:color w:val="000000" w:themeColor="text1"/>
                <w:sz w:val="24"/>
                <w:szCs w:val="24"/>
              </w:rPr>
              <w:t>Financijsko-računovodstveni referent</w:t>
            </w:r>
          </w:p>
        </w:tc>
        <w:tc>
          <w:tcPr>
            <w:tcW w:w="850" w:type="dxa"/>
            <w:vAlign w:val="center"/>
          </w:tcPr>
          <w:p w14:paraId="7E4A3C95"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themeColor="text1"/>
                <w:sz w:val="24"/>
                <w:szCs w:val="24"/>
              </w:rPr>
            </w:pPr>
            <w:r w:rsidRPr="00E335D6">
              <w:rPr>
                <w:rFonts w:ascii="Times New Roman" w:hAnsi="Times New Roman" w:cs="Times New Roman"/>
                <w:color w:val="000000" w:themeColor="text1"/>
                <w:sz w:val="24"/>
                <w:szCs w:val="24"/>
              </w:rPr>
              <w:t>40</w:t>
            </w:r>
          </w:p>
        </w:tc>
      </w:tr>
      <w:tr w:rsidR="00F62000" w:rsidRPr="00E335D6" w14:paraId="36BC5202" w14:textId="77777777" w:rsidTr="003A7228">
        <w:trPr>
          <w:gridBefore w:val="1"/>
          <w:wBefore w:w="113" w:type="dxa"/>
        </w:trPr>
        <w:tc>
          <w:tcPr>
            <w:tcW w:w="817" w:type="dxa"/>
            <w:vAlign w:val="center"/>
          </w:tcPr>
          <w:p w14:paraId="72019758"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themeColor="text1"/>
                <w:sz w:val="24"/>
                <w:szCs w:val="24"/>
              </w:rPr>
            </w:pPr>
            <w:r w:rsidRPr="00E335D6">
              <w:rPr>
                <w:rFonts w:ascii="Times New Roman" w:hAnsi="Times New Roman" w:cs="Times New Roman"/>
                <w:color w:val="000000" w:themeColor="text1"/>
                <w:sz w:val="24"/>
                <w:szCs w:val="24"/>
              </w:rPr>
              <w:t>4.</w:t>
            </w:r>
          </w:p>
        </w:tc>
        <w:tc>
          <w:tcPr>
            <w:tcW w:w="2430" w:type="dxa"/>
            <w:vAlign w:val="center"/>
          </w:tcPr>
          <w:p w14:paraId="421804CE" w14:textId="39968281" w:rsidR="00F62000" w:rsidRPr="00E335D6" w:rsidRDefault="00F5267A" w:rsidP="004D18C6">
            <w:pPr>
              <w:widowControl w:val="0"/>
              <w:autoSpaceDE w:val="0"/>
              <w:autoSpaceDN w:val="0"/>
              <w:adjustRightInd w:val="0"/>
              <w:spacing w:line="288" w:lineRule="auto"/>
              <w:textAlignment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Tomislava Gebert</w:t>
            </w:r>
          </w:p>
          <w:p w14:paraId="2E7D1F30"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themeColor="text1"/>
                <w:sz w:val="24"/>
                <w:szCs w:val="24"/>
              </w:rPr>
            </w:pPr>
          </w:p>
        </w:tc>
        <w:tc>
          <w:tcPr>
            <w:tcW w:w="2248" w:type="dxa"/>
            <w:vAlign w:val="center"/>
          </w:tcPr>
          <w:p w14:paraId="112251CD"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themeColor="text1"/>
                <w:sz w:val="24"/>
                <w:szCs w:val="24"/>
              </w:rPr>
            </w:pPr>
            <w:r w:rsidRPr="00E335D6">
              <w:rPr>
                <w:rFonts w:ascii="Times New Roman" w:hAnsi="Times New Roman" w:cs="Times New Roman"/>
                <w:color w:val="000000" w:themeColor="text1"/>
                <w:sz w:val="24"/>
                <w:szCs w:val="24"/>
              </w:rPr>
              <w:t>ekonomist</w:t>
            </w:r>
          </w:p>
        </w:tc>
        <w:tc>
          <w:tcPr>
            <w:tcW w:w="1000" w:type="dxa"/>
            <w:vAlign w:val="center"/>
          </w:tcPr>
          <w:p w14:paraId="6CA8E562" w14:textId="116DA092" w:rsidR="00F62000" w:rsidRPr="00E335D6" w:rsidRDefault="00F5267A" w:rsidP="004D18C6">
            <w:pPr>
              <w:widowControl w:val="0"/>
              <w:autoSpaceDE w:val="0"/>
              <w:autoSpaceDN w:val="0"/>
              <w:adjustRightInd w:val="0"/>
              <w:spacing w:line="288" w:lineRule="auto"/>
              <w:textAlignment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r w:rsidR="00F62000" w:rsidRPr="00E335D6">
              <w:rPr>
                <w:rFonts w:ascii="Times New Roman" w:hAnsi="Times New Roman" w:cs="Times New Roman"/>
                <w:color w:val="000000" w:themeColor="text1"/>
                <w:sz w:val="24"/>
                <w:szCs w:val="24"/>
              </w:rPr>
              <w:t>SS</w:t>
            </w:r>
          </w:p>
        </w:tc>
        <w:tc>
          <w:tcPr>
            <w:tcW w:w="2402" w:type="dxa"/>
            <w:vAlign w:val="center"/>
          </w:tcPr>
          <w:p w14:paraId="2674DE7C"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themeColor="text1"/>
                <w:sz w:val="24"/>
                <w:szCs w:val="24"/>
              </w:rPr>
            </w:pPr>
            <w:r w:rsidRPr="00E335D6">
              <w:rPr>
                <w:rFonts w:ascii="Times New Roman" w:hAnsi="Times New Roman" w:cs="Times New Roman"/>
                <w:color w:val="000000" w:themeColor="text1"/>
                <w:sz w:val="24"/>
                <w:szCs w:val="24"/>
              </w:rPr>
              <w:t>Financijsko-računovodstveni referent</w:t>
            </w:r>
          </w:p>
        </w:tc>
        <w:tc>
          <w:tcPr>
            <w:tcW w:w="850" w:type="dxa"/>
            <w:vAlign w:val="center"/>
          </w:tcPr>
          <w:p w14:paraId="6C87F484"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themeColor="text1"/>
                <w:sz w:val="24"/>
                <w:szCs w:val="24"/>
              </w:rPr>
            </w:pPr>
            <w:r w:rsidRPr="00E335D6">
              <w:rPr>
                <w:rFonts w:ascii="Times New Roman" w:hAnsi="Times New Roman" w:cs="Times New Roman"/>
                <w:color w:val="000000" w:themeColor="text1"/>
                <w:sz w:val="24"/>
                <w:szCs w:val="24"/>
              </w:rPr>
              <w:t>40</w:t>
            </w:r>
          </w:p>
        </w:tc>
      </w:tr>
      <w:tr w:rsidR="00F62000" w:rsidRPr="00E335D6" w14:paraId="0461893A" w14:textId="77777777" w:rsidTr="003A7228">
        <w:trPr>
          <w:gridBefore w:val="1"/>
          <w:wBefore w:w="113" w:type="dxa"/>
        </w:trPr>
        <w:tc>
          <w:tcPr>
            <w:tcW w:w="817" w:type="dxa"/>
          </w:tcPr>
          <w:p w14:paraId="71A2D97C"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themeColor="text1"/>
                <w:sz w:val="24"/>
                <w:szCs w:val="24"/>
              </w:rPr>
            </w:pPr>
            <w:r w:rsidRPr="00E335D6">
              <w:rPr>
                <w:rFonts w:ascii="Times New Roman" w:hAnsi="Times New Roman" w:cs="Times New Roman"/>
                <w:color w:val="000000" w:themeColor="text1"/>
                <w:sz w:val="24"/>
                <w:szCs w:val="24"/>
              </w:rPr>
              <w:t>6.</w:t>
            </w:r>
          </w:p>
        </w:tc>
        <w:tc>
          <w:tcPr>
            <w:tcW w:w="2430" w:type="dxa"/>
          </w:tcPr>
          <w:p w14:paraId="0F7E642F"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Elvira Lukačić</w:t>
            </w:r>
          </w:p>
        </w:tc>
        <w:tc>
          <w:tcPr>
            <w:tcW w:w="2248" w:type="dxa"/>
          </w:tcPr>
          <w:p w14:paraId="7ED6158B"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Stručnjak zaštite na radu</w:t>
            </w:r>
          </w:p>
        </w:tc>
        <w:tc>
          <w:tcPr>
            <w:tcW w:w="1000" w:type="dxa"/>
          </w:tcPr>
          <w:p w14:paraId="760577B8"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VSS</w:t>
            </w:r>
          </w:p>
        </w:tc>
        <w:tc>
          <w:tcPr>
            <w:tcW w:w="2402" w:type="dxa"/>
          </w:tcPr>
          <w:p w14:paraId="4ACEC25B"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Stručnjak zaštite na radu</w:t>
            </w:r>
          </w:p>
        </w:tc>
        <w:tc>
          <w:tcPr>
            <w:tcW w:w="850" w:type="dxa"/>
          </w:tcPr>
          <w:p w14:paraId="79030847" w14:textId="77777777" w:rsidR="00F62000" w:rsidRPr="00E335D6" w:rsidRDefault="00F62000" w:rsidP="004D18C6">
            <w:pPr>
              <w:widowControl w:val="0"/>
              <w:autoSpaceDE w:val="0"/>
              <w:autoSpaceDN w:val="0"/>
              <w:adjustRightInd w:val="0"/>
              <w:spacing w:line="288" w:lineRule="auto"/>
              <w:textAlignment w:val="center"/>
              <w:rPr>
                <w:rFonts w:ascii="Times New Roman" w:hAnsi="Times New Roman" w:cs="Times New Roman"/>
                <w:color w:val="000000"/>
                <w:sz w:val="24"/>
                <w:szCs w:val="24"/>
              </w:rPr>
            </w:pPr>
            <w:r w:rsidRPr="00E335D6">
              <w:rPr>
                <w:rFonts w:ascii="Times New Roman" w:hAnsi="Times New Roman" w:cs="Times New Roman"/>
                <w:color w:val="000000"/>
                <w:sz w:val="24"/>
                <w:szCs w:val="24"/>
              </w:rPr>
              <w:t>20</w:t>
            </w:r>
          </w:p>
        </w:tc>
      </w:tr>
      <w:bookmarkEnd w:id="8"/>
      <w:tr w:rsidR="003A7228" w:rsidRPr="00E335D6" w14:paraId="6D5E2E72" w14:textId="77777777" w:rsidTr="003A7228">
        <w:tc>
          <w:tcPr>
            <w:tcW w:w="930" w:type="dxa"/>
            <w:gridSpan w:val="2"/>
          </w:tcPr>
          <w:p w14:paraId="79252B02" w14:textId="272C0F3D" w:rsidR="003A7228" w:rsidRPr="00E335D6" w:rsidRDefault="003A7228" w:rsidP="006F1B30">
            <w:pPr>
              <w:widowControl w:val="0"/>
              <w:autoSpaceDE w:val="0"/>
              <w:autoSpaceDN w:val="0"/>
              <w:adjustRightInd w:val="0"/>
              <w:spacing w:line="288" w:lineRule="auto"/>
              <w:textAlignment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430" w:type="dxa"/>
          </w:tcPr>
          <w:p w14:paraId="21EFE689" w14:textId="05F79655" w:rsidR="003A7228" w:rsidRPr="00E335D6" w:rsidRDefault="003A7228" w:rsidP="006F1B30">
            <w:pPr>
              <w:widowControl w:val="0"/>
              <w:autoSpaceDE w:val="0"/>
              <w:autoSpaceDN w:val="0"/>
              <w:adjustRightInd w:val="0"/>
              <w:spacing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Maja Tobisch</w:t>
            </w:r>
          </w:p>
        </w:tc>
        <w:tc>
          <w:tcPr>
            <w:tcW w:w="2248" w:type="dxa"/>
          </w:tcPr>
          <w:p w14:paraId="0B6BE486" w14:textId="30FE374C" w:rsidR="003A7228" w:rsidRPr="00E335D6" w:rsidRDefault="003A7228" w:rsidP="006F1B30">
            <w:pPr>
              <w:widowControl w:val="0"/>
              <w:autoSpaceDE w:val="0"/>
              <w:autoSpaceDN w:val="0"/>
              <w:adjustRightInd w:val="0"/>
              <w:spacing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ekonomist</w:t>
            </w:r>
          </w:p>
        </w:tc>
        <w:tc>
          <w:tcPr>
            <w:tcW w:w="1000" w:type="dxa"/>
          </w:tcPr>
          <w:p w14:paraId="452A987C" w14:textId="3BC6BE98" w:rsidR="003A7228" w:rsidRPr="00E335D6" w:rsidRDefault="003A7228" w:rsidP="006F1B30">
            <w:pPr>
              <w:widowControl w:val="0"/>
              <w:autoSpaceDE w:val="0"/>
              <w:autoSpaceDN w:val="0"/>
              <w:adjustRightInd w:val="0"/>
              <w:spacing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S</w:t>
            </w:r>
            <w:r w:rsidRPr="00E335D6">
              <w:rPr>
                <w:rFonts w:ascii="Times New Roman" w:hAnsi="Times New Roman" w:cs="Times New Roman"/>
                <w:color w:val="000000"/>
                <w:sz w:val="24"/>
                <w:szCs w:val="24"/>
              </w:rPr>
              <w:t>SS</w:t>
            </w:r>
          </w:p>
        </w:tc>
        <w:tc>
          <w:tcPr>
            <w:tcW w:w="2402" w:type="dxa"/>
          </w:tcPr>
          <w:p w14:paraId="0E28A28B" w14:textId="3D2C0D45" w:rsidR="003A7228" w:rsidRPr="00E335D6" w:rsidRDefault="003A7228" w:rsidP="006F1B30">
            <w:pPr>
              <w:widowControl w:val="0"/>
              <w:autoSpaceDE w:val="0"/>
              <w:autoSpaceDN w:val="0"/>
              <w:adjustRightInd w:val="0"/>
              <w:spacing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Financijsko-računovodstveni referent</w:t>
            </w:r>
          </w:p>
        </w:tc>
        <w:tc>
          <w:tcPr>
            <w:tcW w:w="850" w:type="dxa"/>
          </w:tcPr>
          <w:p w14:paraId="47F06BA3" w14:textId="22708BC0" w:rsidR="003A7228" w:rsidRPr="00E335D6" w:rsidRDefault="00956370" w:rsidP="006F1B30">
            <w:pPr>
              <w:widowControl w:val="0"/>
              <w:autoSpaceDE w:val="0"/>
              <w:autoSpaceDN w:val="0"/>
              <w:adjustRightInd w:val="0"/>
              <w:spacing w:line="288"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3A7228" w:rsidRPr="00E335D6">
              <w:rPr>
                <w:rFonts w:ascii="Times New Roman" w:hAnsi="Times New Roman" w:cs="Times New Roman"/>
                <w:color w:val="000000"/>
                <w:sz w:val="24"/>
                <w:szCs w:val="24"/>
              </w:rPr>
              <w:t>0</w:t>
            </w:r>
          </w:p>
        </w:tc>
      </w:tr>
    </w:tbl>
    <w:p w14:paraId="2CDA2C3F" w14:textId="77777777" w:rsidR="00F62000" w:rsidRPr="00E335D6" w:rsidRDefault="00F62000" w:rsidP="00F62000">
      <w:pPr>
        <w:widowControl w:val="0"/>
        <w:autoSpaceDE w:val="0"/>
        <w:autoSpaceDN w:val="0"/>
        <w:adjustRightInd w:val="0"/>
        <w:spacing w:after="0" w:line="288" w:lineRule="auto"/>
        <w:textAlignment w:val="center"/>
        <w:rPr>
          <w:rFonts w:ascii="Times New Roman" w:eastAsia="Times New Roman" w:hAnsi="Times New Roman" w:cs="Times New Roman"/>
          <w:b/>
          <w:color w:val="000000"/>
          <w:sz w:val="24"/>
          <w:szCs w:val="24"/>
          <w:lang w:eastAsia="hr-HR"/>
        </w:rPr>
      </w:pPr>
    </w:p>
    <w:p w14:paraId="48E02CE0" w14:textId="7AD6D14C" w:rsidR="00F62000" w:rsidRPr="00E335D6" w:rsidRDefault="00F62000" w:rsidP="00F62000">
      <w:pPr>
        <w:widowControl w:val="0"/>
        <w:autoSpaceDE w:val="0"/>
        <w:autoSpaceDN w:val="0"/>
        <w:adjustRightInd w:val="0"/>
        <w:spacing w:after="0" w:line="288" w:lineRule="auto"/>
        <w:ind w:firstLine="720"/>
        <w:jc w:val="both"/>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U odjelu odgoja i obrazovanja uključeni su pomoćnici u nastavi, te studenti/ce ERF-a u okviru kolegija volontiranja u odjelu odgoja i psihosocijalne podrške, u odjelu terapijskih aktivnosti  studenti fizioterapije, u odjelu zdravstva studenti sestrinstva.</w:t>
      </w:r>
    </w:p>
    <w:p w14:paraId="5B266BDC" w14:textId="77777777" w:rsidR="00F62000" w:rsidRPr="00E335D6" w:rsidRDefault="00F62000" w:rsidP="00F20080">
      <w:pPr>
        <w:widowControl w:val="0"/>
        <w:autoSpaceDE w:val="0"/>
        <w:autoSpaceDN w:val="0"/>
        <w:adjustRightInd w:val="0"/>
        <w:spacing w:after="0" w:line="288" w:lineRule="auto"/>
        <w:jc w:val="both"/>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 xml:space="preserve">U radu Centra sudjelovati će i dalje udruga Ambidexter, Civitas, Don Qihot.  </w:t>
      </w:r>
    </w:p>
    <w:p w14:paraId="6C04B2A2" w14:textId="5DCDB211" w:rsidR="00F62000" w:rsidRPr="00E335D6" w:rsidRDefault="00F62000" w:rsidP="00F20080">
      <w:pPr>
        <w:widowControl w:val="0"/>
        <w:autoSpaceDE w:val="0"/>
        <w:autoSpaceDN w:val="0"/>
        <w:adjustRightInd w:val="0"/>
        <w:spacing w:after="0" w:line="288" w:lineRule="auto"/>
        <w:jc w:val="both"/>
        <w:textAlignment w:val="center"/>
        <w:rPr>
          <w:rFonts w:ascii="Times New Roman" w:eastAsia="Times New Roman" w:hAnsi="Times New Roman" w:cs="Times New Roman"/>
          <w:color w:val="000000"/>
          <w:sz w:val="24"/>
          <w:szCs w:val="24"/>
          <w:lang w:eastAsia="hr-HR"/>
        </w:rPr>
      </w:pPr>
      <w:r w:rsidRPr="00E335D6">
        <w:rPr>
          <w:rFonts w:ascii="Times New Roman" w:eastAsia="Times New Roman" w:hAnsi="Times New Roman" w:cs="Times New Roman"/>
          <w:color w:val="000000"/>
          <w:sz w:val="24"/>
          <w:szCs w:val="24"/>
          <w:lang w:eastAsia="hr-HR"/>
        </w:rPr>
        <w:t xml:space="preserve"> </w:t>
      </w:r>
    </w:p>
    <w:p w14:paraId="0B45D748" w14:textId="77777777" w:rsidR="00F62000" w:rsidRPr="00E335D6" w:rsidRDefault="00F62000" w:rsidP="00F62000">
      <w:pPr>
        <w:rPr>
          <w:rFonts w:ascii="Times New Roman" w:eastAsia="Times New Roman" w:hAnsi="Times New Roman" w:cs="Times New Roman"/>
          <w:color w:val="000000"/>
          <w:sz w:val="24"/>
          <w:szCs w:val="24"/>
          <w:lang w:eastAsia="hr-HR"/>
        </w:rPr>
      </w:pPr>
    </w:p>
    <w:p w14:paraId="1160A453" w14:textId="77777777" w:rsidR="00F62000" w:rsidRPr="00E335D6" w:rsidRDefault="00F62000" w:rsidP="00F62000">
      <w:pPr>
        <w:pStyle w:val="Naslov3"/>
        <w:rPr>
          <w:rFonts w:ascii="Times New Roman" w:hAnsi="Times New Roman" w:cs="Times New Roman"/>
        </w:rPr>
      </w:pPr>
      <w:bookmarkStart w:id="12" w:name="_Toc126659254"/>
      <w:r w:rsidRPr="00E335D6">
        <w:rPr>
          <w:rFonts w:ascii="Times New Roman" w:hAnsi="Times New Roman" w:cs="Times New Roman"/>
        </w:rPr>
        <w:t>TIJELA CENTRA</w:t>
      </w:r>
      <w:bookmarkEnd w:id="12"/>
    </w:p>
    <w:p w14:paraId="438CBC59" w14:textId="3592E0E6" w:rsidR="00F62000" w:rsidRPr="00E335D6" w:rsidRDefault="00F62000" w:rsidP="00F62000">
      <w:pPr>
        <w:rPr>
          <w:rFonts w:ascii="Times New Roman" w:hAnsi="Times New Roman" w:cs="Times New Roman"/>
          <w:sz w:val="24"/>
          <w:szCs w:val="24"/>
        </w:rPr>
      </w:pPr>
      <w:r w:rsidRPr="00E335D6">
        <w:rPr>
          <w:rFonts w:ascii="Times New Roman" w:hAnsi="Times New Roman" w:cs="Times New Roman"/>
          <w:sz w:val="24"/>
          <w:szCs w:val="24"/>
        </w:rPr>
        <w:t xml:space="preserve">U </w:t>
      </w:r>
      <w:r w:rsidR="00D47314" w:rsidRPr="00E335D6">
        <w:rPr>
          <w:rFonts w:ascii="Times New Roman" w:hAnsi="Times New Roman" w:cs="Times New Roman"/>
          <w:sz w:val="24"/>
          <w:szCs w:val="24"/>
        </w:rPr>
        <w:t>2024</w:t>
      </w:r>
      <w:r w:rsidRPr="00E335D6">
        <w:rPr>
          <w:rFonts w:ascii="Times New Roman" w:hAnsi="Times New Roman" w:cs="Times New Roman"/>
          <w:sz w:val="24"/>
          <w:szCs w:val="24"/>
        </w:rPr>
        <w:t>.godini u Centru će sukladno Zakonu o socijalnoj skrbi i Statutu Centra djelovati:</w:t>
      </w:r>
    </w:p>
    <w:p w14:paraId="09228504" w14:textId="77777777" w:rsidR="00F62000" w:rsidRPr="00E335D6" w:rsidRDefault="00F62000" w:rsidP="00F62000">
      <w:pPr>
        <w:pStyle w:val="Zaglavlje"/>
        <w:tabs>
          <w:tab w:val="clear" w:pos="4153"/>
          <w:tab w:val="clear" w:pos="8306"/>
        </w:tabs>
        <w:ind w:left="360"/>
        <w:jc w:val="both"/>
        <w:rPr>
          <w:bCs/>
          <w:sz w:val="24"/>
          <w:szCs w:val="24"/>
          <w:lang w:val="hr-HR"/>
        </w:rPr>
      </w:pPr>
      <w:r w:rsidRPr="00E335D6">
        <w:rPr>
          <w:bCs/>
          <w:sz w:val="24"/>
          <w:szCs w:val="24"/>
          <w:lang w:val="hr-HR"/>
        </w:rPr>
        <w:lastRenderedPageBreak/>
        <w:t>Tijela upravljanja :</w:t>
      </w:r>
    </w:p>
    <w:p w14:paraId="0C55A666" w14:textId="77777777" w:rsidR="00F62000" w:rsidRPr="00E335D6" w:rsidRDefault="00F62000" w:rsidP="00F62000">
      <w:pPr>
        <w:pStyle w:val="Zaglavlje"/>
        <w:tabs>
          <w:tab w:val="clear" w:pos="4153"/>
          <w:tab w:val="clear" w:pos="8306"/>
        </w:tabs>
        <w:ind w:left="360"/>
        <w:jc w:val="both"/>
        <w:rPr>
          <w:bCs/>
          <w:sz w:val="24"/>
          <w:szCs w:val="24"/>
          <w:lang w:val="hr-HR"/>
        </w:rPr>
      </w:pPr>
    </w:p>
    <w:p w14:paraId="4CDD5685" w14:textId="77777777" w:rsidR="00F62000" w:rsidRPr="00E335D6" w:rsidRDefault="00F62000">
      <w:pPr>
        <w:pStyle w:val="Zaglavlje"/>
        <w:numPr>
          <w:ilvl w:val="0"/>
          <w:numId w:val="3"/>
        </w:numPr>
        <w:tabs>
          <w:tab w:val="clear" w:pos="4153"/>
          <w:tab w:val="clear" w:pos="8306"/>
        </w:tabs>
        <w:jc w:val="both"/>
        <w:rPr>
          <w:b/>
          <w:bCs/>
          <w:sz w:val="24"/>
          <w:szCs w:val="24"/>
          <w:lang w:val="hr-HR"/>
        </w:rPr>
      </w:pPr>
      <w:r w:rsidRPr="00E335D6">
        <w:rPr>
          <w:b/>
          <w:bCs/>
          <w:sz w:val="24"/>
          <w:szCs w:val="24"/>
          <w:lang w:val="hr-HR"/>
        </w:rPr>
        <w:t>UPRAVNO VIJEĆE</w:t>
      </w:r>
    </w:p>
    <w:p w14:paraId="624D0062" w14:textId="77777777" w:rsidR="00F62000" w:rsidRPr="00E335D6" w:rsidRDefault="00F62000">
      <w:pPr>
        <w:pStyle w:val="Zaglavlje"/>
        <w:numPr>
          <w:ilvl w:val="0"/>
          <w:numId w:val="3"/>
        </w:numPr>
        <w:tabs>
          <w:tab w:val="clear" w:pos="4153"/>
          <w:tab w:val="clear" w:pos="8306"/>
        </w:tabs>
        <w:jc w:val="both"/>
        <w:rPr>
          <w:b/>
          <w:bCs/>
          <w:sz w:val="24"/>
          <w:szCs w:val="24"/>
          <w:lang w:val="hr-HR"/>
        </w:rPr>
      </w:pPr>
      <w:r w:rsidRPr="00E335D6">
        <w:rPr>
          <w:b/>
          <w:bCs/>
          <w:sz w:val="24"/>
          <w:szCs w:val="24"/>
          <w:lang w:val="hr-HR"/>
        </w:rPr>
        <w:t>RAVNATELJ</w:t>
      </w:r>
    </w:p>
    <w:p w14:paraId="3F14A829" w14:textId="77777777" w:rsidR="00F62000" w:rsidRPr="00E335D6" w:rsidRDefault="00F62000" w:rsidP="00F62000">
      <w:pPr>
        <w:pStyle w:val="Zaglavlje"/>
        <w:tabs>
          <w:tab w:val="clear" w:pos="4153"/>
          <w:tab w:val="clear" w:pos="8306"/>
        </w:tabs>
        <w:jc w:val="both"/>
        <w:rPr>
          <w:b/>
          <w:bCs/>
          <w:sz w:val="24"/>
          <w:szCs w:val="24"/>
          <w:lang w:val="hr-HR"/>
        </w:rPr>
      </w:pPr>
      <w:r w:rsidRPr="00E335D6">
        <w:rPr>
          <w:b/>
          <w:bCs/>
          <w:sz w:val="24"/>
          <w:szCs w:val="24"/>
          <w:lang w:val="hr-HR"/>
        </w:rPr>
        <w:t xml:space="preserve">    </w:t>
      </w:r>
    </w:p>
    <w:p w14:paraId="168410B4" w14:textId="77777777" w:rsidR="00F62000" w:rsidRPr="00E335D6" w:rsidRDefault="00F62000" w:rsidP="00F62000">
      <w:pPr>
        <w:pStyle w:val="Zaglavlje"/>
        <w:tabs>
          <w:tab w:val="clear" w:pos="4153"/>
          <w:tab w:val="clear" w:pos="8306"/>
        </w:tabs>
        <w:jc w:val="both"/>
        <w:rPr>
          <w:bCs/>
          <w:sz w:val="24"/>
          <w:szCs w:val="24"/>
          <w:lang w:val="hr-HR"/>
        </w:rPr>
      </w:pPr>
      <w:r w:rsidRPr="00E335D6">
        <w:rPr>
          <w:bCs/>
          <w:sz w:val="24"/>
          <w:szCs w:val="24"/>
          <w:lang w:val="hr-HR"/>
        </w:rPr>
        <w:t xml:space="preserve">      Stručna tijela:</w:t>
      </w:r>
    </w:p>
    <w:p w14:paraId="63817AC4" w14:textId="77777777" w:rsidR="00F62000" w:rsidRPr="00E335D6" w:rsidRDefault="00F62000" w:rsidP="00F62000">
      <w:pPr>
        <w:pStyle w:val="Zaglavlje"/>
        <w:tabs>
          <w:tab w:val="clear" w:pos="4153"/>
          <w:tab w:val="clear" w:pos="8306"/>
        </w:tabs>
        <w:jc w:val="both"/>
        <w:rPr>
          <w:bCs/>
          <w:sz w:val="24"/>
          <w:szCs w:val="24"/>
          <w:lang w:val="hr-HR"/>
        </w:rPr>
      </w:pPr>
    </w:p>
    <w:p w14:paraId="794FA5F0" w14:textId="77777777" w:rsidR="00F62000" w:rsidRPr="00E335D6" w:rsidRDefault="00F62000">
      <w:pPr>
        <w:pStyle w:val="Zaglavlje"/>
        <w:numPr>
          <w:ilvl w:val="0"/>
          <w:numId w:val="4"/>
        </w:numPr>
        <w:tabs>
          <w:tab w:val="clear" w:pos="4153"/>
          <w:tab w:val="clear" w:pos="8306"/>
        </w:tabs>
        <w:jc w:val="both"/>
        <w:rPr>
          <w:b/>
          <w:bCs/>
          <w:sz w:val="24"/>
          <w:szCs w:val="24"/>
          <w:lang w:val="hr-HR"/>
        </w:rPr>
      </w:pPr>
      <w:r w:rsidRPr="00E335D6">
        <w:rPr>
          <w:b/>
          <w:bCs/>
          <w:sz w:val="24"/>
          <w:szCs w:val="24"/>
          <w:lang w:val="hr-HR"/>
        </w:rPr>
        <w:t>STRUČNO VIJEĆE</w:t>
      </w:r>
    </w:p>
    <w:p w14:paraId="7F9DE83D" w14:textId="77777777" w:rsidR="00F62000" w:rsidRPr="00E335D6" w:rsidRDefault="00F62000">
      <w:pPr>
        <w:pStyle w:val="Zaglavlje"/>
        <w:numPr>
          <w:ilvl w:val="0"/>
          <w:numId w:val="4"/>
        </w:numPr>
        <w:tabs>
          <w:tab w:val="clear" w:pos="4153"/>
          <w:tab w:val="clear" w:pos="8306"/>
        </w:tabs>
        <w:jc w:val="both"/>
        <w:rPr>
          <w:b/>
          <w:bCs/>
          <w:sz w:val="24"/>
          <w:szCs w:val="24"/>
          <w:lang w:val="hr-HR"/>
        </w:rPr>
      </w:pPr>
      <w:r w:rsidRPr="00E335D6">
        <w:rPr>
          <w:b/>
          <w:bCs/>
          <w:sz w:val="24"/>
          <w:szCs w:val="24"/>
          <w:lang w:val="hr-HR"/>
        </w:rPr>
        <w:t>NASTAVNIČKO VIJEĆE</w:t>
      </w:r>
    </w:p>
    <w:p w14:paraId="67E35655" w14:textId="77777777" w:rsidR="00F62000" w:rsidRPr="00E335D6" w:rsidRDefault="00F62000">
      <w:pPr>
        <w:pStyle w:val="Zaglavlje"/>
        <w:numPr>
          <w:ilvl w:val="0"/>
          <w:numId w:val="4"/>
        </w:numPr>
        <w:tabs>
          <w:tab w:val="clear" w:pos="4153"/>
          <w:tab w:val="clear" w:pos="8306"/>
        </w:tabs>
        <w:jc w:val="both"/>
        <w:rPr>
          <w:b/>
          <w:bCs/>
          <w:sz w:val="24"/>
          <w:szCs w:val="24"/>
          <w:lang w:val="hr-HR"/>
        </w:rPr>
      </w:pPr>
      <w:r w:rsidRPr="00E335D6">
        <w:rPr>
          <w:b/>
          <w:bCs/>
          <w:sz w:val="24"/>
          <w:szCs w:val="24"/>
          <w:lang w:val="hr-HR"/>
        </w:rPr>
        <w:t xml:space="preserve">STRUČNI TIM </w:t>
      </w:r>
    </w:p>
    <w:p w14:paraId="1773E38E" w14:textId="77777777" w:rsidR="00F62000" w:rsidRPr="00E335D6" w:rsidRDefault="00F62000" w:rsidP="00F62000">
      <w:pPr>
        <w:pStyle w:val="Zaglavlje"/>
        <w:tabs>
          <w:tab w:val="clear" w:pos="4153"/>
          <w:tab w:val="clear" w:pos="8306"/>
        </w:tabs>
        <w:jc w:val="both"/>
        <w:rPr>
          <w:bCs/>
          <w:sz w:val="24"/>
          <w:szCs w:val="24"/>
          <w:lang w:val="hr-HR"/>
        </w:rPr>
      </w:pPr>
    </w:p>
    <w:p w14:paraId="53ED8EE8" w14:textId="2B31FF9D" w:rsidR="00F62000" w:rsidRPr="00E335D6" w:rsidRDefault="00F62000" w:rsidP="00F62000">
      <w:pPr>
        <w:pStyle w:val="Zaglavlje"/>
        <w:tabs>
          <w:tab w:val="clear" w:pos="4153"/>
          <w:tab w:val="clear" w:pos="8306"/>
        </w:tabs>
        <w:jc w:val="both"/>
        <w:rPr>
          <w:bCs/>
          <w:sz w:val="24"/>
          <w:szCs w:val="24"/>
          <w:lang w:val="hr-HR"/>
        </w:rPr>
      </w:pPr>
      <w:r w:rsidRPr="00E335D6">
        <w:rPr>
          <w:bCs/>
          <w:sz w:val="24"/>
          <w:szCs w:val="24"/>
          <w:lang w:val="hr-HR"/>
        </w:rPr>
        <w:t>Tijela upravljanja i stručna tijela su tijekom 202</w:t>
      </w:r>
      <w:r w:rsidR="00210D9C" w:rsidRPr="00E335D6">
        <w:rPr>
          <w:bCs/>
          <w:sz w:val="24"/>
          <w:szCs w:val="24"/>
          <w:lang w:val="hr-HR"/>
        </w:rPr>
        <w:t>3</w:t>
      </w:r>
      <w:r w:rsidRPr="00E335D6">
        <w:rPr>
          <w:bCs/>
          <w:sz w:val="24"/>
          <w:szCs w:val="24"/>
          <w:lang w:val="hr-HR"/>
        </w:rPr>
        <w:t>. godine radila kroz sjednice dinamikom i opsegom djelovanja Statutom</w:t>
      </w:r>
      <w:r w:rsidR="00994423" w:rsidRPr="00E335D6">
        <w:rPr>
          <w:bCs/>
          <w:sz w:val="24"/>
          <w:szCs w:val="24"/>
          <w:lang w:val="hr-HR"/>
        </w:rPr>
        <w:t>, p</w:t>
      </w:r>
      <w:r w:rsidRPr="00E335D6">
        <w:rPr>
          <w:bCs/>
          <w:sz w:val="24"/>
          <w:szCs w:val="24"/>
          <w:lang w:val="hr-HR"/>
        </w:rPr>
        <w:t>ravilnicima</w:t>
      </w:r>
      <w:r w:rsidR="00994423" w:rsidRPr="00E335D6">
        <w:rPr>
          <w:bCs/>
          <w:sz w:val="24"/>
          <w:szCs w:val="24"/>
          <w:lang w:val="hr-HR"/>
        </w:rPr>
        <w:t xml:space="preserve"> i poslovnicima</w:t>
      </w:r>
      <w:r w:rsidRPr="00E335D6">
        <w:rPr>
          <w:bCs/>
          <w:sz w:val="24"/>
          <w:szCs w:val="24"/>
          <w:lang w:val="hr-HR"/>
        </w:rPr>
        <w:t>.</w:t>
      </w:r>
    </w:p>
    <w:p w14:paraId="5B904FB1" w14:textId="77777777" w:rsidR="00F62000" w:rsidRPr="00E335D6" w:rsidRDefault="00F62000" w:rsidP="00F62000">
      <w:pPr>
        <w:pStyle w:val="Zaglavlje"/>
        <w:tabs>
          <w:tab w:val="clear" w:pos="4153"/>
          <w:tab w:val="clear" w:pos="8306"/>
        </w:tabs>
        <w:jc w:val="both"/>
        <w:rPr>
          <w:bCs/>
          <w:sz w:val="24"/>
          <w:szCs w:val="24"/>
          <w:lang w:val="hr-HR"/>
        </w:rPr>
      </w:pPr>
    </w:p>
    <w:p w14:paraId="4A4E2B57" w14:textId="2137FF0A" w:rsidR="00F62000" w:rsidRPr="00E335D6" w:rsidRDefault="00F62000" w:rsidP="00F62000">
      <w:pPr>
        <w:pStyle w:val="Zaglavlje"/>
        <w:tabs>
          <w:tab w:val="clear" w:pos="4153"/>
          <w:tab w:val="clear" w:pos="8306"/>
        </w:tabs>
        <w:jc w:val="both"/>
        <w:rPr>
          <w:bCs/>
          <w:sz w:val="24"/>
          <w:szCs w:val="24"/>
          <w:lang w:val="hr-HR"/>
        </w:rPr>
      </w:pPr>
      <w:r w:rsidRPr="00E335D6">
        <w:rPr>
          <w:b/>
          <w:bCs/>
          <w:sz w:val="24"/>
          <w:szCs w:val="24"/>
          <w:lang w:val="hr-HR"/>
        </w:rPr>
        <w:t>Upravno vijeće</w:t>
      </w:r>
      <w:r w:rsidRPr="00E335D6">
        <w:rPr>
          <w:bCs/>
          <w:sz w:val="24"/>
          <w:szCs w:val="24"/>
          <w:lang w:val="hr-HR"/>
        </w:rPr>
        <w:t xml:space="preserve"> će u </w:t>
      </w:r>
      <w:r w:rsidR="00D47314" w:rsidRPr="00E335D6">
        <w:rPr>
          <w:bCs/>
          <w:sz w:val="24"/>
          <w:szCs w:val="24"/>
          <w:lang w:val="hr-HR"/>
        </w:rPr>
        <w:t>2024</w:t>
      </w:r>
      <w:r w:rsidRPr="00E335D6">
        <w:rPr>
          <w:bCs/>
          <w:sz w:val="24"/>
          <w:szCs w:val="24"/>
          <w:lang w:val="hr-HR"/>
        </w:rPr>
        <w:t>. godini održati najmanje 4 sjednice i rješavati pitanja regulirana zakonskim i podzakonskim aktima.</w:t>
      </w:r>
    </w:p>
    <w:p w14:paraId="33E193FB" w14:textId="77777777" w:rsidR="00F62000" w:rsidRPr="00E335D6" w:rsidRDefault="00F62000" w:rsidP="00F62000">
      <w:pPr>
        <w:pStyle w:val="Zaglavlje"/>
        <w:tabs>
          <w:tab w:val="clear" w:pos="4153"/>
          <w:tab w:val="clear" w:pos="8306"/>
        </w:tabs>
        <w:jc w:val="both"/>
        <w:rPr>
          <w:bCs/>
          <w:sz w:val="24"/>
          <w:szCs w:val="24"/>
          <w:lang w:val="hr-HR"/>
        </w:rPr>
      </w:pPr>
    </w:p>
    <w:p w14:paraId="119ECAB9" w14:textId="77777777" w:rsidR="00994423" w:rsidRPr="00E335D6" w:rsidRDefault="00994423" w:rsidP="00F62000">
      <w:pPr>
        <w:pStyle w:val="Zaglavlje"/>
        <w:tabs>
          <w:tab w:val="clear" w:pos="4153"/>
          <w:tab w:val="clear" w:pos="8306"/>
        </w:tabs>
        <w:jc w:val="both"/>
        <w:rPr>
          <w:b/>
          <w:sz w:val="24"/>
          <w:szCs w:val="24"/>
          <w:lang w:val="hr-HR"/>
        </w:rPr>
      </w:pPr>
      <w:r w:rsidRPr="00E335D6">
        <w:rPr>
          <w:b/>
          <w:sz w:val="24"/>
          <w:szCs w:val="24"/>
          <w:lang w:val="hr-HR"/>
        </w:rPr>
        <w:t>Stručno vijeće</w:t>
      </w:r>
    </w:p>
    <w:p w14:paraId="6FF6C2D2" w14:textId="0456D10E" w:rsidR="00F62000" w:rsidRPr="00E335D6" w:rsidRDefault="00F62000" w:rsidP="00F62000">
      <w:pPr>
        <w:pStyle w:val="Zaglavlje"/>
        <w:tabs>
          <w:tab w:val="clear" w:pos="4153"/>
          <w:tab w:val="clear" w:pos="8306"/>
        </w:tabs>
        <w:jc w:val="both"/>
        <w:rPr>
          <w:bCs/>
          <w:sz w:val="24"/>
          <w:szCs w:val="24"/>
          <w:lang w:val="hr-HR"/>
        </w:rPr>
      </w:pPr>
      <w:r w:rsidRPr="00E335D6">
        <w:rPr>
          <w:bCs/>
          <w:sz w:val="24"/>
          <w:szCs w:val="24"/>
          <w:lang w:val="hr-HR"/>
        </w:rPr>
        <w:t xml:space="preserve">Sjednice </w:t>
      </w:r>
      <w:r w:rsidRPr="00E335D6">
        <w:rPr>
          <w:b/>
          <w:bCs/>
          <w:sz w:val="24"/>
          <w:szCs w:val="24"/>
          <w:lang w:val="hr-HR"/>
        </w:rPr>
        <w:t>Stručnog vijeća</w:t>
      </w:r>
      <w:r w:rsidRPr="00E335D6">
        <w:rPr>
          <w:bCs/>
          <w:sz w:val="24"/>
          <w:szCs w:val="24"/>
          <w:lang w:val="hr-HR"/>
        </w:rPr>
        <w:t xml:space="preserve"> će se održavati i tijekom </w:t>
      </w:r>
      <w:r w:rsidR="00D47314" w:rsidRPr="00E335D6">
        <w:rPr>
          <w:bCs/>
          <w:sz w:val="24"/>
          <w:szCs w:val="24"/>
          <w:lang w:val="hr-HR"/>
        </w:rPr>
        <w:t>2024</w:t>
      </w:r>
      <w:r w:rsidRPr="00E335D6">
        <w:rPr>
          <w:bCs/>
          <w:sz w:val="24"/>
          <w:szCs w:val="24"/>
          <w:lang w:val="hr-HR"/>
        </w:rPr>
        <w:t xml:space="preserve">. godine prema Poslovniku rada Stručnog vijeća. </w:t>
      </w:r>
    </w:p>
    <w:p w14:paraId="689CECCB" w14:textId="77777777" w:rsidR="00F62000" w:rsidRPr="00E335D6" w:rsidRDefault="00F62000" w:rsidP="00F62000">
      <w:pPr>
        <w:pStyle w:val="Zaglavlje"/>
        <w:tabs>
          <w:tab w:val="clear" w:pos="4153"/>
          <w:tab w:val="clear" w:pos="8306"/>
        </w:tabs>
        <w:jc w:val="both"/>
        <w:rPr>
          <w:bCs/>
          <w:sz w:val="24"/>
          <w:szCs w:val="24"/>
          <w:lang w:val="hr-HR"/>
        </w:rPr>
      </w:pPr>
    </w:p>
    <w:p w14:paraId="67352759" w14:textId="2248257C" w:rsidR="00F62000" w:rsidRPr="00E335D6" w:rsidRDefault="00210D9C" w:rsidP="00F62000">
      <w:pPr>
        <w:pStyle w:val="Zaglavlje"/>
        <w:tabs>
          <w:tab w:val="clear" w:pos="4153"/>
          <w:tab w:val="clear" w:pos="8306"/>
        </w:tabs>
        <w:jc w:val="both"/>
        <w:rPr>
          <w:b/>
          <w:bCs/>
          <w:sz w:val="24"/>
          <w:szCs w:val="24"/>
          <w:lang w:val="hr-HR"/>
        </w:rPr>
      </w:pPr>
      <w:r w:rsidRPr="00E335D6">
        <w:rPr>
          <w:b/>
          <w:bCs/>
          <w:sz w:val="24"/>
          <w:szCs w:val="24"/>
          <w:lang w:val="hr-HR"/>
        </w:rPr>
        <w:t>Uži sastav</w:t>
      </w:r>
      <w:r w:rsidR="00F62000" w:rsidRPr="00E335D6">
        <w:rPr>
          <w:b/>
          <w:bCs/>
          <w:sz w:val="24"/>
          <w:szCs w:val="24"/>
          <w:lang w:val="hr-HR"/>
        </w:rPr>
        <w:t xml:space="preserve"> Stručnog vijeća Centra čine:</w:t>
      </w:r>
    </w:p>
    <w:p w14:paraId="7D3367FB" w14:textId="77777777" w:rsidR="00F62000" w:rsidRPr="00E335D6" w:rsidRDefault="00F62000" w:rsidP="00F62000">
      <w:pPr>
        <w:pStyle w:val="Zaglavlje"/>
        <w:tabs>
          <w:tab w:val="clear" w:pos="4153"/>
          <w:tab w:val="clear" w:pos="8306"/>
        </w:tabs>
        <w:jc w:val="both"/>
        <w:rPr>
          <w:b/>
          <w:bCs/>
          <w:sz w:val="24"/>
          <w:szCs w:val="24"/>
          <w:lang w:val="hr-HR"/>
        </w:rPr>
      </w:pPr>
      <w:r w:rsidRPr="00E335D6">
        <w:rPr>
          <w:b/>
          <w:bCs/>
          <w:sz w:val="24"/>
          <w:szCs w:val="24"/>
          <w:lang w:val="hr-HR"/>
        </w:rPr>
        <w:t xml:space="preserve"> </w:t>
      </w:r>
    </w:p>
    <w:p w14:paraId="3829028B" w14:textId="77777777" w:rsidR="00F62000" w:rsidRPr="00E335D6" w:rsidRDefault="00F62000">
      <w:pPr>
        <w:pStyle w:val="Odlomakpopisa"/>
        <w:numPr>
          <w:ilvl w:val="0"/>
          <w:numId w:val="17"/>
        </w:numPr>
        <w:rPr>
          <w:rFonts w:ascii="Times New Roman" w:hAnsi="Times New Roman" w:cs="Times New Roman"/>
          <w:sz w:val="24"/>
          <w:szCs w:val="24"/>
        </w:rPr>
      </w:pPr>
      <w:r w:rsidRPr="00E335D6">
        <w:rPr>
          <w:rFonts w:ascii="Times New Roman" w:hAnsi="Times New Roman" w:cs="Times New Roman"/>
          <w:sz w:val="24"/>
          <w:szCs w:val="24"/>
        </w:rPr>
        <w:t xml:space="preserve">edukacijski rehabilitator </w:t>
      </w:r>
    </w:p>
    <w:p w14:paraId="185359CD" w14:textId="77777777" w:rsidR="00F62000" w:rsidRPr="00E335D6" w:rsidRDefault="00F62000">
      <w:pPr>
        <w:pStyle w:val="Odlomakpopisa"/>
        <w:numPr>
          <w:ilvl w:val="0"/>
          <w:numId w:val="17"/>
        </w:numPr>
        <w:rPr>
          <w:rFonts w:ascii="Times New Roman" w:hAnsi="Times New Roman" w:cs="Times New Roman"/>
          <w:sz w:val="24"/>
          <w:szCs w:val="24"/>
        </w:rPr>
      </w:pPr>
      <w:r w:rsidRPr="00E335D6">
        <w:rPr>
          <w:rFonts w:ascii="Times New Roman" w:hAnsi="Times New Roman" w:cs="Times New Roman"/>
          <w:sz w:val="24"/>
          <w:szCs w:val="24"/>
        </w:rPr>
        <w:t xml:space="preserve">logoped </w:t>
      </w:r>
    </w:p>
    <w:p w14:paraId="50A8D601" w14:textId="77777777" w:rsidR="00F62000" w:rsidRPr="00E335D6" w:rsidRDefault="00F62000">
      <w:pPr>
        <w:pStyle w:val="Odlomakpopisa"/>
        <w:numPr>
          <w:ilvl w:val="0"/>
          <w:numId w:val="17"/>
        </w:numPr>
        <w:rPr>
          <w:rFonts w:ascii="Times New Roman" w:hAnsi="Times New Roman" w:cs="Times New Roman"/>
          <w:sz w:val="24"/>
          <w:szCs w:val="24"/>
        </w:rPr>
      </w:pPr>
      <w:r w:rsidRPr="00E335D6">
        <w:rPr>
          <w:rFonts w:ascii="Times New Roman" w:hAnsi="Times New Roman" w:cs="Times New Roman"/>
          <w:sz w:val="24"/>
          <w:szCs w:val="24"/>
        </w:rPr>
        <w:t>psiholog</w:t>
      </w:r>
    </w:p>
    <w:p w14:paraId="7826B79B" w14:textId="77777777" w:rsidR="00F62000" w:rsidRPr="00E335D6" w:rsidRDefault="00F62000">
      <w:pPr>
        <w:pStyle w:val="Odlomakpopisa"/>
        <w:numPr>
          <w:ilvl w:val="0"/>
          <w:numId w:val="17"/>
        </w:numPr>
        <w:rPr>
          <w:rFonts w:ascii="Times New Roman" w:hAnsi="Times New Roman" w:cs="Times New Roman"/>
          <w:sz w:val="24"/>
          <w:szCs w:val="24"/>
        </w:rPr>
      </w:pPr>
      <w:r w:rsidRPr="00E335D6">
        <w:rPr>
          <w:rFonts w:ascii="Times New Roman" w:hAnsi="Times New Roman" w:cs="Times New Roman"/>
          <w:sz w:val="24"/>
          <w:szCs w:val="24"/>
        </w:rPr>
        <w:t>socijalni radnik</w:t>
      </w:r>
    </w:p>
    <w:p w14:paraId="005EADF3" w14:textId="77777777" w:rsidR="00F62000" w:rsidRPr="00E335D6" w:rsidRDefault="00F62000">
      <w:pPr>
        <w:pStyle w:val="Odlomakpopisa"/>
        <w:numPr>
          <w:ilvl w:val="0"/>
          <w:numId w:val="17"/>
        </w:numPr>
        <w:rPr>
          <w:rFonts w:ascii="Times New Roman" w:hAnsi="Times New Roman" w:cs="Times New Roman"/>
          <w:sz w:val="24"/>
          <w:szCs w:val="24"/>
        </w:rPr>
      </w:pPr>
      <w:r w:rsidRPr="00E335D6">
        <w:rPr>
          <w:rFonts w:ascii="Times New Roman" w:hAnsi="Times New Roman" w:cs="Times New Roman"/>
          <w:sz w:val="24"/>
          <w:szCs w:val="24"/>
        </w:rPr>
        <w:t>fizioterapeut</w:t>
      </w:r>
    </w:p>
    <w:p w14:paraId="4B43E179" w14:textId="77777777" w:rsidR="00F62000" w:rsidRPr="00E335D6" w:rsidRDefault="00F62000">
      <w:pPr>
        <w:pStyle w:val="Odlomakpopisa"/>
        <w:numPr>
          <w:ilvl w:val="0"/>
          <w:numId w:val="17"/>
        </w:numPr>
        <w:rPr>
          <w:rFonts w:ascii="Times New Roman" w:hAnsi="Times New Roman" w:cs="Times New Roman"/>
          <w:sz w:val="24"/>
          <w:szCs w:val="24"/>
        </w:rPr>
      </w:pPr>
      <w:r w:rsidRPr="00E335D6">
        <w:rPr>
          <w:rFonts w:ascii="Times New Roman" w:hAnsi="Times New Roman" w:cs="Times New Roman"/>
          <w:sz w:val="24"/>
          <w:szCs w:val="24"/>
        </w:rPr>
        <w:t>radni terapeut</w:t>
      </w:r>
    </w:p>
    <w:p w14:paraId="062DC085" w14:textId="77777777" w:rsidR="00F62000" w:rsidRPr="00E335D6" w:rsidRDefault="00F62000">
      <w:pPr>
        <w:pStyle w:val="Odlomakpopisa"/>
        <w:numPr>
          <w:ilvl w:val="0"/>
          <w:numId w:val="17"/>
        </w:numPr>
        <w:rPr>
          <w:rFonts w:ascii="Times New Roman" w:hAnsi="Times New Roman" w:cs="Times New Roman"/>
          <w:sz w:val="24"/>
          <w:szCs w:val="24"/>
        </w:rPr>
      </w:pPr>
      <w:r w:rsidRPr="00E335D6">
        <w:rPr>
          <w:rFonts w:ascii="Times New Roman" w:hAnsi="Times New Roman" w:cs="Times New Roman"/>
          <w:sz w:val="24"/>
          <w:szCs w:val="24"/>
        </w:rPr>
        <w:t>medicinska sestra</w:t>
      </w:r>
    </w:p>
    <w:p w14:paraId="6369183F" w14:textId="6349F27C" w:rsidR="00210D9C" w:rsidRPr="00E335D6" w:rsidRDefault="00210D9C">
      <w:pPr>
        <w:pStyle w:val="Odlomakpopisa"/>
        <w:numPr>
          <w:ilvl w:val="0"/>
          <w:numId w:val="17"/>
        </w:numPr>
        <w:rPr>
          <w:rFonts w:ascii="Times New Roman" w:hAnsi="Times New Roman" w:cs="Times New Roman"/>
          <w:sz w:val="24"/>
          <w:szCs w:val="24"/>
        </w:rPr>
      </w:pPr>
      <w:r w:rsidRPr="00E335D6">
        <w:rPr>
          <w:rFonts w:ascii="Times New Roman" w:hAnsi="Times New Roman" w:cs="Times New Roman"/>
          <w:sz w:val="24"/>
          <w:szCs w:val="24"/>
        </w:rPr>
        <w:t>senzorni terapeut</w:t>
      </w:r>
    </w:p>
    <w:p w14:paraId="2DD9C2F4" w14:textId="77777777" w:rsidR="00F62000" w:rsidRPr="00E335D6" w:rsidRDefault="00F62000">
      <w:pPr>
        <w:pStyle w:val="Odlomakpopisa"/>
        <w:numPr>
          <w:ilvl w:val="0"/>
          <w:numId w:val="17"/>
        </w:numPr>
        <w:rPr>
          <w:rFonts w:ascii="Times New Roman" w:hAnsi="Times New Roman" w:cs="Times New Roman"/>
          <w:sz w:val="24"/>
          <w:szCs w:val="24"/>
        </w:rPr>
      </w:pPr>
      <w:r w:rsidRPr="00E335D6">
        <w:rPr>
          <w:rFonts w:ascii="Times New Roman" w:hAnsi="Times New Roman" w:cs="Times New Roman"/>
          <w:sz w:val="24"/>
          <w:szCs w:val="24"/>
        </w:rPr>
        <w:t>po potrebi drugi stručni radnici</w:t>
      </w:r>
    </w:p>
    <w:p w14:paraId="1618E77B" w14:textId="3B8BECF2" w:rsidR="00F62000" w:rsidRPr="00E335D6" w:rsidRDefault="00F62000" w:rsidP="00F62000">
      <w:pPr>
        <w:rPr>
          <w:rFonts w:ascii="Times New Roman" w:hAnsi="Times New Roman" w:cs="Times New Roman"/>
          <w:sz w:val="24"/>
          <w:szCs w:val="24"/>
        </w:rPr>
      </w:pPr>
      <w:r w:rsidRPr="00E335D6">
        <w:rPr>
          <w:rFonts w:ascii="Times New Roman" w:hAnsi="Times New Roman" w:cs="Times New Roman"/>
          <w:sz w:val="24"/>
          <w:szCs w:val="24"/>
        </w:rPr>
        <w:t xml:space="preserve">Sjednice </w:t>
      </w:r>
      <w:r w:rsidRPr="00E335D6">
        <w:rPr>
          <w:rFonts w:ascii="Times New Roman" w:hAnsi="Times New Roman" w:cs="Times New Roman"/>
          <w:b/>
          <w:sz w:val="24"/>
          <w:szCs w:val="24"/>
        </w:rPr>
        <w:t>Nastavničkog vijeća</w:t>
      </w:r>
      <w:r w:rsidRPr="00E335D6">
        <w:rPr>
          <w:rFonts w:ascii="Times New Roman" w:hAnsi="Times New Roman" w:cs="Times New Roman"/>
          <w:sz w:val="24"/>
          <w:szCs w:val="24"/>
        </w:rPr>
        <w:t xml:space="preserve"> održavati će se po potrebi a najmanje </w:t>
      </w:r>
      <w:r w:rsidR="00210D9C" w:rsidRPr="00E335D6">
        <w:rPr>
          <w:rFonts w:ascii="Times New Roman" w:hAnsi="Times New Roman" w:cs="Times New Roman"/>
          <w:sz w:val="24"/>
          <w:szCs w:val="24"/>
        </w:rPr>
        <w:t>4</w:t>
      </w:r>
      <w:r w:rsidRPr="00E335D6">
        <w:rPr>
          <w:rFonts w:ascii="Times New Roman" w:hAnsi="Times New Roman" w:cs="Times New Roman"/>
          <w:sz w:val="24"/>
          <w:szCs w:val="24"/>
        </w:rPr>
        <w:t xml:space="preserve"> x u </w:t>
      </w:r>
      <w:r w:rsidR="00210D9C" w:rsidRPr="00E335D6">
        <w:rPr>
          <w:rFonts w:ascii="Times New Roman" w:hAnsi="Times New Roman" w:cs="Times New Roman"/>
          <w:sz w:val="24"/>
          <w:szCs w:val="24"/>
        </w:rPr>
        <w:t>godini</w:t>
      </w:r>
      <w:r w:rsidRPr="00E335D6">
        <w:rPr>
          <w:rFonts w:ascii="Times New Roman" w:hAnsi="Times New Roman" w:cs="Times New Roman"/>
          <w:sz w:val="24"/>
          <w:szCs w:val="24"/>
        </w:rPr>
        <w:t>.</w:t>
      </w:r>
    </w:p>
    <w:p w14:paraId="50637573" w14:textId="77777777" w:rsidR="00994423" w:rsidRPr="00F20080" w:rsidRDefault="00994423" w:rsidP="00F62000">
      <w:pPr>
        <w:rPr>
          <w:rFonts w:ascii="Times New Roman" w:hAnsi="Times New Roman" w:cs="Times New Roman"/>
          <w:b/>
          <w:bCs/>
          <w:color w:val="000000" w:themeColor="text1"/>
          <w:sz w:val="24"/>
          <w:szCs w:val="24"/>
        </w:rPr>
      </w:pPr>
      <w:r w:rsidRPr="00F20080">
        <w:rPr>
          <w:rFonts w:ascii="Times New Roman" w:hAnsi="Times New Roman" w:cs="Times New Roman"/>
          <w:b/>
          <w:bCs/>
          <w:color w:val="000000" w:themeColor="text1"/>
          <w:sz w:val="24"/>
          <w:szCs w:val="24"/>
        </w:rPr>
        <w:t>Stručni tim</w:t>
      </w:r>
    </w:p>
    <w:p w14:paraId="129D93B2" w14:textId="77777777" w:rsidR="00994423" w:rsidRPr="00F20080" w:rsidRDefault="00994423" w:rsidP="00994423">
      <w:pPr>
        <w:spacing w:after="0" w:line="240" w:lineRule="auto"/>
        <w:jc w:val="both"/>
        <w:rPr>
          <w:rFonts w:ascii="Times New Roman" w:hAnsi="Times New Roman" w:cs="Times New Roman"/>
          <w:color w:val="000000" w:themeColor="text1"/>
          <w:szCs w:val="24"/>
        </w:rPr>
      </w:pPr>
      <w:r w:rsidRPr="00F20080">
        <w:rPr>
          <w:rFonts w:ascii="Times New Roman" w:hAnsi="Times New Roman" w:cs="Times New Roman"/>
          <w:color w:val="000000" w:themeColor="text1"/>
          <w:szCs w:val="24"/>
        </w:rPr>
        <w:t>Stručni tim je stručno tijelo Centra koje kontinuirano prati korisnika i predlaže nove metode u radu u skladu s potrebama korisnika.</w:t>
      </w:r>
    </w:p>
    <w:p w14:paraId="4237E21D" w14:textId="77777777" w:rsidR="00994423" w:rsidRPr="00F20080" w:rsidRDefault="00994423" w:rsidP="00994423">
      <w:pPr>
        <w:tabs>
          <w:tab w:val="left" w:pos="426"/>
        </w:tabs>
        <w:spacing w:after="0" w:line="240" w:lineRule="auto"/>
        <w:jc w:val="both"/>
        <w:rPr>
          <w:rFonts w:ascii="Times New Roman" w:hAnsi="Times New Roman" w:cs="Times New Roman"/>
          <w:color w:val="000000" w:themeColor="text1"/>
          <w:szCs w:val="24"/>
        </w:rPr>
      </w:pPr>
      <w:r w:rsidRPr="00F20080">
        <w:rPr>
          <w:rFonts w:ascii="Times New Roman" w:hAnsi="Times New Roman" w:cs="Times New Roman"/>
          <w:color w:val="000000" w:themeColor="text1"/>
          <w:szCs w:val="24"/>
        </w:rPr>
        <w:t>Način rada Stručnog tima pobliže se uređuje općim aktom kojeg donosi ravnatelj.</w:t>
      </w:r>
    </w:p>
    <w:p w14:paraId="29D44C14" w14:textId="1919CAAD" w:rsidR="00F62000" w:rsidRPr="00E335D6" w:rsidRDefault="00F62000" w:rsidP="00F62000">
      <w:pPr>
        <w:rPr>
          <w:rFonts w:ascii="Times New Roman" w:hAnsi="Times New Roman" w:cs="Times New Roman"/>
          <w:b/>
          <w:color w:val="FF0000"/>
          <w:sz w:val="24"/>
          <w:szCs w:val="24"/>
        </w:rPr>
      </w:pPr>
      <w:r w:rsidRPr="00E335D6">
        <w:rPr>
          <w:rFonts w:ascii="Times New Roman" w:hAnsi="Times New Roman" w:cs="Times New Roman"/>
          <w:b/>
          <w:color w:val="FF0000"/>
          <w:sz w:val="24"/>
          <w:szCs w:val="24"/>
        </w:rPr>
        <w:t>Stručni tim Centra čine:</w:t>
      </w:r>
    </w:p>
    <w:p w14:paraId="5077521D" w14:textId="77777777" w:rsidR="00F62000" w:rsidRPr="00E335D6" w:rsidRDefault="00F62000">
      <w:pPr>
        <w:pStyle w:val="Odlomakpopisa"/>
        <w:numPr>
          <w:ilvl w:val="0"/>
          <w:numId w:val="17"/>
        </w:numPr>
        <w:rPr>
          <w:rFonts w:ascii="Times New Roman" w:hAnsi="Times New Roman" w:cs="Times New Roman"/>
          <w:sz w:val="24"/>
          <w:szCs w:val="24"/>
        </w:rPr>
      </w:pPr>
      <w:r w:rsidRPr="00E335D6">
        <w:rPr>
          <w:rFonts w:ascii="Times New Roman" w:hAnsi="Times New Roman" w:cs="Times New Roman"/>
          <w:sz w:val="24"/>
          <w:szCs w:val="24"/>
        </w:rPr>
        <w:t xml:space="preserve">edukacijski rehabilitator </w:t>
      </w:r>
    </w:p>
    <w:p w14:paraId="0C95FAE1" w14:textId="77777777" w:rsidR="00F62000" w:rsidRPr="00E335D6" w:rsidRDefault="00F62000">
      <w:pPr>
        <w:pStyle w:val="Odlomakpopisa"/>
        <w:numPr>
          <w:ilvl w:val="0"/>
          <w:numId w:val="17"/>
        </w:numPr>
        <w:rPr>
          <w:rFonts w:ascii="Times New Roman" w:hAnsi="Times New Roman" w:cs="Times New Roman"/>
          <w:sz w:val="24"/>
          <w:szCs w:val="24"/>
        </w:rPr>
      </w:pPr>
      <w:r w:rsidRPr="00E335D6">
        <w:rPr>
          <w:rFonts w:ascii="Times New Roman" w:hAnsi="Times New Roman" w:cs="Times New Roman"/>
          <w:sz w:val="24"/>
          <w:szCs w:val="24"/>
        </w:rPr>
        <w:t xml:space="preserve">logoped </w:t>
      </w:r>
    </w:p>
    <w:p w14:paraId="70C64321" w14:textId="77777777" w:rsidR="00F62000" w:rsidRPr="00E335D6" w:rsidRDefault="00F62000">
      <w:pPr>
        <w:pStyle w:val="Odlomakpopisa"/>
        <w:numPr>
          <w:ilvl w:val="0"/>
          <w:numId w:val="17"/>
        </w:numPr>
        <w:rPr>
          <w:rFonts w:ascii="Times New Roman" w:hAnsi="Times New Roman" w:cs="Times New Roman"/>
          <w:sz w:val="24"/>
          <w:szCs w:val="24"/>
        </w:rPr>
      </w:pPr>
      <w:r w:rsidRPr="00E335D6">
        <w:rPr>
          <w:rFonts w:ascii="Times New Roman" w:hAnsi="Times New Roman" w:cs="Times New Roman"/>
          <w:sz w:val="24"/>
          <w:szCs w:val="24"/>
        </w:rPr>
        <w:t>psiholog</w:t>
      </w:r>
    </w:p>
    <w:p w14:paraId="010A4E71" w14:textId="77777777" w:rsidR="00F62000" w:rsidRPr="00E335D6" w:rsidRDefault="00F62000">
      <w:pPr>
        <w:pStyle w:val="Odlomakpopisa"/>
        <w:numPr>
          <w:ilvl w:val="0"/>
          <w:numId w:val="17"/>
        </w:numPr>
        <w:rPr>
          <w:rFonts w:ascii="Times New Roman" w:hAnsi="Times New Roman" w:cs="Times New Roman"/>
          <w:sz w:val="24"/>
          <w:szCs w:val="24"/>
        </w:rPr>
      </w:pPr>
      <w:r w:rsidRPr="00E335D6">
        <w:rPr>
          <w:rFonts w:ascii="Times New Roman" w:hAnsi="Times New Roman" w:cs="Times New Roman"/>
          <w:sz w:val="24"/>
          <w:szCs w:val="24"/>
        </w:rPr>
        <w:t xml:space="preserve">pedagog </w:t>
      </w:r>
    </w:p>
    <w:p w14:paraId="036FE580" w14:textId="77777777" w:rsidR="00F62000" w:rsidRPr="00E335D6" w:rsidRDefault="00F62000">
      <w:pPr>
        <w:pStyle w:val="Odlomakpopisa"/>
        <w:numPr>
          <w:ilvl w:val="0"/>
          <w:numId w:val="17"/>
        </w:numPr>
        <w:rPr>
          <w:rFonts w:ascii="Times New Roman" w:hAnsi="Times New Roman" w:cs="Times New Roman"/>
          <w:sz w:val="24"/>
          <w:szCs w:val="24"/>
        </w:rPr>
      </w:pPr>
      <w:r w:rsidRPr="00E335D6">
        <w:rPr>
          <w:rFonts w:ascii="Times New Roman" w:hAnsi="Times New Roman" w:cs="Times New Roman"/>
          <w:sz w:val="24"/>
          <w:szCs w:val="24"/>
        </w:rPr>
        <w:t>socijalni radnik</w:t>
      </w:r>
    </w:p>
    <w:p w14:paraId="76C40590" w14:textId="77777777" w:rsidR="00F62000" w:rsidRPr="00E335D6" w:rsidRDefault="00F62000">
      <w:pPr>
        <w:pStyle w:val="Odlomakpopisa"/>
        <w:numPr>
          <w:ilvl w:val="0"/>
          <w:numId w:val="17"/>
        </w:numPr>
        <w:rPr>
          <w:rFonts w:ascii="Times New Roman" w:hAnsi="Times New Roman" w:cs="Times New Roman"/>
          <w:sz w:val="24"/>
          <w:szCs w:val="24"/>
        </w:rPr>
      </w:pPr>
      <w:r w:rsidRPr="00E335D6">
        <w:rPr>
          <w:rFonts w:ascii="Times New Roman" w:hAnsi="Times New Roman" w:cs="Times New Roman"/>
          <w:sz w:val="24"/>
          <w:szCs w:val="24"/>
        </w:rPr>
        <w:t>fizioterapeut</w:t>
      </w:r>
    </w:p>
    <w:p w14:paraId="59165523" w14:textId="77777777" w:rsidR="00F62000" w:rsidRPr="00E335D6" w:rsidRDefault="00F62000">
      <w:pPr>
        <w:pStyle w:val="Odlomakpopisa"/>
        <w:numPr>
          <w:ilvl w:val="0"/>
          <w:numId w:val="17"/>
        </w:numPr>
        <w:rPr>
          <w:rFonts w:ascii="Times New Roman" w:hAnsi="Times New Roman" w:cs="Times New Roman"/>
          <w:sz w:val="24"/>
          <w:szCs w:val="24"/>
        </w:rPr>
      </w:pPr>
      <w:r w:rsidRPr="00E335D6">
        <w:rPr>
          <w:rFonts w:ascii="Times New Roman" w:hAnsi="Times New Roman" w:cs="Times New Roman"/>
          <w:sz w:val="24"/>
          <w:szCs w:val="24"/>
        </w:rPr>
        <w:t>radni terapeut</w:t>
      </w:r>
    </w:p>
    <w:p w14:paraId="48CD08FD" w14:textId="77777777" w:rsidR="00F62000" w:rsidRPr="00E335D6" w:rsidRDefault="00F62000">
      <w:pPr>
        <w:pStyle w:val="Odlomakpopisa"/>
        <w:numPr>
          <w:ilvl w:val="0"/>
          <w:numId w:val="17"/>
        </w:numPr>
        <w:rPr>
          <w:rFonts w:ascii="Times New Roman" w:hAnsi="Times New Roman" w:cs="Times New Roman"/>
          <w:sz w:val="24"/>
          <w:szCs w:val="24"/>
        </w:rPr>
      </w:pPr>
      <w:r w:rsidRPr="00E335D6">
        <w:rPr>
          <w:rFonts w:ascii="Times New Roman" w:hAnsi="Times New Roman" w:cs="Times New Roman"/>
          <w:sz w:val="24"/>
          <w:szCs w:val="24"/>
        </w:rPr>
        <w:t>medicinska sestra</w:t>
      </w:r>
    </w:p>
    <w:p w14:paraId="7CDEB39D" w14:textId="77777777" w:rsidR="00F62000" w:rsidRPr="00E335D6" w:rsidRDefault="00F62000">
      <w:pPr>
        <w:pStyle w:val="Odlomakpopisa"/>
        <w:numPr>
          <w:ilvl w:val="0"/>
          <w:numId w:val="17"/>
        </w:numPr>
        <w:rPr>
          <w:rFonts w:ascii="Times New Roman" w:hAnsi="Times New Roman" w:cs="Times New Roman"/>
          <w:sz w:val="24"/>
          <w:szCs w:val="24"/>
        </w:rPr>
      </w:pPr>
      <w:r w:rsidRPr="00E335D6">
        <w:rPr>
          <w:rFonts w:ascii="Times New Roman" w:hAnsi="Times New Roman" w:cs="Times New Roman"/>
          <w:sz w:val="24"/>
          <w:szCs w:val="24"/>
        </w:rPr>
        <w:lastRenderedPageBreak/>
        <w:t>nastavnik</w:t>
      </w:r>
    </w:p>
    <w:p w14:paraId="64979537" w14:textId="5BD5D030" w:rsidR="00F62000" w:rsidRPr="00E335D6" w:rsidRDefault="00F62000">
      <w:pPr>
        <w:pStyle w:val="Odlomakpopisa"/>
        <w:numPr>
          <w:ilvl w:val="0"/>
          <w:numId w:val="17"/>
        </w:numPr>
        <w:rPr>
          <w:rFonts w:ascii="Times New Roman" w:hAnsi="Times New Roman" w:cs="Times New Roman"/>
          <w:sz w:val="24"/>
          <w:szCs w:val="24"/>
        </w:rPr>
      </w:pPr>
      <w:r w:rsidRPr="00E335D6">
        <w:rPr>
          <w:rFonts w:ascii="Times New Roman" w:hAnsi="Times New Roman" w:cs="Times New Roman"/>
          <w:sz w:val="24"/>
          <w:szCs w:val="24"/>
        </w:rPr>
        <w:t>po potrebi i drugi stručni radnici</w:t>
      </w:r>
    </w:p>
    <w:p w14:paraId="26445B83" w14:textId="69A8DDA6" w:rsidR="00F62000" w:rsidRPr="00A817C5" w:rsidRDefault="00210D9C" w:rsidP="00F62000">
      <w:pPr>
        <w:pStyle w:val="Bezproreda1"/>
        <w:rPr>
          <w:rFonts w:ascii="Times New Roman" w:hAnsi="Times New Roman" w:cs="Times New Roman"/>
          <w:b/>
        </w:rPr>
      </w:pPr>
      <w:r w:rsidRPr="00A817C5">
        <w:rPr>
          <w:rFonts w:ascii="Times New Roman" w:hAnsi="Times New Roman" w:cs="Times New Roman"/>
          <w:b/>
        </w:rPr>
        <w:t xml:space="preserve">Vijeće korisnika </w:t>
      </w:r>
    </w:p>
    <w:p w14:paraId="53D3EA29" w14:textId="77777777" w:rsidR="00210D9C" w:rsidRPr="00A817C5" w:rsidRDefault="00210D9C" w:rsidP="00994423">
      <w:pPr>
        <w:spacing w:after="0" w:line="240" w:lineRule="auto"/>
        <w:jc w:val="both"/>
        <w:rPr>
          <w:rFonts w:ascii="Times New Roman" w:hAnsi="Times New Roman" w:cs="Times New Roman"/>
          <w:szCs w:val="24"/>
        </w:rPr>
      </w:pPr>
      <w:r w:rsidRPr="00A817C5">
        <w:rPr>
          <w:rFonts w:ascii="Times New Roman" w:hAnsi="Times New Roman" w:cs="Times New Roman"/>
          <w:szCs w:val="24"/>
        </w:rPr>
        <w:t>Vijeće korisnika je tijelo Centra putem kojeg korisnici sudjeluju u radu Centra.   Sastanci Vijeća korisnika održavaju se po potrebi, a najmanje dva puta godišnje.</w:t>
      </w:r>
    </w:p>
    <w:p w14:paraId="03CAF799" w14:textId="77777777" w:rsidR="00210D9C" w:rsidRPr="00A817C5" w:rsidRDefault="00210D9C" w:rsidP="00994423">
      <w:pPr>
        <w:spacing w:after="0" w:line="240" w:lineRule="auto"/>
        <w:jc w:val="both"/>
        <w:rPr>
          <w:rFonts w:ascii="Times New Roman" w:hAnsi="Times New Roman" w:cs="Times New Roman"/>
          <w:szCs w:val="24"/>
        </w:rPr>
      </w:pPr>
      <w:r w:rsidRPr="00A817C5">
        <w:rPr>
          <w:rFonts w:ascii="Times New Roman" w:hAnsi="Times New Roman" w:cs="Times New Roman"/>
          <w:szCs w:val="24"/>
        </w:rPr>
        <w:t xml:space="preserve">Na sastancima vijeća korisnika vodi se zapisnik. Sastancima Vijeća korisnika prisustvuju stručni radnici Centra koji korisnike upoznaju s radom Centra i aktivnostima unutar Centra te ih aktivno uključuju u njihovo ostvarivanje.  </w:t>
      </w:r>
    </w:p>
    <w:p w14:paraId="1C894DC0" w14:textId="77777777" w:rsidR="00210D9C" w:rsidRPr="00A817C5" w:rsidRDefault="00210D9C" w:rsidP="00994423">
      <w:pPr>
        <w:spacing w:after="0" w:line="240" w:lineRule="auto"/>
        <w:jc w:val="both"/>
        <w:rPr>
          <w:rFonts w:ascii="Times New Roman" w:hAnsi="Times New Roman" w:cs="Times New Roman"/>
          <w:szCs w:val="24"/>
        </w:rPr>
      </w:pPr>
      <w:r w:rsidRPr="00A817C5">
        <w:rPr>
          <w:rFonts w:ascii="Times New Roman" w:hAnsi="Times New Roman" w:cs="Times New Roman"/>
          <w:szCs w:val="24"/>
        </w:rPr>
        <w:t>Vijeće korisnika  predlaže svog predstavnika za člana u Upravnom vijeću Centra</w:t>
      </w:r>
    </w:p>
    <w:p w14:paraId="5A7875D2" w14:textId="77777777" w:rsidR="00210D9C" w:rsidRPr="00A817C5" w:rsidRDefault="00210D9C" w:rsidP="00994423">
      <w:pPr>
        <w:tabs>
          <w:tab w:val="left" w:pos="426"/>
        </w:tabs>
        <w:spacing w:after="0" w:line="240" w:lineRule="auto"/>
        <w:jc w:val="both"/>
        <w:rPr>
          <w:rFonts w:ascii="Times New Roman" w:hAnsi="Times New Roman" w:cs="Times New Roman"/>
          <w:szCs w:val="24"/>
        </w:rPr>
      </w:pPr>
      <w:r w:rsidRPr="00A817C5">
        <w:rPr>
          <w:rFonts w:ascii="Times New Roman" w:hAnsi="Times New Roman" w:cs="Times New Roman"/>
          <w:szCs w:val="24"/>
        </w:rPr>
        <w:t>Način rada Vijeća korisnika pobliže se uređuje općim aktom kojeg donosi ravnatelj.</w:t>
      </w:r>
    </w:p>
    <w:p w14:paraId="4FA1191A" w14:textId="3E320225" w:rsidR="00F62000" w:rsidRPr="00A817C5" w:rsidRDefault="00D47314" w:rsidP="00F62000">
      <w:pPr>
        <w:pStyle w:val="Zaglavlje"/>
        <w:tabs>
          <w:tab w:val="clear" w:pos="4153"/>
          <w:tab w:val="clear" w:pos="8306"/>
        </w:tabs>
        <w:spacing w:line="276" w:lineRule="auto"/>
        <w:jc w:val="both"/>
        <w:rPr>
          <w:bCs/>
          <w:sz w:val="24"/>
          <w:szCs w:val="24"/>
          <w:lang w:val="hr-HR"/>
        </w:rPr>
      </w:pPr>
      <w:r w:rsidRPr="00A817C5">
        <w:rPr>
          <w:bCs/>
          <w:sz w:val="24"/>
          <w:szCs w:val="24"/>
          <w:lang w:val="hr-HR"/>
        </w:rPr>
        <w:t>2024</w:t>
      </w:r>
      <w:r w:rsidR="00F62000" w:rsidRPr="00A817C5">
        <w:rPr>
          <w:bCs/>
          <w:sz w:val="24"/>
          <w:szCs w:val="24"/>
          <w:lang w:val="hr-HR"/>
        </w:rPr>
        <w:t xml:space="preserve">.g. </w:t>
      </w:r>
      <w:r w:rsidR="00210D9C" w:rsidRPr="00A817C5">
        <w:rPr>
          <w:bCs/>
          <w:sz w:val="24"/>
          <w:szCs w:val="24"/>
          <w:lang w:val="hr-HR"/>
        </w:rPr>
        <w:t xml:space="preserve">korisnici će se </w:t>
      </w:r>
      <w:r w:rsidR="00F62000" w:rsidRPr="00A817C5">
        <w:rPr>
          <w:bCs/>
          <w:sz w:val="24"/>
          <w:szCs w:val="24"/>
          <w:lang w:val="hr-HR"/>
        </w:rPr>
        <w:t>poticati na što aktivnije sudjelovanje u svim aktivnostima u Centru  i izvan njega.</w:t>
      </w:r>
    </w:p>
    <w:p w14:paraId="724CDC99" w14:textId="77777777" w:rsidR="00F62000" w:rsidRPr="00A817C5" w:rsidRDefault="00F62000" w:rsidP="00F62000">
      <w:pPr>
        <w:pStyle w:val="Zaglavlje"/>
        <w:tabs>
          <w:tab w:val="clear" w:pos="4153"/>
          <w:tab w:val="clear" w:pos="8306"/>
        </w:tabs>
        <w:spacing w:line="276" w:lineRule="auto"/>
        <w:jc w:val="both"/>
        <w:rPr>
          <w:bCs/>
          <w:sz w:val="24"/>
          <w:szCs w:val="24"/>
          <w:lang w:val="hr-HR"/>
        </w:rPr>
      </w:pPr>
    </w:p>
    <w:p w14:paraId="09B7D7D7" w14:textId="15918F13" w:rsidR="00F62000" w:rsidRPr="00A817C5" w:rsidRDefault="00210D9C" w:rsidP="00F62000">
      <w:pPr>
        <w:pStyle w:val="Bezproreda1"/>
        <w:rPr>
          <w:rFonts w:ascii="Times New Roman" w:hAnsi="Times New Roman" w:cs="Times New Roman"/>
          <w:b/>
        </w:rPr>
      </w:pPr>
      <w:r w:rsidRPr="00A817C5">
        <w:rPr>
          <w:rFonts w:ascii="Times New Roman" w:hAnsi="Times New Roman" w:cs="Times New Roman"/>
          <w:b/>
        </w:rPr>
        <w:t>Vijeće roditelja</w:t>
      </w:r>
    </w:p>
    <w:p w14:paraId="6CE00920" w14:textId="77777777" w:rsidR="00F62000" w:rsidRPr="00A817C5" w:rsidRDefault="00F62000" w:rsidP="00F62000">
      <w:pPr>
        <w:pStyle w:val="Zaglavlje"/>
        <w:tabs>
          <w:tab w:val="clear" w:pos="4153"/>
          <w:tab w:val="clear" w:pos="8306"/>
        </w:tabs>
        <w:spacing w:line="276" w:lineRule="auto"/>
        <w:jc w:val="both"/>
        <w:rPr>
          <w:b/>
          <w:bCs/>
          <w:sz w:val="24"/>
          <w:szCs w:val="24"/>
          <w:lang w:val="hr-HR"/>
        </w:rPr>
      </w:pPr>
    </w:p>
    <w:p w14:paraId="69CB0F67" w14:textId="77777777" w:rsidR="00F62000" w:rsidRPr="00A817C5" w:rsidRDefault="00F62000" w:rsidP="00F62000">
      <w:pPr>
        <w:pStyle w:val="Zaglavlje"/>
        <w:tabs>
          <w:tab w:val="clear" w:pos="4153"/>
          <w:tab w:val="clear" w:pos="8306"/>
        </w:tabs>
        <w:spacing w:line="276" w:lineRule="auto"/>
        <w:jc w:val="both"/>
        <w:rPr>
          <w:sz w:val="24"/>
          <w:szCs w:val="24"/>
          <w:lang w:val="hr-HR"/>
        </w:rPr>
      </w:pPr>
      <w:r w:rsidRPr="00A817C5">
        <w:rPr>
          <w:sz w:val="24"/>
          <w:szCs w:val="24"/>
          <w:lang w:val="hr-HR"/>
        </w:rPr>
        <w:t>Vijeće roditelja čine predstavnici roditelja učenika iz pojedinih razrednih odjela Centra. Roditelji učenika svakog razrednog odjela, između sebe, biraju jednog člana u Vijeće roditelja koje zatim između sebe bira predsjednika i zamjenika predsjednika.</w:t>
      </w:r>
    </w:p>
    <w:p w14:paraId="2E1AC925" w14:textId="56DAE9F5" w:rsidR="00F62000" w:rsidRPr="00A817C5" w:rsidRDefault="00F62000" w:rsidP="00F62000">
      <w:pPr>
        <w:pStyle w:val="Zaglavlje"/>
        <w:tabs>
          <w:tab w:val="clear" w:pos="4153"/>
          <w:tab w:val="clear" w:pos="8306"/>
        </w:tabs>
        <w:spacing w:line="276" w:lineRule="auto"/>
        <w:jc w:val="both"/>
        <w:rPr>
          <w:sz w:val="24"/>
          <w:szCs w:val="24"/>
          <w:lang w:val="hr-HR"/>
        </w:rPr>
      </w:pPr>
      <w:r w:rsidRPr="00A817C5">
        <w:rPr>
          <w:sz w:val="24"/>
          <w:szCs w:val="24"/>
          <w:lang w:val="hr-HR"/>
        </w:rPr>
        <w:t>Planirano je održavanje sjednica Vijeća roditelja u školskoj godini 202</w:t>
      </w:r>
      <w:r w:rsidR="00210D9C" w:rsidRPr="00A817C5">
        <w:rPr>
          <w:sz w:val="24"/>
          <w:szCs w:val="24"/>
          <w:lang w:val="hr-HR"/>
        </w:rPr>
        <w:t>3</w:t>
      </w:r>
      <w:r w:rsidRPr="00A817C5">
        <w:rPr>
          <w:sz w:val="24"/>
          <w:szCs w:val="24"/>
          <w:lang w:val="hr-HR"/>
        </w:rPr>
        <w:t xml:space="preserve">./ </w:t>
      </w:r>
      <w:r w:rsidR="00D47314" w:rsidRPr="00A817C5">
        <w:rPr>
          <w:sz w:val="24"/>
          <w:szCs w:val="24"/>
          <w:lang w:val="hr-HR"/>
        </w:rPr>
        <w:t>2024</w:t>
      </w:r>
      <w:r w:rsidRPr="00A817C5">
        <w:rPr>
          <w:sz w:val="24"/>
          <w:szCs w:val="24"/>
          <w:lang w:val="hr-HR"/>
        </w:rPr>
        <w:t xml:space="preserve">. </w:t>
      </w:r>
    </w:p>
    <w:p w14:paraId="09A0E4AD" w14:textId="77777777" w:rsidR="00994423" w:rsidRPr="00A817C5" w:rsidRDefault="00994423" w:rsidP="00994423">
      <w:pPr>
        <w:spacing w:after="0"/>
        <w:rPr>
          <w:rFonts w:ascii="Times New Roman" w:hAnsi="Times New Roman" w:cs="Times New Roman"/>
          <w:sz w:val="24"/>
          <w:szCs w:val="24"/>
        </w:rPr>
      </w:pPr>
      <w:r w:rsidRPr="00A817C5">
        <w:rPr>
          <w:rFonts w:ascii="Times New Roman" w:hAnsi="Times New Roman" w:cs="Times New Roman"/>
          <w:sz w:val="24"/>
          <w:szCs w:val="24"/>
        </w:rPr>
        <w:t>daje mišljenje o prijedlogu Školskog kurikuluma, Godišnjeg plana i programa rada Škole,</w:t>
      </w:r>
    </w:p>
    <w:p w14:paraId="571EB94A" w14:textId="77777777" w:rsidR="00994423" w:rsidRPr="00A817C5" w:rsidRDefault="00994423" w:rsidP="00994423">
      <w:pPr>
        <w:spacing w:after="0"/>
        <w:rPr>
          <w:rFonts w:ascii="Times New Roman" w:hAnsi="Times New Roman" w:cs="Times New Roman"/>
          <w:sz w:val="24"/>
          <w:szCs w:val="24"/>
        </w:rPr>
      </w:pPr>
      <w:r w:rsidRPr="00A817C5">
        <w:rPr>
          <w:rFonts w:ascii="Times New Roman" w:hAnsi="Times New Roman" w:cs="Times New Roman"/>
          <w:sz w:val="24"/>
          <w:szCs w:val="24"/>
        </w:rPr>
        <w:t>Vijeće roditelja obavlja sljedeće poslove:</w:t>
      </w:r>
    </w:p>
    <w:p w14:paraId="7C716E1A" w14:textId="5F944B6F" w:rsidR="00994423" w:rsidRPr="00A817C5" w:rsidRDefault="00994423" w:rsidP="00994423">
      <w:pPr>
        <w:spacing w:after="0"/>
        <w:rPr>
          <w:rFonts w:ascii="Times New Roman" w:hAnsi="Times New Roman" w:cs="Times New Roman"/>
          <w:sz w:val="24"/>
          <w:szCs w:val="24"/>
        </w:rPr>
      </w:pPr>
      <w:r w:rsidRPr="00A817C5">
        <w:rPr>
          <w:rFonts w:ascii="Times New Roman" w:hAnsi="Times New Roman" w:cs="Times New Roman"/>
          <w:sz w:val="24"/>
          <w:szCs w:val="24"/>
        </w:rPr>
        <w:t>• raspravlja o izvješćima ravnatelja o realizaciji Školskog kurikuluma, godišnjeg plana i</w:t>
      </w:r>
    </w:p>
    <w:p w14:paraId="2699D08F" w14:textId="77777777" w:rsidR="00994423" w:rsidRPr="00A817C5" w:rsidRDefault="00994423" w:rsidP="00994423">
      <w:pPr>
        <w:spacing w:after="0"/>
        <w:rPr>
          <w:rFonts w:ascii="Times New Roman" w:hAnsi="Times New Roman" w:cs="Times New Roman"/>
          <w:sz w:val="24"/>
          <w:szCs w:val="24"/>
        </w:rPr>
      </w:pPr>
      <w:r w:rsidRPr="00A817C5">
        <w:rPr>
          <w:rFonts w:ascii="Times New Roman" w:hAnsi="Times New Roman" w:cs="Times New Roman"/>
          <w:sz w:val="24"/>
          <w:szCs w:val="24"/>
        </w:rPr>
        <w:t>programa rada Škole,</w:t>
      </w:r>
    </w:p>
    <w:p w14:paraId="75E2D430" w14:textId="77777777" w:rsidR="00994423" w:rsidRPr="00A817C5" w:rsidRDefault="00994423" w:rsidP="00994423">
      <w:pPr>
        <w:spacing w:after="0"/>
        <w:rPr>
          <w:rFonts w:ascii="Times New Roman" w:hAnsi="Times New Roman" w:cs="Times New Roman"/>
          <w:sz w:val="24"/>
          <w:szCs w:val="24"/>
        </w:rPr>
      </w:pPr>
      <w:r w:rsidRPr="00A817C5">
        <w:rPr>
          <w:rFonts w:ascii="Times New Roman" w:hAnsi="Times New Roman" w:cs="Times New Roman"/>
          <w:sz w:val="24"/>
          <w:szCs w:val="24"/>
        </w:rPr>
        <w:t>• razmatra pritužbe roditelja u svezi s odgojno-obrazovnim radom, predlaže mjere za</w:t>
      </w:r>
    </w:p>
    <w:p w14:paraId="19F33844" w14:textId="77777777" w:rsidR="00994423" w:rsidRPr="00A817C5" w:rsidRDefault="00994423" w:rsidP="00994423">
      <w:pPr>
        <w:spacing w:after="0"/>
        <w:rPr>
          <w:rFonts w:ascii="Times New Roman" w:hAnsi="Times New Roman" w:cs="Times New Roman"/>
          <w:sz w:val="24"/>
          <w:szCs w:val="24"/>
        </w:rPr>
      </w:pPr>
      <w:r w:rsidRPr="00A817C5">
        <w:rPr>
          <w:rFonts w:ascii="Times New Roman" w:hAnsi="Times New Roman" w:cs="Times New Roman"/>
          <w:sz w:val="24"/>
          <w:szCs w:val="24"/>
        </w:rPr>
        <w:t>unapređenje obrazovnog rada</w:t>
      </w:r>
    </w:p>
    <w:p w14:paraId="28F6CA98" w14:textId="77777777" w:rsidR="00994423" w:rsidRPr="00A817C5" w:rsidRDefault="00994423" w:rsidP="00994423">
      <w:pPr>
        <w:spacing w:after="0"/>
        <w:jc w:val="center"/>
        <w:rPr>
          <w:rFonts w:ascii="Times New Roman" w:hAnsi="Times New Roman" w:cs="Times New Roman"/>
          <w:szCs w:val="24"/>
        </w:rPr>
      </w:pPr>
    </w:p>
    <w:p w14:paraId="472FB717" w14:textId="0800C901" w:rsidR="00994423" w:rsidRPr="00A817C5" w:rsidRDefault="00994423" w:rsidP="00BB4796">
      <w:pPr>
        <w:rPr>
          <w:rFonts w:ascii="Times New Roman" w:hAnsi="Times New Roman" w:cs="Times New Roman"/>
          <w:b/>
          <w:bCs/>
          <w:sz w:val="28"/>
          <w:szCs w:val="28"/>
        </w:rPr>
      </w:pPr>
      <w:r w:rsidRPr="00A817C5">
        <w:rPr>
          <w:rFonts w:ascii="Times New Roman" w:hAnsi="Times New Roman" w:cs="Times New Roman"/>
          <w:b/>
          <w:bCs/>
          <w:sz w:val="28"/>
          <w:szCs w:val="28"/>
        </w:rPr>
        <w:t>PRIJAM I OTPUST KORISNIKA I UPIS UČENIKA</w:t>
      </w:r>
    </w:p>
    <w:p w14:paraId="00A63430" w14:textId="77777777" w:rsidR="00994423" w:rsidRPr="00A817C5" w:rsidRDefault="00994423" w:rsidP="00BB4796">
      <w:pPr>
        <w:rPr>
          <w:rFonts w:ascii="Times New Roman" w:hAnsi="Times New Roman" w:cs="Times New Roman"/>
          <w:b/>
          <w:bCs/>
          <w:sz w:val="24"/>
          <w:szCs w:val="24"/>
        </w:rPr>
      </w:pPr>
      <w:r w:rsidRPr="00A817C5">
        <w:rPr>
          <w:rFonts w:ascii="Times New Roman" w:hAnsi="Times New Roman" w:cs="Times New Roman"/>
          <w:b/>
          <w:bCs/>
          <w:sz w:val="24"/>
          <w:szCs w:val="24"/>
        </w:rPr>
        <w:t>Prijam i otpust korisnika</w:t>
      </w:r>
    </w:p>
    <w:p w14:paraId="56F633B1" w14:textId="3E1E1882" w:rsidR="00994423" w:rsidRPr="00A817C5" w:rsidRDefault="00994423" w:rsidP="00BB4796">
      <w:pPr>
        <w:pStyle w:val="Odlomakpopisa"/>
        <w:spacing w:after="14"/>
        <w:ind w:left="0"/>
        <w:jc w:val="both"/>
        <w:rPr>
          <w:rFonts w:ascii="Times New Roman" w:hAnsi="Times New Roman" w:cs="Times New Roman"/>
          <w:sz w:val="24"/>
          <w:szCs w:val="24"/>
        </w:rPr>
      </w:pPr>
      <w:r w:rsidRPr="00A817C5">
        <w:rPr>
          <w:rFonts w:ascii="Times New Roman" w:hAnsi="Times New Roman" w:cs="Times New Roman"/>
          <w:sz w:val="24"/>
          <w:szCs w:val="24"/>
        </w:rPr>
        <w:t>Prijam i otpust korisnika obavlja se na temelju uputnice ili rješenja Hrvatskog zavoda za  socijalni rad.</w:t>
      </w:r>
    </w:p>
    <w:p w14:paraId="3E2A01D1" w14:textId="77777777" w:rsidR="00994423" w:rsidRPr="00A817C5" w:rsidRDefault="00994423" w:rsidP="00BB4796">
      <w:pPr>
        <w:pStyle w:val="Odlomakpopisa"/>
        <w:spacing w:after="14"/>
        <w:ind w:left="0"/>
        <w:jc w:val="both"/>
        <w:rPr>
          <w:rFonts w:ascii="Times New Roman" w:hAnsi="Times New Roman" w:cs="Times New Roman"/>
          <w:bCs/>
          <w:sz w:val="24"/>
          <w:szCs w:val="24"/>
        </w:rPr>
      </w:pPr>
      <w:r w:rsidRPr="00A817C5">
        <w:rPr>
          <w:rFonts w:ascii="Times New Roman" w:hAnsi="Times New Roman" w:cs="Times New Roman"/>
          <w:bCs/>
          <w:sz w:val="24"/>
          <w:szCs w:val="24"/>
        </w:rPr>
        <w:t>O prijemu i otpustu korisnika odlučuje Komisija za prijam i otpust korisnika na temelju stručne procjene Tima za procjenu.</w:t>
      </w:r>
    </w:p>
    <w:p w14:paraId="5E4BD933" w14:textId="770FDD78" w:rsidR="00BB4796" w:rsidRPr="00A817C5" w:rsidRDefault="00BB4796" w:rsidP="00BB4796">
      <w:pPr>
        <w:pStyle w:val="Odlomakpopisa"/>
        <w:spacing w:after="14"/>
        <w:ind w:left="0"/>
        <w:jc w:val="both"/>
        <w:rPr>
          <w:rFonts w:ascii="Times New Roman" w:hAnsi="Times New Roman" w:cs="Times New Roman"/>
          <w:bCs/>
          <w:sz w:val="24"/>
          <w:szCs w:val="24"/>
        </w:rPr>
      </w:pPr>
      <w:r w:rsidRPr="00A817C5">
        <w:rPr>
          <w:rFonts w:ascii="Times New Roman" w:hAnsi="Times New Roman" w:cs="Times New Roman"/>
          <w:bCs/>
          <w:sz w:val="24"/>
          <w:szCs w:val="24"/>
        </w:rPr>
        <w:t>Stručnu procjenu u Centru provodi:</w:t>
      </w:r>
    </w:p>
    <w:p w14:paraId="40B71824" w14:textId="4EF80815" w:rsidR="00BB4796" w:rsidRPr="00A817C5" w:rsidRDefault="00BB4796">
      <w:pPr>
        <w:pStyle w:val="Odlomakpopisa"/>
        <w:numPr>
          <w:ilvl w:val="0"/>
          <w:numId w:val="154"/>
        </w:numPr>
        <w:spacing w:after="14"/>
        <w:jc w:val="both"/>
        <w:rPr>
          <w:rFonts w:ascii="Times New Roman" w:hAnsi="Times New Roman" w:cs="Times New Roman"/>
          <w:bCs/>
          <w:sz w:val="24"/>
          <w:szCs w:val="24"/>
        </w:rPr>
      </w:pPr>
      <w:r w:rsidRPr="00A817C5">
        <w:rPr>
          <w:rFonts w:ascii="Times New Roman" w:hAnsi="Times New Roman" w:cs="Times New Roman"/>
          <w:bCs/>
          <w:sz w:val="24"/>
          <w:szCs w:val="24"/>
        </w:rPr>
        <w:t>Tim za procjenu potreba pružanja socijalnih usluga psihosocijalne podrške i pomoći pri uključivanju u</w:t>
      </w:r>
    </w:p>
    <w:p w14:paraId="669F9611" w14:textId="77777777" w:rsidR="00BB4796" w:rsidRPr="00A817C5" w:rsidRDefault="00BB4796">
      <w:pPr>
        <w:pStyle w:val="Odlomakpopisa"/>
        <w:numPr>
          <w:ilvl w:val="0"/>
          <w:numId w:val="154"/>
        </w:numPr>
        <w:spacing w:after="14"/>
        <w:jc w:val="both"/>
        <w:rPr>
          <w:rFonts w:ascii="Times New Roman" w:hAnsi="Times New Roman" w:cs="Times New Roman"/>
          <w:bCs/>
          <w:sz w:val="24"/>
          <w:szCs w:val="24"/>
        </w:rPr>
      </w:pPr>
      <w:r w:rsidRPr="00A817C5">
        <w:rPr>
          <w:rFonts w:ascii="Times New Roman" w:hAnsi="Times New Roman" w:cs="Times New Roman"/>
          <w:bCs/>
          <w:sz w:val="24"/>
          <w:szCs w:val="24"/>
        </w:rPr>
        <w:t>program odgoja i redovitog obrazovanja (integracije)</w:t>
      </w:r>
    </w:p>
    <w:p w14:paraId="24C4A6FE" w14:textId="5AC4D433" w:rsidR="00BB4796" w:rsidRPr="00A817C5" w:rsidRDefault="00BB4796">
      <w:pPr>
        <w:pStyle w:val="Odlomakpopisa"/>
        <w:numPr>
          <w:ilvl w:val="0"/>
          <w:numId w:val="154"/>
        </w:numPr>
        <w:spacing w:after="14"/>
        <w:jc w:val="both"/>
        <w:rPr>
          <w:rFonts w:ascii="Times New Roman" w:hAnsi="Times New Roman" w:cs="Times New Roman"/>
          <w:bCs/>
          <w:sz w:val="24"/>
          <w:szCs w:val="24"/>
        </w:rPr>
      </w:pPr>
      <w:r w:rsidRPr="00A817C5">
        <w:rPr>
          <w:rFonts w:ascii="Times New Roman" w:hAnsi="Times New Roman" w:cs="Times New Roman"/>
          <w:bCs/>
          <w:sz w:val="24"/>
          <w:szCs w:val="24"/>
        </w:rPr>
        <w:t>Tim za procjenu pružanja socijalne usluge boravka djeci s teškoćama u razvoju uključenih u odgoj i obrazovanje</w:t>
      </w:r>
    </w:p>
    <w:p w14:paraId="29DD7E97" w14:textId="47F9ACA5" w:rsidR="000C705D" w:rsidRPr="00A817C5" w:rsidRDefault="000C705D">
      <w:pPr>
        <w:pStyle w:val="Odlomakpopisa"/>
        <w:numPr>
          <w:ilvl w:val="0"/>
          <w:numId w:val="154"/>
        </w:numPr>
        <w:spacing w:after="14"/>
        <w:jc w:val="both"/>
        <w:rPr>
          <w:rFonts w:ascii="Times New Roman" w:hAnsi="Times New Roman" w:cs="Times New Roman"/>
          <w:bCs/>
          <w:sz w:val="24"/>
          <w:szCs w:val="24"/>
        </w:rPr>
      </w:pPr>
      <w:r w:rsidRPr="00A817C5">
        <w:rPr>
          <w:rFonts w:ascii="Times New Roman" w:hAnsi="Times New Roman" w:cs="Times New Roman"/>
          <w:bCs/>
          <w:sz w:val="24"/>
          <w:szCs w:val="24"/>
        </w:rPr>
        <w:t>Tim za procjenu potreba pružanja socijalne usluge smještaja djeci s teškoćama u razvoju i odraslih do 21. godine života i organiziranog stanovanja odraslih osoba s invalidietom</w:t>
      </w:r>
    </w:p>
    <w:p w14:paraId="521B233A" w14:textId="09B75F04" w:rsidR="000C705D" w:rsidRPr="00A817C5" w:rsidRDefault="000C705D">
      <w:pPr>
        <w:pStyle w:val="Odlomakpopisa"/>
        <w:numPr>
          <w:ilvl w:val="0"/>
          <w:numId w:val="154"/>
        </w:numPr>
        <w:spacing w:after="14"/>
        <w:jc w:val="both"/>
        <w:rPr>
          <w:rFonts w:ascii="Times New Roman" w:hAnsi="Times New Roman" w:cs="Times New Roman"/>
          <w:bCs/>
          <w:sz w:val="24"/>
          <w:szCs w:val="24"/>
        </w:rPr>
      </w:pPr>
      <w:r w:rsidRPr="00A817C5">
        <w:rPr>
          <w:rFonts w:ascii="Times New Roman" w:hAnsi="Times New Roman" w:cs="Times New Roman"/>
          <w:bCs/>
          <w:sz w:val="24"/>
          <w:szCs w:val="24"/>
        </w:rPr>
        <w:t xml:space="preserve">Tim za procjenu potreba pružanja socijalne usluge boravka odraslim osobama s invaliditetom </w:t>
      </w:r>
    </w:p>
    <w:p w14:paraId="6C9473B5" w14:textId="77777777" w:rsidR="00994423" w:rsidRPr="00A817C5" w:rsidRDefault="00994423" w:rsidP="00BB4796">
      <w:pPr>
        <w:pStyle w:val="Odlomakpopisa"/>
        <w:spacing w:after="14"/>
        <w:ind w:left="0"/>
        <w:jc w:val="both"/>
        <w:rPr>
          <w:rFonts w:ascii="Times New Roman" w:hAnsi="Times New Roman" w:cs="Times New Roman"/>
          <w:bCs/>
          <w:sz w:val="24"/>
          <w:szCs w:val="24"/>
        </w:rPr>
      </w:pPr>
      <w:r w:rsidRPr="00A817C5">
        <w:rPr>
          <w:rFonts w:ascii="Times New Roman" w:hAnsi="Times New Roman" w:cs="Times New Roman"/>
          <w:bCs/>
          <w:sz w:val="24"/>
          <w:szCs w:val="24"/>
        </w:rPr>
        <w:t>Način rada Komisije za prijam i otpust korisnika pobliže se uređuje općim aktom kojeg donosi ravnatelj.</w:t>
      </w:r>
    </w:p>
    <w:p w14:paraId="1627DD38" w14:textId="77777777" w:rsidR="00994423" w:rsidRPr="00A817C5" w:rsidRDefault="00994423" w:rsidP="00BB4796">
      <w:pPr>
        <w:rPr>
          <w:rFonts w:ascii="Times New Roman" w:hAnsi="Times New Roman" w:cs="Times New Roman"/>
          <w:sz w:val="24"/>
          <w:szCs w:val="24"/>
        </w:rPr>
      </w:pPr>
    </w:p>
    <w:p w14:paraId="125E6791" w14:textId="77777777" w:rsidR="00994423" w:rsidRPr="00A817C5" w:rsidRDefault="00994423" w:rsidP="00BB4796">
      <w:pPr>
        <w:rPr>
          <w:rFonts w:ascii="Times New Roman" w:hAnsi="Times New Roman" w:cs="Times New Roman"/>
          <w:b/>
          <w:bCs/>
          <w:sz w:val="24"/>
          <w:szCs w:val="24"/>
        </w:rPr>
      </w:pPr>
      <w:r w:rsidRPr="00A817C5">
        <w:rPr>
          <w:rFonts w:ascii="Times New Roman" w:hAnsi="Times New Roman" w:cs="Times New Roman"/>
          <w:b/>
          <w:bCs/>
          <w:sz w:val="24"/>
          <w:szCs w:val="24"/>
        </w:rPr>
        <w:t>Upis učenika</w:t>
      </w:r>
    </w:p>
    <w:p w14:paraId="3B9361F4" w14:textId="164EDC35" w:rsidR="00994423" w:rsidRPr="00A817C5" w:rsidRDefault="00994423" w:rsidP="00BB4796">
      <w:pPr>
        <w:spacing w:after="0"/>
        <w:rPr>
          <w:rFonts w:ascii="Times New Roman" w:hAnsi="Times New Roman" w:cs="Times New Roman"/>
          <w:sz w:val="24"/>
          <w:szCs w:val="24"/>
        </w:rPr>
      </w:pPr>
      <w:r w:rsidRPr="00A817C5">
        <w:rPr>
          <w:rFonts w:ascii="Times New Roman" w:hAnsi="Times New Roman" w:cs="Times New Roman"/>
          <w:sz w:val="24"/>
          <w:szCs w:val="24"/>
        </w:rPr>
        <w:t>Osnovno obrazovanje počinje upisom u prvi razred osnovne škole, obvezno je za svu djecu, u pravilu od šeste do petnaeste godine života, a za učenike s višestrukim teškoćama u razvoju najdulje do 21 godine života.</w:t>
      </w:r>
    </w:p>
    <w:p w14:paraId="20218F5B" w14:textId="6A62A4F5" w:rsidR="00994423" w:rsidRPr="00A817C5" w:rsidRDefault="00994423" w:rsidP="00BB4796">
      <w:pPr>
        <w:spacing w:after="0"/>
        <w:rPr>
          <w:rFonts w:ascii="Times New Roman" w:hAnsi="Times New Roman" w:cs="Times New Roman"/>
          <w:sz w:val="24"/>
          <w:szCs w:val="24"/>
        </w:rPr>
      </w:pPr>
      <w:r w:rsidRPr="00A817C5">
        <w:rPr>
          <w:rFonts w:ascii="Times New Roman" w:hAnsi="Times New Roman" w:cs="Times New Roman"/>
          <w:sz w:val="24"/>
          <w:szCs w:val="24"/>
        </w:rPr>
        <w:t>Srednje obrazovanje počinje upisom u srednju školu.</w:t>
      </w:r>
    </w:p>
    <w:p w14:paraId="42855500" w14:textId="655F44AF" w:rsidR="00994423" w:rsidRPr="00A817C5" w:rsidRDefault="00994423" w:rsidP="00BB4796">
      <w:pPr>
        <w:spacing w:after="0"/>
        <w:rPr>
          <w:rFonts w:ascii="Times New Roman" w:hAnsi="Times New Roman" w:cs="Times New Roman"/>
          <w:sz w:val="24"/>
          <w:szCs w:val="24"/>
        </w:rPr>
      </w:pPr>
      <w:r w:rsidRPr="00A817C5">
        <w:rPr>
          <w:rFonts w:ascii="Times New Roman" w:hAnsi="Times New Roman" w:cs="Times New Roman"/>
          <w:sz w:val="24"/>
          <w:szCs w:val="24"/>
        </w:rPr>
        <w:lastRenderedPageBreak/>
        <w:t>Primjereni program školovanja i primjereni oblik pomoći za pojedinog učenika s teškoćama u razvoju utvrđuje rješenjem stručno povjerenstvo nadležno za utvrđivanje psihofizičkog stanja djeteta u uredu državne uprave u županiji nadležnom za poslove obrazovanja odnosno Gradskom uredu Grada Zagreba nadležnom za poslove obrazovanja.</w:t>
      </w:r>
    </w:p>
    <w:p w14:paraId="101AAAA8" w14:textId="1D8AD9FF" w:rsidR="00994423" w:rsidRPr="00A817C5" w:rsidRDefault="00994423" w:rsidP="00BB4796">
      <w:pPr>
        <w:spacing w:after="0"/>
        <w:rPr>
          <w:rFonts w:ascii="Times New Roman" w:hAnsi="Times New Roman" w:cs="Times New Roman"/>
          <w:sz w:val="24"/>
          <w:szCs w:val="24"/>
        </w:rPr>
      </w:pPr>
      <w:r w:rsidRPr="00A817C5">
        <w:rPr>
          <w:rFonts w:ascii="Times New Roman" w:hAnsi="Times New Roman" w:cs="Times New Roman"/>
          <w:sz w:val="24"/>
          <w:szCs w:val="24"/>
        </w:rPr>
        <w:t>Upis učenika provodi Upisno povjerenstvo Centra kojeg imenuje ravnatelj iz reda nastavnika, a stalni članovi su stručni suradnici i voditelj odjela odgoja i obrazovanja.</w:t>
      </w:r>
    </w:p>
    <w:p w14:paraId="6A11B7B6" w14:textId="72D9D6F0" w:rsidR="00994423" w:rsidRPr="00A817C5" w:rsidRDefault="00994423" w:rsidP="00BB4796">
      <w:pPr>
        <w:spacing w:after="0"/>
        <w:rPr>
          <w:rFonts w:ascii="Times New Roman" w:hAnsi="Times New Roman" w:cs="Times New Roman"/>
          <w:sz w:val="24"/>
          <w:szCs w:val="24"/>
        </w:rPr>
      </w:pPr>
      <w:r w:rsidRPr="00A817C5">
        <w:rPr>
          <w:rFonts w:ascii="Times New Roman" w:hAnsi="Times New Roman" w:cs="Times New Roman"/>
          <w:sz w:val="24"/>
          <w:szCs w:val="24"/>
        </w:rPr>
        <w:t>Upis učenika provodi se sukladno Zakonu o odgoju i obrazovanju u osnovnoj i srednjoj</w:t>
      </w:r>
    </w:p>
    <w:p w14:paraId="44C1A24D" w14:textId="77777777" w:rsidR="00994423" w:rsidRPr="00A817C5" w:rsidRDefault="00994423" w:rsidP="00BB4796">
      <w:pPr>
        <w:spacing w:after="0"/>
        <w:rPr>
          <w:rFonts w:ascii="Times New Roman" w:hAnsi="Times New Roman" w:cs="Times New Roman"/>
          <w:sz w:val="24"/>
          <w:szCs w:val="24"/>
        </w:rPr>
      </w:pPr>
      <w:r w:rsidRPr="00A817C5">
        <w:rPr>
          <w:rFonts w:ascii="Times New Roman" w:hAnsi="Times New Roman" w:cs="Times New Roman"/>
          <w:sz w:val="24"/>
          <w:szCs w:val="24"/>
        </w:rPr>
        <w:t xml:space="preserve"> školi, Pravilniku o osnovnoškolskom i srednjoškolskom odgoju i obrazovanju učenika s teškoćama u razvoju te Državno pedagoškom standardu osnovnoškolskog i srednjoškolskog sustava odgoja i obrazovanja.</w:t>
      </w:r>
    </w:p>
    <w:p w14:paraId="662A5E41" w14:textId="3C0B3DCE" w:rsidR="00994423" w:rsidRPr="00A817C5" w:rsidRDefault="00994423" w:rsidP="00BB4796">
      <w:pPr>
        <w:spacing w:after="0"/>
        <w:rPr>
          <w:rFonts w:ascii="Times New Roman" w:hAnsi="Times New Roman" w:cs="Times New Roman"/>
          <w:sz w:val="24"/>
          <w:szCs w:val="24"/>
        </w:rPr>
      </w:pPr>
      <w:r w:rsidRPr="00A817C5">
        <w:rPr>
          <w:rFonts w:ascii="Times New Roman" w:hAnsi="Times New Roman" w:cs="Times New Roman"/>
          <w:sz w:val="24"/>
          <w:szCs w:val="24"/>
        </w:rPr>
        <w:t>Nastavničko vijeće može u skladu za zahtjevom učenika odnosno roditelja ili skrbnika, učenika koji je pohađao drugi program, odobriti upis i nastavak obrazovanja u Školi najkasnije do početka drugog polugodišta.</w:t>
      </w:r>
    </w:p>
    <w:p w14:paraId="026ED5E2" w14:textId="12BEC7FF" w:rsidR="00994423" w:rsidRPr="00A817C5" w:rsidRDefault="00994423" w:rsidP="00BB4796">
      <w:pPr>
        <w:spacing w:after="0"/>
        <w:rPr>
          <w:rFonts w:ascii="Times New Roman" w:hAnsi="Times New Roman" w:cs="Times New Roman"/>
          <w:sz w:val="24"/>
          <w:szCs w:val="24"/>
        </w:rPr>
      </w:pPr>
      <w:r w:rsidRPr="00A817C5">
        <w:rPr>
          <w:rFonts w:ascii="Times New Roman" w:hAnsi="Times New Roman" w:cs="Times New Roman"/>
          <w:sz w:val="24"/>
          <w:szCs w:val="24"/>
        </w:rPr>
        <w:t>Nastavničko vijeće može u skladu sa zahtjevom učenika odnosno roditelja ili skrbnika učenika koji je pohađao isti program u drugom gradu u Republici Hrvatskoj odobriti upis i nastavak obrazovanja u školi i nakon početka drugog polugodišta.</w:t>
      </w:r>
    </w:p>
    <w:p w14:paraId="710FF2A6" w14:textId="5DA45957" w:rsidR="00994423" w:rsidRPr="00A817C5" w:rsidRDefault="00994423" w:rsidP="00BB4796">
      <w:pPr>
        <w:spacing w:after="0"/>
        <w:rPr>
          <w:rFonts w:ascii="Times New Roman" w:hAnsi="Times New Roman" w:cs="Times New Roman"/>
          <w:sz w:val="24"/>
          <w:szCs w:val="24"/>
        </w:rPr>
      </w:pPr>
      <w:r w:rsidRPr="00A817C5">
        <w:rPr>
          <w:rFonts w:ascii="Times New Roman" w:hAnsi="Times New Roman" w:cs="Times New Roman"/>
          <w:sz w:val="24"/>
          <w:szCs w:val="24"/>
        </w:rPr>
        <w:t xml:space="preserve"> Odlukom o odobrenju upisa i nastavka obrazovanja u Školi Nastavničko vijeće utvrđuje i sadržaj razlikovnih odnosno dopunskih ispita te način i rokove njihova polaganja.</w:t>
      </w:r>
    </w:p>
    <w:p w14:paraId="0BDCC950" w14:textId="0504585E" w:rsidR="00994423" w:rsidRPr="00A817C5" w:rsidRDefault="00994423" w:rsidP="00BB4796">
      <w:pPr>
        <w:spacing w:after="0"/>
        <w:rPr>
          <w:rFonts w:ascii="Times New Roman" w:hAnsi="Times New Roman" w:cs="Times New Roman"/>
          <w:sz w:val="24"/>
          <w:szCs w:val="24"/>
        </w:rPr>
      </w:pPr>
      <w:r w:rsidRPr="00A817C5">
        <w:rPr>
          <w:rFonts w:ascii="Times New Roman" w:hAnsi="Times New Roman" w:cs="Times New Roman"/>
          <w:sz w:val="24"/>
          <w:szCs w:val="24"/>
        </w:rPr>
        <w:t>Protiv odluke kojom se ne odobrava upis i nastavak obrazovanja u školi, učenik odnosno</w:t>
      </w:r>
    </w:p>
    <w:p w14:paraId="3023C7F9" w14:textId="77777777" w:rsidR="00994423" w:rsidRPr="00A817C5" w:rsidRDefault="00994423" w:rsidP="00BB4796">
      <w:pPr>
        <w:spacing w:after="0"/>
        <w:rPr>
          <w:rFonts w:ascii="Times New Roman" w:hAnsi="Times New Roman" w:cs="Times New Roman"/>
          <w:sz w:val="24"/>
          <w:szCs w:val="24"/>
        </w:rPr>
      </w:pPr>
      <w:r w:rsidRPr="00A817C5">
        <w:rPr>
          <w:rFonts w:ascii="Times New Roman" w:hAnsi="Times New Roman" w:cs="Times New Roman"/>
          <w:sz w:val="24"/>
          <w:szCs w:val="24"/>
        </w:rPr>
        <w:t>roditelj ili skrbnik učenika mogu podnijeti žalbu ravnatelju škole.</w:t>
      </w:r>
    </w:p>
    <w:p w14:paraId="66583DBD" w14:textId="77777777" w:rsidR="00F62000" w:rsidRPr="00E335D6" w:rsidRDefault="00F62000" w:rsidP="00BB4796">
      <w:pPr>
        <w:pStyle w:val="Zaglavlje"/>
        <w:tabs>
          <w:tab w:val="clear" w:pos="4153"/>
          <w:tab w:val="clear" w:pos="8306"/>
        </w:tabs>
        <w:spacing w:line="360" w:lineRule="auto"/>
        <w:jc w:val="both"/>
        <w:rPr>
          <w:color w:val="FF0000"/>
          <w:sz w:val="24"/>
          <w:szCs w:val="24"/>
          <w:lang w:val="hr-HR"/>
        </w:rPr>
      </w:pPr>
      <w:r w:rsidRPr="00E335D6">
        <w:rPr>
          <w:color w:val="FF0000"/>
          <w:sz w:val="24"/>
          <w:szCs w:val="24"/>
          <w:lang w:val="hr-HR"/>
        </w:rPr>
        <w:t xml:space="preserve"> </w:t>
      </w:r>
    </w:p>
    <w:p w14:paraId="4E335D36" w14:textId="77777777" w:rsidR="00164047" w:rsidRDefault="00164047" w:rsidP="00F62000">
      <w:pPr>
        <w:pStyle w:val="Naslov3"/>
        <w:rPr>
          <w:rFonts w:ascii="Times New Roman" w:hAnsi="Times New Roman" w:cs="Times New Roman"/>
        </w:rPr>
      </w:pPr>
      <w:bookmarkStart w:id="13" w:name="_Toc126659256"/>
    </w:p>
    <w:p w14:paraId="62456575" w14:textId="5FE42384" w:rsidR="00F62000" w:rsidRPr="00E335D6" w:rsidRDefault="00F62000" w:rsidP="00F62000">
      <w:pPr>
        <w:pStyle w:val="Naslov3"/>
        <w:rPr>
          <w:rFonts w:ascii="Times New Roman" w:hAnsi="Times New Roman" w:cs="Times New Roman"/>
        </w:rPr>
      </w:pPr>
      <w:r w:rsidRPr="00E335D6">
        <w:rPr>
          <w:rFonts w:ascii="Times New Roman" w:hAnsi="Times New Roman" w:cs="Times New Roman"/>
        </w:rPr>
        <w:t>STRUČNO USAVRŠAVANJE</w:t>
      </w:r>
      <w:bookmarkEnd w:id="13"/>
    </w:p>
    <w:p w14:paraId="1B5225A1" w14:textId="77777777" w:rsidR="00F62000" w:rsidRPr="00E335D6" w:rsidRDefault="00F62000" w:rsidP="00F62000">
      <w:pPr>
        <w:pStyle w:val="Zaglavlje"/>
        <w:tabs>
          <w:tab w:val="clear" w:pos="4153"/>
          <w:tab w:val="clear" w:pos="8306"/>
        </w:tabs>
        <w:jc w:val="both"/>
        <w:rPr>
          <w:sz w:val="24"/>
          <w:szCs w:val="24"/>
          <w:lang w:val="hr-HR"/>
        </w:rPr>
      </w:pPr>
    </w:p>
    <w:p w14:paraId="397A4916" w14:textId="602387C8" w:rsidR="00F62000" w:rsidRPr="00E335D6" w:rsidRDefault="00F62000" w:rsidP="00F62000">
      <w:pPr>
        <w:pStyle w:val="Zaglavlje"/>
        <w:tabs>
          <w:tab w:val="clear" w:pos="4153"/>
          <w:tab w:val="clear" w:pos="8306"/>
        </w:tabs>
        <w:spacing w:line="276" w:lineRule="auto"/>
        <w:ind w:firstLine="708"/>
        <w:rPr>
          <w:rStyle w:val="fontstyle01"/>
          <w:lang w:val="hr-HR"/>
        </w:rPr>
      </w:pPr>
      <w:r w:rsidRPr="00E335D6">
        <w:rPr>
          <w:rStyle w:val="fontstyle01"/>
          <w:lang w:val="hr-HR"/>
        </w:rPr>
        <w:t>U ustanovi se podržavaju svi planovi stručnog usavršavanja zaposlenika ( eduka</w:t>
      </w:r>
      <w:r w:rsidR="00CD3297" w:rsidRPr="00E335D6">
        <w:rPr>
          <w:rStyle w:val="fontstyle01"/>
          <w:lang w:val="hr-HR"/>
        </w:rPr>
        <w:t>cijski</w:t>
      </w:r>
      <w:r w:rsidRPr="00E335D6">
        <w:rPr>
          <w:rStyle w:val="fontstyle01"/>
          <w:lang w:val="hr-HR"/>
        </w:rPr>
        <w:t>-rehabilitator</w:t>
      </w:r>
      <w:r w:rsidR="00CD3297" w:rsidRPr="00E335D6">
        <w:rPr>
          <w:rStyle w:val="fontstyle01"/>
          <w:lang w:val="hr-HR"/>
        </w:rPr>
        <w:t>i</w:t>
      </w:r>
      <w:r w:rsidRPr="00E335D6">
        <w:rPr>
          <w:rStyle w:val="fontstyle01"/>
          <w:lang w:val="hr-HR"/>
        </w:rPr>
        <w:t>, nastavnici,</w:t>
      </w:r>
      <w:r w:rsidR="00CD3297" w:rsidRPr="00E335D6">
        <w:rPr>
          <w:rStyle w:val="fontstyle01"/>
          <w:lang w:val="hr-HR"/>
        </w:rPr>
        <w:t xml:space="preserve"> </w:t>
      </w:r>
      <w:r w:rsidRPr="00E335D6">
        <w:rPr>
          <w:rStyle w:val="fontstyle01"/>
          <w:lang w:val="hr-HR"/>
        </w:rPr>
        <w:t>socijalni radnici, radni terapeuti, fizioterapeut, medicinske sestre, njegovatelji i tehničko osoblje ) s naglaskom „rada na sebi“ obzirom da se radi s izuzetno zahtjevnom populacijom korisnika i da je prisutno sagorijevanje na radu.</w:t>
      </w:r>
      <w:r w:rsidRPr="00E335D6">
        <w:rPr>
          <w:color w:val="000000"/>
          <w:lang w:val="hr-HR"/>
        </w:rPr>
        <w:br/>
      </w:r>
      <w:r w:rsidRPr="00E335D6">
        <w:rPr>
          <w:rStyle w:val="fontstyle01"/>
          <w:lang w:val="hr-HR"/>
        </w:rPr>
        <w:t>Također se omogućava u maksimalnoj mjeri prisustvovanje stručnim skupovima, raspravama, seminarima, konferencijama i drugim oblicima stručnog rada i edukacije radnika</w:t>
      </w:r>
      <w:r w:rsidRPr="00E335D6">
        <w:rPr>
          <w:color w:val="000000"/>
          <w:lang w:val="hr-HR"/>
        </w:rPr>
        <w:br/>
      </w:r>
      <w:r w:rsidRPr="00E335D6">
        <w:rPr>
          <w:rStyle w:val="fontstyle01"/>
          <w:lang w:val="hr-HR"/>
        </w:rPr>
        <w:t>koje se održavaju u organizaciji sustava socijalne skrbi, zdravstvu, prosvjeti i dr. društvenim</w:t>
      </w:r>
      <w:r w:rsidRPr="00E335D6">
        <w:rPr>
          <w:color w:val="000000"/>
          <w:lang w:val="hr-HR"/>
        </w:rPr>
        <w:br/>
      </w:r>
      <w:r w:rsidRPr="00E335D6">
        <w:rPr>
          <w:rStyle w:val="fontstyle01"/>
          <w:lang w:val="hr-HR"/>
        </w:rPr>
        <w:t>djelatnostima.</w:t>
      </w:r>
      <w:r w:rsidRPr="00E335D6">
        <w:rPr>
          <w:color w:val="000000"/>
          <w:lang w:val="hr-HR"/>
        </w:rPr>
        <w:br/>
      </w:r>
      <w:r w:rsidRPr="00E335D6">
        <w:rPr>
          <w:rStyle w:val="fontstyle01"/>
          <w:lang w:val="hr-HR"/>
        </w:rPr>
        <w:t>Stručno usavršavanje odvijati će se i na individualnoj razini preko stručne literature, stručnih časopisa i sl. kao i razmjena iskustava sa srodnim ustanovama u Republici Hrvatskoj i inozemstvu.</w:t>
      </w:r>
      <w:r w:rsidRPr="00E335D6">
        <w:rPr>
          <w:color w:val="000000"/>
          <w:lang w:val="hr-HR"/>
        </w:rPr>
        <w:br/>
      </w:r>
      <w:r w:rsidRPr="00E335D6">
        <w:rPr>
          <w:rStyle w:val="fontstyle01"/>
          <w:lang w:val="hr-HR"/>
        </w:rPr>
        <w:t>Stručni radnici učlanjeni su u svoje strukovne komore.</w:t>
      </w:r>
    </w:p>
    <w:p w14:paraId="2352A24B" w14:textId="77777777" w:rsidR="00F62000" w:rsidRPr="00E335D6" w:rsidRDefault="00F62000" w:rsidP="00F62000">
      <w:pPr>
        <w:pStyle w:val="Zaglavlje"/>
        <w:tabs>
          <w:tab w:val="clear" w:pos="4153"/>
          <w:tab w:val="clear" w:pos="8306"/>
        </w:tabs>
        <w:rPr>
          <w:rStyle w:val="fontstyle01"/>
          <w:lang w:val="hr-HR"/>
        </w:rPr>
      </w:pPr>
    </w:p>
    <w:p w14:paraId="3428CDCC" w14:textId="77777777" w:rsidR="00F62000" w:rsidRPr="00E335D6" w:rsidRDefault="00F62000" w:rsidP="00F62000">
      <w:pPr>
        <w:pStyle w:val="Zaglavlje"/>
        <w:tabs>
          <w:tab w:val="clear" w:pos="4153"/>
          <w:tab w:val="clear" w:pos="8306"/>
        </w:tabs>
        <w:jc w:val="both"/>
        <w:rPr>
          <w:sz w:val="24"/>
          <w:szCs w:val="24"/>
          <w:lang w:val="hr-HR"/>
        </w:rPr>
      </w:pPr>
    </w:p>
    <w:p w14:paraId="1C6BC794" w14:textId="77777777" w:rsidR="00F62000" w:rsidRPr="00E335D6" w:rsidRDefault="00F62000" w:rsidP="00F62000">
      <w:pPr>
        <w:pStyle w:val="Naslov3"/>
        <w:rPr>
          <w:rFonts w:ascii="Times New Roman" w:hAnsi="Times New Roman" w:cs="Times New Roman"/>
        </w:rPr>
      </w:pPr>
      <w:bookmarkStart w:id="14" w:name="_Toc126659257"/>
      <w:r w:rsidRPr="00E335D6">
        <w:rPr>
          <w:rFonts w:ascii="Times New Roman" w:hAnsi="Times New Roman" w:cs="Times New Roman"/>
        </w:rPr>
        <w:t>DOKUMENTACIJA I OSIGURANJE KVALITETE</w:t>
      </w:r>
      <w:bookmarkEnd w:id="14"/>
    </w:p>
    <w:p w14:paraId="6DD442A4" w14:textId="77777777" w:rsidR="00F62000" w:rsidRPr="00E335D6" w:rsidRDefault="00F62000" w:rsidP="00F62000">
      <w:pPr>
        <w:pStyle w:val="Zaglavlje"/>
        <w:tabs>
          <w:tab w:val="clear" w:pos="4153"/>
          <w:tab w:val="clear" w:pos="8306"/>
        </w:tabs>
        <w:jc w:val="both"/>
        <w:rPr>
          <w:sz w:val="24"/>
          <w:szCs w:val="24"/>
          <w:lang w:val="hr-HR"/>
        </w:rPr>
      </w:pPr>
    </w:p>
    <w:p w14:paraId="030D9188" w14:textId="4ECC2202" w:rsidR="00F62000" w:rsidRPr="00E335D6" w:rsidRDefault="00F62000" w:rsidP="00F62000">
      <w:pPr>
        <w:pStyle w:val="Zaglavlje"/>
        <w:tabs>
          <w:tab w:val="clear" w:pos="4153"/>
          <w:tab w:val="clear" w:pos="8306"/>
        </w:tabs>
        <w:spacing w:line="276" w:lineRule="auto"/>
        <w:ind w:firstLine="708"/>
        <w:jc w:val="both"/>
        <w:rPr>
          <w:sz w:val="24"/>
          <w:szCs w:val="24"/>
          <w:lang w:val="hr-HR"/>
        </w:rPr>
      </w:pPr>
      <w:r w:rsidRPr="00E335D6">
        <w:rPr>
          <w:sz w:val="24"/>
          <w:szCs w:val="24"/>
          <w:lang w:val="hr-HR"/>
        </w:rPr>
        <w:t xml:space="preserve">Dokumentacija će se voditi sukladno Pravilniku o vođenju evidencije i dokumentacije na razini Centra. Povjerenstvo za unutarnji nadzor Centra tijekom </w:t>
      </w:r>
      <w:r w:rsidR="00D47314" w:rsidRPr="00E335D6">
        <w:rPr>
          <w:sz w:val="24"/>
          <w:szCs w:val="24"/>
          <w:lang w:val="hr-HR"/>
        </w:rPr>
        <w:t>2024</w:t>
      </w:r>
      <w:r w:rsidRPr="00E335D6">
        <w:rPr>
          <w:sz w:val="24"/>
          <w:szCs w:val="24"/>
          <w:lang w:val="hr-HR"/>
        </w:rPr>
        <w:t>.godine prema Planu i programu rada izvršiti će nadzor da li se dokumentacija vodi sukladno Pravilniku. Ukoliko bude potrebno ravnatelj će zatražiti izvanredan nadzor</w:t>
      </w:r>
      <w:r w:rsidR="000C705D" w:rsidRPr="00E335D6">
        <w:rPr>
          <w:sz w:val="24"/>
          <w:szCs w:val="24"/>
          <w:lang w:val="hr-HR"/>
        </w:rPr>
        <w:t xml:space="preserve"> za</w:t>
      </w:r>
      <w:r w:rsidRPr="00E335D6">
        <w:rPr>
          <w:sz w:val="24"/>
          <w:szCs w:val="24"/>
          <w:lang w:val="hr-HR"/>
        </w:rPr>
        <w:t xml:space="preserve"> provjeru evidencije i dokumentacije.  </w:t>
      </w:r>
    </w:p>
    <w:p w14:paraId="3A94BCF0" w14:textId="77777777" w:rsidR="00F62000" w:rsidRPr="00E335D6" w:rsidRDefault="00F62000" w:rsidP="00F62000">
      <w:pPr>
        <w:pStyle w:val="Zaglavlje"/>
        <w:tabs>
          <w:tab w:val="clear" w:pos="4153"/>
          <w:tab w:val="clear" w:pos="8306"/>
        </w:tabs>
        <w:spacing w:line="276" w:lineRule="auto"/>
        <w:jc w:val="both"/>
        <w:rPr>
          <w:sz w:val="24"/>
          <w:szCs w:val="24"/>
          <w:lang w:val="hr-HR"/>
        </w:rPr>
      </w:pPr>
      <w:r w:rsidRPr="00E335D6">
        <w:rPr>
          <w:sz w:val="24"/>
          <w:szCs w:val="24"/>
          <w:lang w:val="hr-HR"/>
        </w:rPr>
        <w:lastRenderedPageBreak/>
        <w:t>Nastojati će se osigurati što bolje materijalni i stručni uvjeti za rad te kontinuirano podizanje kvalitete života korisnika u Centru i stručnog rada s korisnicima i njihovim obiteljima.</w:t>
      </w:r>
    </w:p>
    <w:p w14:paraId="7721154F" w14:textId="77777777" w:rsidR="00F62000" w:rsidRPr="00E335D6" w:rsidRDefault="00F62000" w:rsidP="00F62000">
      <w:pPr>
        <w:pStyle w:val="Zaglavlje"/>
        <w:tabs>
          <w:tab w:val="clear" w:pos="4153"/>
          <w:tab w:val="clear" w:pos="8306"/>
        </w:tabs>
        <w:spacing w:line="276" w:lineRule="auto"/>
        <w:jc w:val="both"/>
        <w:rPr>
          <w:sz w:val="24"/>
          <w:szCs w:val="24"/>
          <w:lang w:val="hr-HR"/>
        </w:rPr>
      </w:pPr>
    </w:p>
    <w:p w14:paraId="41996014" w14:textId="08417F4C" w:rsidR="00F62000" w:rsidRPr="00E335D6" w:rsidRDefault="00F62000" w:rsidP="00F62000">
      <w:pPr>
        <w:pStyle w:val="Zaglavlje"/>
        <w:tabs>
          <w:tab w:val="clear" w:pos="4153"/>
          <w:tab w:val="clear" w:pos="8306"/>
        </w:tabs>
        <w:spacing w:line="276" w:lineRule="auto"/>
        <w:jc w:val="both"/>
        <w:rPr>
          <w:sz w:val="24"/>
          <w:szCs w:val="24"/>
          <w:lang w:val="hr-HR"/>
        </w:rPr>
      </w:pPr>
      <w:r w:rsidRPr="00E335D6">
        <w:rPr>
          <w:sz w:val="24"/>
          <w:szCs w:val="24"/>
          <w:lang w:val="hr-HR"/>
        </w:rPr>
        <w:t>Kako bi se osigurala što bolja kvaliteta rada stručni djelatnici našeg Centra prisustvovat će stručnim skupovima na nivou grada, županije i države koje organizira:</w:t>
      </w:r>
    </w:p>
    <w:p w14:paraId="3407BC07" w14:textId="655307AD" w:rsidR="00F62000" w:rsidRPr="00E335D6" w:rsidRDefault="00F62000">
      <w:pPr>
        <w:pStyle w:val="Zaglavlje"/>
        <w:numPr>
          <w:ilvl w:val="0"/>
          <w:numId w:val="13"/>
        </w:numPr>
        <w:tabs>
          <w:tab w:val="clear" w:pos="4153"/>
          <w:tab w:val="clear" w:pos="8306"/>
        </w:tabs>
        <w:spacing w:line="276" w:lineRule="auto"/>
        <w:jc w:val="both"/>
        <w:rPr>
          <w:sz w:val="24"/>
          <w:szCs w:val="24"/>
          <w:lang w:val="hr-HR"/>
        </w:rPr>
      </w:pPr>
      <w:r w:rsidRPr="00E335D6">
        <w:rPr>
          <w:sz w:val="24"/>
          <w:szCs w:val="24"/>
          <w:lang w:val="hr-HR"/>
        </w:rPr>
        <w:t xml:space="preserve">Ministarstvo </w:t>
      </w:r>
      <w:r w:rsidR="00CD3297" w:rsidRPr="00E335D6">
        <w:rPr>
          <w:sz w:val="24"/>
          <w:szCs w:val="24"/>
          <w:lang w:val="hr-HR"/>
        </w:rPr>
        <w:t>rada, mirovinskog sustava</w:t>
      </w:r>
      <w:r w:rsidRPr="00E335D6">
        <w:rPr>
          <w:sz w:val="24"/>
          <w:szCs w:val="24"/>
          <w:lang w:val="hr-HR"/>
        </w:rPr>
        <w:t>, obitelj</w:t>
      </w:r>
      <w:r w:rsidR="00A253D0" w:rsidRPr="00E335D6">
        <w:rPr>
          <w:sz w:val="24"/>
          <w:szCs w:val="24"/>
          <w:lang w:val="hr-HR"/>
        </w:rPr>
        <w:t xml:space="preserve"> </w:t>
      </w:r>
      <w:r w:rsidRPr="00E335D6">
        <w:rPr>
          <w:sz w:val="24"/>
          <w:szCs w:val="24"/>
          <w:lang w:val="hr-HR"/>
        </w:rPr>
        <w:t>i socijaln</w:t>
      </w:r>
      <w:r w:rsidR="00A253D0" w:rsidRPr="00E335D6">
        <w:rPr>
          <w:sz w:val="24"/>
          <w:szCs w:val="24"/>
          <w:lang w:val="hr-HR"/>
        </w:rPr>
        <w:t xml:space="preserve">e </w:t>
      </w:r>
      <w:r w:rsidRPr="00E335D6">
        <w:rPr>
          <w:sz w:val="24"/>
          <w:szCs w:val="24"/>
          <w:lang w:val="hr-HR"/>
        </w:rPr>
        <w:t>politik</w:t>
      </w:r>
      <w:r w:rsidR="00A253D0" w:rsidRPr="00E335D6">
        <w:rPr>
          <w:sz w:val="24"/>
          <w:szCs w:val="24"/>
          <w:lang w:val="hr-HR"/>
        </w:rPr>
        <w:t>e</w:t>
      </w:r>
      <w:r w:rsidRPr="00E335D6">
        <w:rPr>
          <w:sz w:val="24"/>
          <w:szCs w:val="24"/>
          <w:lang w:val="hr-HR"/>
        </w:rPr>
        <w:t xml:space="preserve"> prema Godišnjem planu stručnog usavršavanja stručnih suradnika u ustanovama socijalne skrbi </w:t>
      </w:r>
    </w:p>
    <w:p w14:paraId="27C52D70" w14:textId="77777777" w:rsidR="00F62000" w:rsidRPr="00E335D6" w:rsidRDefault="00F62000">
      <w:pPr>
        <w:pStyle w:val="Zaglavlje"/>
        <w:numPr>
          <w:ilvl w:val="0"/>
          <w:numId w:val="13"/>
        </w:numPr>
        <w:tabs>
          <w:tab w:val="clear" w:pos="4153"/>
          <w:tab w:val="clear" w:pos="8306"/>
        </w:tabs>
        <w:spacing w:line="276" w:lineRule="auto"/>
        <w:jc w:val="both"/>
        <w:rPr>
          <w:sz w:val="24"/>
          <w:szCs w:val="24"/>
          <w:lang w:val="hr-HR"/>
        </w:rPr>
      </w:pPr>
      <w:r w:rsidRPr="00E335D6">
        <w:rPr>
          <w:sz w:val="24"/>
          <w:szCs w:val="24"/>
          <w:lang w:val="hr-HR"/>
        </w:rPr>
        <w:t>Ministarstvo znanosti i obrazovanja te Agencija za odgoj i obrazovanje prema Katalogu stručnih skupova</w:t>
      </w:r>
    </w:p>
    <w:p w14:paraId="526CF3CF" w14:textId="77777777" w:rsidR="00F62000" w:rsidRPr="00E335D6" w:rsidRDefault="00F62000">
      <w:pPr>
        <w:pStyle w:val="Zaglavlje"/>
        <w:numPr>
          <w:ilvl w:val="0"/>
          <w:numId w:val="13"/>
        </w:numPr>
        <w:tabs>
          <w:tab w:val="clear" w:pos="4153"/>
          <w:tab w:val="clear" w:pos="8306"/>
        </w:tabs>
        <w:spacing w:line="276" w:lineRule="auto"/>
        <w:jc w:val="both"/>
        <w:rPr>
          <w:sz w:val="24"/>
          <w:szCs w:val="24"/>
          <w:lang w:val="hr-HR"/>
        </w:rPr>
      </w:pPr>
      <w:r w:rsidRPr="00E335D6">
        <w:rPr>
          <w:sz w:val="24"/>
          <w:szCs w:val="24"/>
          <w:lang w:val="hr-HR"/>
        </w:rPr>
        <w:t>Edukacijsko- rehabilitacijski fakultet Sveučilišta u Zagrebu</w:t>
      </w:r>
    </w:p>
    <w:p w14:paraId="38D22909" w14:textId="77777777" w:rsidR="00F62000" w:rsidRPr="00E335D6" w:rsidRDefault="00F62000">
      <w:pPr>
        <w:pStyle w:val="Zaglavlje"/>
        <w:numPr>
          <w:ilvl w:val="0"/>
          <w:numId w:val="13"/>
        </w:numPr>
        <w:tabs>
          <w:tab w:val="clear" w:pos="4153"/>
          <w:tab w:val="clear" w:pos="8306"/>
        </w:tabs>
        <w:spacing w:line="276" w:lineRule="auto"/>
        <w:jc w:val="both"/>
        <w:rPr>
          <w:sz w:val="24"/>
          <w:szCs w:val="24"/>
          <w:lang w:val="hr-HR"/>
        </w:rPr>
      </w:pPr>
      <w:r w:rsidRPr="00E335D6">
        <w:rPr>
          <w:sz w:val="24"/>
          <w:szCs w:val="24"/>
          <w:lang w:val="hr-HR"/>
        </w:rPr>
        <w:t>Studijski centar socijalnog rada</w:t>
      </w:r>
    </w:p>
    <w:p w14:paraId="717D1A21" w14:textId="77777777" w:rsidR="00F62000" w:rsidRPr="00E335D6" w:rsidRDefault="00F62000">
      <w:pPr>
        <w:pStyle w:val="Zaglavlje"/>
        <w:numPr>
          <w:ilvl w:val="0"/>
          <w:numId w:val="13"/>
        </w:numPr>
        <w:tabs>
          <w:tab w:val="clear" w:pos="4153"/>
          <w:tab w:val="clear" w:pos="8306"/>
        </w:tabs>
        <w:spacing w:line="276" w:lineRule="auto"/>
        <w:jc w:val="both"/>
        <w:rPr>
          <w:sz w:val="24"/>
          <w:szCs w:val="24"/>
          <w:lang w:val="hr-HR"/>
        </w:rPr>
      </w:pPr>
      <w:r w:rsidRPr="00E335D6">
        <w:rPr>
          <w:sz w:val="24"/>
          <w:szCs w:val="24"/>
          <w:lang w:val="hr-HR"/>
        </w:rPr>
        <w:t>Agencija za strukovno obrazovanje prema Katalogu stručnih skupova</w:t>
      </w:r>
    </w:p>
    <w:p w14:paraId="6760585A" w14:textId="77777777" w:rsidR="00F62000" w:rsidRPr="00E335D6" w:rsidRDefault="00F62000">
      <w:pPr>
        <w:pStyle w:val="Zaglavlje"/>
        <w:numPr>
          <w:ilvl w:val="0"/>
          <w:numId w:val="13"/>
        </w:numPr>
        <w:tabs>
          <w:tab w:val="clear" w:pos="4153"/>
          <w:tab w:val="clear" w:pos="8306"/>
        </w:tabs>
        <w:spacing w:line="276" w:lineRule="auto"/>
        <w:jc w:val="both"/>
        <w:rPr>
          <w:sz w:val="24"/>
          <w:szCs w:val="24"/>
          <w:lang w:val="hr-HR"/>
        </w:rPr>
      </w:pPr>
      <w:r w:rsidRPr="00E335D6">
        <w:rPr>
          <w:sz w:val="24"/>
          <w:szCs w:val="24"/>
          <w:lang w:val="hr-HR"/>
        </w:rPr>
        <w:t>Agencija za mobilnost i programe EU</w:t>
      </w:r>
    </w:p>
    <w:p w14:paraId="762A51FA" w14:textId="77777777" w:rsidR="00F62000" w:rsidRPr="00E335D6" w:rsidRDefault="00F62000">
      <w:pPr>
        <w:pStyle w:val="Zaglavlje"/>
        <w:numPr>
          <w:ilvl w:val="0"/>
          <w:numId w:val="13"/>
        </w:numPr>
        <w:tabs>
          <w:tab w:val="clear" w:pos="4153"/>
          <w:tab w:val="clear" w:pos="8306"/>
        </w:tabs>
        <w:spacing w:line="276" w:lineRule="auto"/>
        <w:jc w:val="both"/>
        <w:rPr>
          <w:sz w:val="24"/>
          <w:szCs w:val="24"/>
          <w:lang w:val="hr-HR"/>
        </w:rPr>
      </w:pPr>
      <w:r w:rsidRPr="00E335D6">
        <w:rPr>
          <w:sz w:val="24"/>
          <w:szCs w:val="24"/>
          <w:lang w:val="hr-HR"/>
        </w:rPr>
        <w:t>Udruga rehabilitacijskih rehabilitatora Grada Zagreba I Zagrebačke županije</w:t>
      </w:r>
    </w:p>
    <w:p w14:paraId="5097E97E" w14:textId="77777777" w:rsidR="00F62000" w:rsidRPr="00E335D6" w:rsidRDefault="00F62000">
      <w:pPr>
        <w:pStyle w:val="Zaglavlje"/>
        <w:numPr>
          <w:ilvl w:val="0"/>
          <w:numId w:val="13"/>
        </w:numPr>
        <w:tabs>
          <w:tab w:val="clear" w:pos="4153"/>
          <w:tab w:val="clear" w:pos="8306"/>
        </w:tabs>
        <w:spacing w:line="276" w:lineRule="auto"/>
        <w:jc w:val="both"/>
        <w:rPr>
          <w:sz w:val="24"/>
          <w:szCs w:val="24"/>
          <w:lang w:val="hr-HR"/>
        </w:rPr>
      </w:pPr>
      <w:r w:rsidRPr="00E335D6">
        <w:rPr>
          <w:sz w:val="24"/>
          <w:szCs w:val="24"/>
          <w:lang w:val="hr-HR"/>
        </w:rPr>
        <w:t xml:space="preserve">Hrvatska komora ER </w:t>
      </w:r>
    </w:p>
    <w:p w14:paraId="6EE56268" w14:textId="77777777" w:rsidR="00F62000" w:rsidRPr="00E335D6" w:rsidRDefault="00F62000">
      <w:pPr>
        <w:pStyle w:val="Zaglavlje"/>
        <w:numPr>
          <w:ilvl w:val="0"/>
          <w:numId w:val="13"/>
        </w:numPr>
        <w:tabs>
          <w:tab w:val="clear" w:pos="4153"/>
          <w:tab w:val="clear" w:pos="8306"/>
        </w:tabs>
        <w:spacing w:line="276" w:lineRule="auto"/>
        <w:jc w:val="both"/>
        <w:rPr>
          <w:sz w:val="24"/>
          <w:szCs w:val="24"/>
          <w:lang w:val="hr-HR"/>
        </w:rPr>
      </w:pPr>
      <w:r w:rsidRPr="00E335D6">
        <w:rPr>
          <w:sz w:val="24"/>
          <w:szCs w:val="24"/>
          <w:lang w:val="hr-HR"/>
        </w:rPr>
        <w:t xml:space="preserve">Hrvatsko logopedsko društvo </w:t>
      </w:r>
    </w:p>
    <w:p w14:paraId="70FD359A" w14:textId="77777777" w:rsidR="00F62000" w:rsidRPr="00E335D6" w:rsidRDefault="00F62000">
      <w:pPr>
        <w:pStyle w:val="Zaglavlje"/>
        <w:numPr>
          <w:ilvl w:val="0"/>
          <w:numId w:val="13"/>
        </w:numPr>
        <w:tabs>
          <w:tab w:val="clear" w:pos="4153"/>
          <w:tab w:val="clear" w:pos="8306"/>
        </w:tabs>
        <w:spacing w:line="276" w:lineRule="auto"/>
        <w:jc w:val="both"/>
        <w:rPr>
          <w:sz w:val="24"/>
          <w:szCs w:val="24"/>
          <w:lang w:val="hr-HR"/>
        </w:rPr>
      </w:pPr>
      <w:r w:rsidRPr="00E335D6">
        <w:rPr>
          <w:sz w:val="24"/>
          <w:szCs w:val="24"/>
          <w:lang w:val="hr-HR"/>
        </w:rPr>
        <w:t xml:space="preserve">Hrvatska udruga socijalnih radnika </w:t>
      </w:r>
    </w:p>
    <w:p w14:paraId="3CFE3EAB" w14:textId="77777777" w:rsidR="00F62000" w:rsidRPr="00E335D6" w:rsidRDefault="00F62000">
      <w:pPr>
        <w:pStyle w:val="Zaglavlje"/>
        <w:numPr>
          <w:ilvl w:val="0"/>
          <w:numId w:val="13"/>
        </w:numPr>
        <w:tabs>
          <w:tab w:val="clear" w:pos="4153"/>
          <w:tab w:val="clear" w:pos="8306"/>
        </w:tabs>
        <w:spacing w:line="276" w:lineRule="auto"/>
        <w:jc w:val="both"/>
        <w:rPr>
          <w:sz w:val="24"/>
          <w:szCs w:val="24"/>
          <w:lang w:val="hr-HR"/>
        </w:rPr>
      </w:pPr>
      <w:r w:rsidRPr="00E335D6">
        <w:rPr>
          <w:sz w:val="24"/>
          <w:szCs w:val="24"/>
          <w:lang w:val="hr-HR"/>
        </w:rPr>
        <w:t xml:space="preserve">Hrvatsko psihološko društvo </w:t>
      </w:r>
    </w:p>
    <w:p w14:paraId="00B70B5A" w14:textId="77777777" w:rsidR="00F62000" w:rsidRPr="00E335D6" w:rsidRDefault="00F62000">
      <w:pPr>
        <w:pStyle w:val="Zaglavlje"/>
        <w:numPr>
          <w:ilvl w:val="0"/>
          <w:numId w:val="13"/>
        </w:numPr>
        <w:tabs>
          <w:tab w:val="clear" w:pos="4153"/>
          <w:tab w:val="clear" w:pos="8306"/>
        </w:tabs>
        <w:spacing w:line="276" w:lineRule="auto"/>
        <w:jc w:val="both"/>
        <w:rPr>
          <w:sz w:val="24"/>
          <w:szCs w:val="24"/>
          <w:lang w:val="hr-HR"/>
        </w:rPr>
      </w:pPr>
      <w:r w:rsidRPr="00E335D6">
        <w:rPr>
          <w:sz w:val="24"/>
          <w:szCs w:val="24"/>
          <w:lang w:val="hr-HR"/>
        </w:rPr>
        <w:t xml:space="preserve">Hrvatsko pedagogijsko društvo </w:t>
      </w:r>
    </w:p>
    <w:p w14:paraId="093B3E63" w14:textId="77777777" w:rsidR="00F62000" w:rsidRPr="00E335D6" w:rsidRDefault="00F62000">
      <w:pPr>
        <w:pStyle w:val="Zaglavlje"/>
        <w:numPr>
          <w:ilvl w:val="0"/>
          <w:numId w:val="13"/>
        </w:numPr>
        <w:tabs>
          <w:tab w:val="clear" w:pos="4153"/>
          <w:tab w:val="clear" w:pos="8306"/>
        </w:tabs>
        <w:spacing w:line="276" w:lineRule="auto"/>
        <w:jc w:val="both"/>
        <w:rPr>
          <w:sz w:val="24"/>
          <w:szCs w:val="24"/>
          <w:lang w:val="hr-HR"/>
        </w:rPr>
      </w:pPr>
      <w:r w:rsidRPr="00E335D6">
        <w:rPr>
          <w:sz w:val="24"/>
          <w:szCs w:val="24"/>
          <w:lang w:val="hr-HR"/>
        </w:rPr>
        <w:t>Katehetska škola za vjeroučitelje u posebnim uvjetima odgoja i obrazovanja</w:t>
      </w:r>
    </w:p>
    <w:p w14:paraId="40D50268" w14:textId="77777777" w:rsidR="00F62000" w:rsidRPr="00E335D6" w:rsidRDefault="00F62000">
      <w:pPr>
        <w:pStyle w:val="Zaglavlje"/>
        <w:numPr>
          <w:ilvl w:val="0"/>
          <w:numId w:val="13"/>
        </w:numPr>
        <w:tabs>
          <w:tab w:val="clear" w:pos="4153"/>
          <w:tab w:val="clear" w:pos="8306"/>
        </w:tabs>
        <w:spacing w:line="276" w:lineRule="auto"/>
        <w:jc w:val="both"/>
        <w:rPr>
          <w:sz w:val="24"/>
          <w:szCs w:val="24"/>
          <w:lang w:val="hr-HR"/>
        </w:rPr>
      </w:pPr>
      <w:r w:rsidRPr="00E335D6">
        <w:rPr>
          <w:sz w:val="24"/>
          <w:szCs w:val="24"/>
          <w:lang w:val="hr-HR"/>
        </w:rPr>
        <w:t xml:space="preserve">Hrvatski institut za istraživanje mozga </w:t>
      </w:r>
    </w:p>
    <w:p w14:paraId="46CA15BA" w14:textId="77777777" w:rsidR="00F62000" w:rsidRPr="00E335D6" w:rsidRDefault="00F62000">
      <w:pPr>
        <w:pStyle w:val="Zaglavlje"/>
        <w:numPr>
          <w:ilvl w:val="0"/>
          <w:numId w:val="13"/>
        </w:numPr>
        <w:tabs>
          <w:tab w:val="clear" w:pos="4153"/>
          <w:tab w:val="clear" w:pos="8306"/>
        </w:tabs>
        <w:spacing w:line="276" w:lineRule="auto"/>
        <w:jc w:val="both"/>
        <w:rPr>
          <w:sz w:val="24"/>
          <w:szCs w:val="24"/>
          <w:lang w:val="hr-HR"/>
        </w:rPr>
      </w:pPr>
      <w:r w:rsidRPr="00E335D6">
        <w:rPr>
          <w:sz w:val="24"/>
          <w:szCs w:val="24"/>
          <w:lang w:val="hr-HR"/>
        </w:rPr>
        <w:t xml:space="preserve">Psihijatrijska bolnica za djecu i mladež </w:t>
      </w:r>
    </w:p>
    <w:p w14:paraId="51B05CBB" w14:textId="77777777" w:rsidR="00F62000" w:rsidRPr="00E335D6" w:rsidRDefault="00F62000">
      <w:pPr>
        <w:pStyle w:val="Zaglavlje"/>
        <w:numPr>
          <w:ilvl w:val="0"/>
          <w:numId w:val="13"/>
        </w:numPr>
        <w:tabs>
          <w:tab w:val="clear" w:pos="4153"/>
          <w:tab w:val="clear" w:pos="8306"/>
        </w:tabs>
        <w:spacing w:line="276" w:lineRule="auto"/>
        <w:jc w:val="both"/>
        <w:rPr>
          <w:sz w:val="24"/>
          <w:szCs w:val="24"/>
          <w:lang w:val="hr-HR"/>
        </w:rPr>
      </w:pPr>
      <w:r w:rsidRPr="00E335D6">
        <w:rPr>
          <w:sz w:val="24"/>
          <w:szCs w:val="24"/>
          <w:lang w:val="hr-HR"/>
        </w:rPr>
        <w:t>Županijska stručna vijeća Grada Zagreba i Zagrebačke županije</w:t>
      </w:r>
    </w:p>
    <w:p w14:paraId="75E25BCE" w14:textId="77777777" w:rsidR="00F62000" w:rsidRPr="00E335D6" w:rsidRDefault="00F62000">
      <w:pPr>
        <w:pStyle w:val="Zaglavlje"/>
        <w:numPr>
          <w:ilvl w:val="0"/>
          <w:numId w:val="13"/>
        </w:numPr>
        <w:tabs>
          <w:tab w:val="clear" w:pos="4153"/>
          <w:tab w:val="clear" w:pos="8306"/>
        </w:tabs>
        <w:spacing w:line="276" w:lineRule="auto"/>
        <w:jc w:val="both"/>
        <w:rPr>
          <w:sz w:val="24"/>
          <w:szCs w:val="24"/>
          <w:lang w:val="hr-HR"/>
        </w:rPr>
      </w:pPr>
      <w:r w:rsidRPr="00E335D6">
        <w:rPr>
          <w:sz w:val="24"/>
          <w:szCs w:val="24"/>
          <w:lang w:val="hr-HR"/>
        </w:rPr>
        <w:t>UNICEF</w:t>
      </w:r>
    </w:p>
    <w:p w14:paraId="07E8E0EE" w14:textId="77777777" w:rsidR="00F62000" w:rsidRPr="00E335D6" w:rsidRDefault="00F62000">
      <w:pPr>
        <w:pStyle w:val="Zaglavlje"/>
        <w:numPr>
          <w:ilvl w:val="0"/>
          <w:numId w:val="13"/>
        </w:numPr>
        <w:tabs>
          <w:tab w:val="clear" w:pos="4153"/>
          <w:tab w:val="clear" w:pos="8306"/>
        </w:tabs>
        <w:spacing w:line="276" w:lineRule="auto"/>
        <w:jc w:val="both"/>
        <w:rPr>
          <w:sz w:val="24"/>
          <w:szCs w:val="24"/>
          <w:lang w:val="hr-HR"/>
        </w:rPr>
      </w:pPr>
      <w:r w:rsidRPr="00E335D6">
        <w:rPr>
          <w:sz w:val="24"/>
          <w:szCs w:val="24"/>
          <w:lang w:val="hr-HR"/>
        </w:rPr>
        <w:t>Ured za Hrvatsku</w:t>
      </w:r>
    </w:p>
    <w:p w14:paraId="0C09BDF1" w14:textId="77777777" w:rsidR="00F62000" w:rsidRPr="00E335D6" w:rsidRDefault="00F62000">
      <w:pPr>
        <w:pStyle w:val="Zaglavlje"/>
        <w:numPr>
          <w:ilvl w:val="0"/>
          <w:numId w:val="13"/>
        </w:numPr>
        <w:tabs>
          <w:tab w:val="clear" w:pos="4153"/>
          <w:tab w:val="clear" w:pos="8306"/>
        </w:tabs>
        <w:spacing w:line="276" w:lineRule="auto"/>
        <w:jc w:val="both"/>
        <w:rPr>
          <w:sz w:val="24"/>
          <w:szCs w:val="24"/>
          <w:lang w:val="hr-HR"/>
        </w:rPr>
      </w:pPr>
      <w:r w:rsidRPr="00E335D6">
        <w:rPr>
          <w:sz w:val="24"/>
          <w:szCs w:val="24"/>
          <w:lang w:val="hr-HR"/>
        </w:rPr>
        <w:t>Udruge i dr.</w:t>
      </w:r>
    </w:p>
    <w:p w14:paraId="6CC871DB" w14:textId="77777777" w:rsidR="00F62000" w:rsidRPr="00E335D6" w:rsidRDefault="00F62000" w:rsidP="00F62000">
      <w:pPr>
        <w:pStyle w:val="Zaglavlje"/>
        <w:tabs>
          <w:tab w:val="clear" w:pos="4153"/>
          <w:tab w:val="clear" w:pos="8306"/>
        </w:tabs>
        <w:spacing w:line="276" w:lineRule="auto"/>
        <w:jc w:val="both"/>
        <w:rPr>
          <w:sz w:val="24"/>
          <w:szCs w:val="24"/>
          <w:lang w:val="hr-HR"/>
        </w:rPr>
      </w:pPr>
    </w:p>
    <w:p w14:paraId="60C4DE4F" w14:textId="77777777" w:rsidR="00F62000" w:rsidRPr="00E335D6" w:rsidRDefault="00F62000" w:rsidP="00F62000">
      <w:pPr>
        <w:pStyle w:val="Zaglavlje"/>
        <w:tabs>
          <w:tab w:val="clear" w:pos="4153"/>
          <w:tab w:val="clear" w:pos="8306"/>
        </w:tabs>
        <w:spacing w:line="276" w:lineRule="auto"/>
        <w:jc w:val="both"/>
        <w:rPr>
          <w:sz w:val="24"/>
          <w:szCs w:val="24"/>
          <w:lang w:val="hr-HR"/>
        </w:rPr>
      </w:pPr>
      <w:r w:rsidRPr="00E335D6">
        <w:rPr>
          <w:sz w:val="24"/>
          <w:szCs w:val="24"/>
          <w:lang w:val="hr-HR"/>
        </w:rPr>
        <w:t xml:space="preserve">Permanentno osiguranje kvalitete rada i uvjeta življenja djece postiže se unapređenjem organizacije rada i vođenja ustanove. </w:t>
      </w:r>
    </w:p>
    <w:p w14:paraId="7B91715C" w14:textId="77777777" w:rsidR="00F62000" w:rsidRPr="00E335D6" w:rsidRDefault="00F62000" w:rsidP="00F62000">
      <w:pPr>
        <w:pStyle w:val="Zaglavlje"/>
        <w:tabs>
          <w:tab w:val="clear" w:pos="4153"/>
          <w:tab w:val="clear" w:pos="8306"/>
        </w:tabs>
        <w:spacing w:line="276" w:lineRule="auto"/>
        <w:jc w:val="both"/>
        <w:rPr>
          <w:sz w:val="24"/>
          <w:szCs w:val="24"/>
          <w:lang w:val="hr-HR"/>
        </w:rPr>
      </w:pPr>
      <w:r w:rsidRPr="00E335D6">
        <w:rPr>
          <w:sz w:val="24"/>
          <w:szCs w:val="24"/>
          <w:lang w:val="hr-HR"/>
        </w:rPr>
        <w:t>Uvjeti za postizanje kvalitete su prije svega toplo i podržavajuće okruženje, objašnjavanje korisnosti pojedinih radnih zadataka i ohrabrivanje svih pojedinaca da doprinose korisnosti onoga što rade, motivacija za uspješniji osobni doprinos u radu, samo evaluacija i neprekidno usavršavanje.</w:t>
      </w:r>
    </w:p>
    <w:p w14:paraId="15B6CF82" w14:textId="1DD54579" w:rsidR="00F62000" w:rsidRPr="00E335D6" w:rsidRDefault="00F62000" w:rsidP="00F62000">
      <w:pPr>
        <w:pStyle w:val="Zaglavlje"/>
        <w:tabs>
          <w:tab w:val="clear" w:pos="4153"/>
          <w:tab w:val="clear" w:pos="8306"/>
        </w:tabs>
        <w:spacing w:line="276" w:lineRule="auto"/>
        <w:jc w:val="both"/>
        <w:rPr>
          <w:sz w:val="24"/>
          <w:szCs w:val="24"/>
          <w:lang w:val="hr-HR"/>
        </w:rPr>
      </w:pPr>
      <w:r w:rsidRPr="00E335D6">
        <w:rPr>
          <w:sz w:val="24"/>
          <w:szCs w:val="24"/>
          <w:lang w:val="hr-HR"/>
        </w:rPr>
        <w:t xml:space="preserve">Svi korisnici ustanove obuhvaćeni su psihološkom i </w:t>
      </w:r>
      <w:r w:rsidR="000C705D" w:rsidRPr="00E335D6">
        <w:rPr>
          <w:sz w:val="24"/>
          <w:szCs w:val="24"/>
          <w:lang w:val="hr-HR"/>
        </w:rPr>
        <w:t>edukacijsko rehabilitacijskom</w:t>
      </w:r>
      <w:r w:rsidRPr="00E335D6">
        <w:rPr>
          <w:sz w:val="24"/>
          <w:szCs w:val="24"/>
          <w:lang w:val="hr-HR"/>
        </w:rPr>
        <w:t xml:space="preserve"> obradom, a za korisnike kojima je potreban intenzivan individualni rad taj rad se odvija po planu stručne osobe. </w:t>
      </w:r>
    </w:p>
    <w:p w14:paraId="21437616" w14:textId="6E2B6403" w:rsidR="00F62000" w:rsidRPr="00980B9F" w:rsidRDefault="000C705D" w:rsidP="00F62000">
      <w:pPr>
        <w:pStyle w:val="Zaglavlje"/>
        <w:tabs>
          <w:tab w:val="clear" w:pos="4153"/>
          <w:tab w:val="clear" w:pos="8306"/>
        </w:tabs>
        <w:spacing w:line="276" w:lineRule="auto"/>
        <w:jc w:val="both"/>
        <w:rPr>
          <w:sz w:val="24"/>
          <w:szCs w:val="24"/>
          <w:lang w:val="hr-HR"/>
        </w:rPr>
      </w:pPr>
      <w:r w:rsidRPr="00980B9F">
        <w:rPr>
          <w:sz w:val="24"/>
          <w:szCs w:val="24"/>
          <w:lang w:val="hr-HR"/>
        </w:rPr>
        <w:t>Korisnici</w:t>
      </w:r>
      <w:r w:rsidR="00F62000" w:rsidRPr="00980B9F">
        <w:rPr>
          <w:sz w:val="24"/>
          <w:szCs w:val="24"/>
          <w:lang w:val="hr-HR"/>
        </w:rPr>
        <w:t xml:space="preserve"> s izraženim emocionalnim smetnjama i dalje će biti uključena u psihoterapijski tretman kod psihijatra pri Psihijatrijskoj bolnici za djecu i mlade ili kod psihijatra koji dolazi u naš Centar.</w:t>
      </w:r>
    </w:p>
    <w:p w14:paraId="3415E4E3" w14:textId="77777777" w:rsidR="00F62000" w:rsidRPr="00980B9F" w:rsidRDefault="00F62000" w:rsidP="00F62000">
      <w:pPr>
        <w:pStyle w:val="Zaglavlje"/>
        <w:tabs>
          <w:tab w:val="clear" w:pos="4153"/>
          <w:tab w:val="clear" w:pos="8306"/>
        </w:tabs>
        <w:spacing w:line="276" w:lineRule="auto"/>
        <w:jc w:val="both"/>
        <w:rPr>
          <w:sz w:val="24"/>
          <w:szCs w:val="24"/>
          <w:lang w:val="hr-HR"/>
        </w:rPr>
      </w:pPr>
      <w:r w:rsidRPr="00980B9F">
        <w:rPr>
          <w:sz w:val="24"/>
          <w:szCs w:val="24"/>
          <w:lang w:val="hr-HR"/>
        </w:rPr>
        <w:t xml:space="preserve">Koristit će se raspoložive mogućnosti usluga stručnjaka van Centra i dolazak stručnjaka u Centar. </w:t>
      </w:r>
    </w:p>
    <w:p w14:paraId="46FAA976" w14:textId="77777777" w:rsidR="00F62000" w:rsidRPr="00980B9F" w:rsidRDefault="00F62000" w:rsidP="00F62000">
      <w:pPr>
        <w:pStyle w:val="Zaglavlje"/>
        <w:tabs>
          <w:tab w:val="clear" w:pos="4153"/>
          <w:tab w:val="clear" w:pos="8306"/>
        </w:tabs>
        <w:spacing w:line="276" w:lineRule="auto"/>
        <w:jc w:val="both"/>
        <w:rPr>
          <w:sz w:val="24"/>
          <w:szCs w:val="24"/>
          <w:lang w:val="hr-HR"/>
        </w:rPr>
      </w:pPr>
    </w:p>
    <w:p w14:paraId="1943FB45" w14:textId="77777777" w:rsidR="00F62000" w:rsidRPr="00E335D6" w:rsidRDefault="00F62000" w:rsidP="00F62000">
      <w:pPr>
        <w:pStyle w:val="Zaglavlje"/>
        <w:tabs>
          <w:tab w:val="clear" w:pos="4153"/>
          <w:tab w:val="clear" w:pos="8306"/>
        </w:tabs>
        <w:spacing w:line="276" w:lineRule="auto"/>
        <w:jc w:val="both"/>
        <w:rPr>
          <w:sz w:val="24"/>
          <w:szCs w:val="24"/>
          <w:lang w:val="hr-HR"/>
        </w:rPr>
      </w:pPr>
      <w:r w:rsidRPr="00E335D6">
        <w:rPr>
          <w:sz w:val="24"/>
          <w:szCs w:val="24"/>
          <w:lang w:val="hr-HR"/>
        </w:rPr>
        <w:t>Kako bi osigurali što bolju kvalitetu rada i stvorili bolje uvjete za život i rad korisnika slijedit ćemo određene standarde u radu:</w:t>
      </w:r>
    </w:p>
    <w:p w14:paraId="2D7CAF33" w14:textId="77777777" w:rsidR="00F62000" w:rsidRPr="00E335D6" w:rsidRDefault="00F62000">
      <w:pPr>
        <w:pStyle w:val="Zaglavlje"/>
        <w:numPr>
          <w:ilvl w:val="0"/>
          <w:numId w:val="10"/>
        </w:numPr>
        <w:tabs>
          <w:tab w:val="clear" w:pos="4153"/>
          <w:tab w:val="clear" w:pos="8306"/>
        </w:tabs>
        <w:spacing w:line="276" w:lineRule="auto"/>
        <w:jc w:val="both"/>
        <w:rPr>
          <w:sz w:val="24"/>
          <w:szCs w:val="24"/>
          <w:lang w:val="hr-HR"/>
        </w:rPr>
      </w:pPr>
      <w:r w:rsidRPr="00E335D6">
        <w:rPr>
          <w:sz w:val="24"/>
          <w:szCs w:val="24"/>
          <w:lang w:val="hr-HR"/>
        </w:rPr>
        <w:t xml:space="preserve">grupni model rada uz maksimalno uvažavanje individualnih potreba svakog djeteta;  </w:t>
      </w:r>
    </w:p>
    <w:p w14:paraId="2359FCD7" w14:textId="77E2A359" w:rsidR="00F62000" w:rsidRPr="00E335D6" w:rsidRDefault="00F62000">
      <w:pPr>
        <w:pStyle w:val="Zaglavlje"/>
        <w:numPr>
          <w:ilvl w:val="0"/>
          <w:numId w:val="10"/>
        </w:numPr>
        <w:tabs>
          <w:tab w:val="clear" w:pos="4153"/>
          <w:tab w:val="clear" w:pos="8306"/>
        </w:tabs>
        <w:spacing w:line="276" w:lineRule="auto"/>
        <w:jc w:val="both"/>
        <w:rPr>
          <w:sz w:val="24"/>
          <w:szCs w:val="24"/>
          <w:lang w:val="hr-HR"/>
        </w:rPr>
      </w:pPr>
      <w:r w:rsidRPr="00E335D6">
        <w:rPr>
          <w:sz w:val="24"/>
          <w:szCs w:val="24"/>
          <w:lang w:val="hr-HR"/>
        </w:rPr>
        <w:t xml:space="preserve">individualni oblik rada s </w:t>
      </w:r>
      <w:r w:rsidR="000C705D" w:rsidRPr="00E335D6">
        <w:rPr>
          <w:sz w:val="24"/>
          <w:szCs w:val="24"/>
          <w:lang w:val="hr-HR"/>
        </w:rPr>
        <w:t>korisnikom uz</w:t>
      </w:r>
      <w:r w:rsidRPr="00E335D6">
        <w:rPr>
          <w:sz w:val="24"/>
          <w:szCs w:val="24"/>
          <w:lang w:val="hr-HR"/>
        </w:rPr>
        <w:t xml:space="preserve">  pružanje emocionalne sigurnosti korisniku; </w:t>
      </w:r>
    </w:p>
    <w:p w14:paraId="4E457841" w14:textId="133F0B42" w:rsidR="00F62000" w:rsidRPr="00E335D6" w:rsidRDefault="00F62000">
      <w:pPr>
        <w:pStyle w:val="Zaglavlje"/>
        <w:numPr>
          <w:ilvl w:val="0"/>
          <w:numId w:val="9"/>
        </w:numPr>
        <w:tabs>
          <w:tab w:val="clear" w:pos="4153"/>
          <w:tab w:val="clear" w:pos="8306"/>
        </w:tabs>
        <w:spacing w:line="276" w:lineRule="auto"/>
        <w:jc w:val="both"/>
        <w:rPr>
          <w:sz w:val="24"/>
          <w:szCs w:val="24"/>
          <w:lang w:val="hr-HR"/>
        </w:rPr>
      </w:pPr>
      <w:r w:rsidRPr="00E335D6">
        <w:rPr>
          <w:sz w:val="24"/>
          <w:szCs w:val="24"/>
          <w:lang w:val="hr-HR"/>
        </w:rPr>
        <w:t xml:space="preserve">poticanje odlaska </w:t>
      </w:r>
      <w:r w:rsidR="000C705D" w:rsidRPr="00E335D6">
        <w:rPr>
          <w:sz w:val="24"/>
          <w:szCs w:val="24"/>
          <w:lang w:val="hr-HR"/>
        </w:rPr>
        <w:t>korisnika</w:t>
      </w:r>
      <w:r w:rsidRPr="00E335D6">
        <w:rPr>
          <w:sz w:val="24"/>
          <w:szCs w:val="24"/>
          <w:lang w:val="hr-HR"/>
        </w:rPr>
        <w:t xml:space="preserve"> u obitelj udomitelja,</w:t>
      </w:r>
    </w:p>
    <w:p w14:paraId="5A233FA3" w14:textId="6F8546B1" w:rsidR="00F62000" w:rsidRPr="00E335D6" w:rsidRDefault="00F62000">
      <w:pPr>
        <w:pStyle w:val="Zaglavlje"/>
        <w:numPr>
          <w:ilvl w:val="0"/>
          <w:numId w:val="9"/>
        </w:numPr>
        <w:tabs>
          <w:tab w:val="clear" w:pos="4153"/>
          <w:tab w:val="clear" w:pos="8306"/>
        </w:tabs>
        <w:spacing w:line="276" w:lineRule="auto"/>
        <w:jc w:val="both"/>
        <w:rPr>
          <w:sz w:val="24"/>
          <w:szCs w:val="24"/>
          <w:lang w:val="hr-HR"/>
        </w:rPr>
      </w:pPr>
      <w:r w:rsidRPr="00E335D6">
        <w:rPr>
          <w:sz w:val="24"/>
          <w:szCs w:val="24"/>
          <w:lang w:val="hr-HR"/>
        </w:rPr>
        <w:t xml:space="preserve">aktivna podrška razvoju </w:t>
      </w:r>
      <w:r w:rsidR="000C705D" w:rsidRPr="00E335D6">
        <w:rPr>
          <w:sz w:val="24"/>
          <w:szCs w:val="24"/>
          <w:lang w:val="hr-HR"/>
        </w:rPr>
        <w:t>korisnika</w:t>
      </w:r>
      <w:r w:rsidRPr="00E335D6">
        <w:rPr>
          <w:sz w:val="24"/>
          <w:szCs w:val="24"/>
          <w:lang w:val="hr-HR"/>
        </w:rPr>
        <w:t xml:space="preserve">; </w:t>
      </w:r>
    </w:p>
    <w:p w14:paraId="154D2AE2" w14:textId="77777777" w:rsidR="00F62000" w:rsidRPr="00E335D6" w:rsidRDefault="00F62000">
      <w:pPr>
        <w:pStyle w:val="Zaglavlje"/>
        <w:numPr>
          <w:ilvl w:val="0"/>
          <w:numId w:val="9"/>
        </w:numPr>
        <w:tabs>
          <w:tab w:val="clear" w:pos="4153"/>
          <w:tab w:val="clear" w:pos="8306"/>
        </w:tabs>
        <w:spacing w:line="276" w:lineRule="auto"/>
        <w:jc w:val="both"/>
        <w:rPr>
          <w:sz w:val="24"/>
          <w:szCs w:val="24"/>
          <w:lang w:val="hr-HR"/>
        </w:rPr>
      </w:pPr>
      <w:r w:rsidRPr="00E335D6">
        <w:rPr>
          <w:sz w:val="24"/>
          <w:szCs w:val="24"/>
          <w:lang w:val="hr-HR"/>
        </w:rPr>
        <w:t xml:space="preserve">podrška i pomoć roditeljima i obitelji udomitelja </w:t>
      </w:r>
    </w:p>
    <w:p w14:paraId="4C72CB56" w14:textId="77777777" w:rsidR="00F62000" w:rsidRPr="00E335D6" w:rsidRDefault="00F62000">
      <w:pPr>
        <w:pStyle w:val="Zaglavlje"/>
        <w:numPr>
          <w:ilvl w:val="0"/>
          <w:numId w:val="9"/>
        </w:numPr>
        <w:tabs>
          <w:tab w:val="clear" w:pos="4153"/>
          <w:tab w:val="clear" w:pos="8306"/>
        </w:tabs>
        <w:spacing w:line="276" w:lineRule="auto"/>
        <w:jc w:val="both"/>
        <w:rPr>
          <w:sz w:val="24"/>
          <w:szCs w:val="24"/>
          <w:lang w:val="hr-HR"/>
        </w:rPr>
      </w:pPr>
      <w:r w:rsidRPr="00E335D6">
        <w:rPr>
          <w:sz w:val="24"/>
          <w:szCs w:val="24"/>
          <w:lang w:val="hr-HR"/>
        </w:rPr>
        <w:lastRenderedPageBreak/>
        <w:t xml:space="preserve">život ustanove kao dijela zajednice; </w:t>
      </w:r>
    </w:p>
    <w:p w14:paraId="6AEF74A9" w14:textId="77777777" w:rsidR="00F62000" w:rsidRPr="00E335D6" w:rsidRDefault="00F62000">
      <w:pPr>
        <w:pStyle w:val="Zaglavlje"/>
        <w:numPr>
          <w:ilvl w:val="0"/>
          <w:numId w:val="9"/>
        </w:numPr>
        <w:tabs>
          <w:tab w:val="clear" w:pos="4153"/>
          <w:tab w:val="clear" w:pos="8306"/>
        </w:tabs>
        <w:spacing w:line="276" w:lineRule="auto"/>
        <w:jc w:val="both"/>
        <w:rPr>
          <w:sz w:val="24"/>
          <w:szCs w:val="24"/>
          <w:lang w:val="hr-HR"/>
        </w:rPr>
      </w:pPr>
      <w:r w:rsidRPr="00E335D6">
        <w:rPr>
          <w:sz w:val="24"/>
          <w:szCs w:val="24"/>
          <w:lang w:val="hr-HR"/>
        </w:rPr>
        <w:t>odgovorna upotreba financijskih sredstava i imovine;</w:t>
      </w:r>
    </w:p>
    <w:p w14:paraId="7F5B701A" w14:textId="77777777" w:rsidR="00F62000" w:rsidRPr="00E335D6" w:rsidRDefault="00F62000">
      <w:pPr>
        <w:pStyle w:val="Zaglavlje"/>
        <w:numPr>
          <w:ilvl w:val="0"/>
          <w:numId w:val="9"/>
        </w:numPr>
        <w:tabs>
          <w:tab w:val="clear" w:pos="4153"/>
          <w:tab w:val="clear" w:pos="8306"/>
        </w:tabs>
        <w:spacing w:line="276" w:lineRule="auto"/>
        <w:jc w:val="both"/>
        <w:rPr>
          <w:sz w:val="24"/>
          <w:szCs w:val="24"/>
          <w:lang w:val="hr-HR"/>
        </w:rPr>
      </w:pPr>
      <w:r w:rsidRPr="00E335D6">
        <w:rPr>
          <w:sz w:val="24"/>
          <w:szCs w:val="24"/>
          <w:lang w:val="hr-HR"/>
        </w:rPr>
        <w:t>planiranje evaluacije kao jamstva kvalitete skrbi za korisnika;</w:t>
      </w:r>
    </w:p>
    <w:p w14:paraId="71E88742" w14:textId="77777777" w:rsidR="00F62000" w:rsidRPr="00E335D6" w:rsidRDefault="00F62000">
      <w:pPr>
        <w:pStyle w:val="Zaglavlje"/>
        <w:numPr>
          <w:ilvl w:val="0"/>
          <w:numId w:val="9"/>
        </w:numPr>
        <w:tabs>
          <w:tab w:val="clear" w:pos="4153"/>
          <w:tab w:val="clear" w:pos="8306"/>
        </w:tabs>
        <w:spacing w:line="276" w:lineRule="auto"/>
        <w:jc w:val="both"/>
        <w:rPr>
          <w:sz w:val="24"/>
          <w:szCs w:val="24"/>
          <w:lang w:val="hr-HR"/>
        </w:rPr>
      </w:pPr>
      <w:r w:rsidRPr="00E335D6">
        <w:rPr>
          <w:sz w:val="24"/>
          <w:szCs w:val="24"/>
          <w:lang w:val="hr-HR"/>
        </w:rPr>
        <w:t>podupiranje edukacije i razvoja svakog radnika</w:t>
      </w:r>
    </w:p>
    <w:p w14:paraId="0099EBE3" w14:textId="77777777" w:rsidR="00F62000" w:rsidRPr="00E335D6" w:rsidRDefault="00F62000" w:rsidP="00F62000">
      <w:pPr>
        <w:pStyle w:val="Zaglavlje"/>
        <w:tabs>
          <w:tab w:val="clear" w:pos="4153"/>
          <w:tab w:val="clear" w:pos="8306"/>
        </w:tabs>
        <w:jc w:val="both"/>
        <w:rPr>
          <w:sz w:val="24"/>
          <w:szCs w:val="24"/>
          <w:lang w:val="hr-HR"/>
        </w:rPr>
      </w:pPr>
    </w:p>
    <w:p w14:paraId="2BFB0F26" w14:textId="77777777" w:rsidR="00F62000" w:rsidRPr="00E335D6" w:rsidRDefault="00F62000" w:rsidP="00F62000">
      <w:pPr>
        <w:rPr>
          <w:rFonts w:ascii="Times New Roman" w:eastAsia="Times New Roman" w:hAnsi="Times New Roman" w:cs="Times New Roman"/>
          <w:b/>
          <w:bCs/>
          <w:color w:val="000000"/>
          <w:sz w:val="26"/>
          <w:szCs w:val="26"/>
          <w:lang w:eastAsia="hr-HR"/>
        </w:rPr>
      </w:pPr>
    </w:p>
    <w:p w14:paraId="5980FAAC" w14:textId="77777777" w:rsidR="00F62000" w:rsidRPr="00E335D6" w:rsidRDefault="00F62000" w:rsidP="00F62000">
      <w:pPr>
        <w:pStyle w:val="Naslov3"/>
        <w:rPr>
          <w:rFonts w:ascii="Times New Roman" w:hAnsi="Times New Roman" w:cs="Times New Roman"/>
        </w:rPr>
      </w:pPr>
      <w:bookmarkStart w:id="15" w:name="_Toc126659258"/>
      <w:r w:rsidRPr="00E335D6">
        <w:rPr>
          <w:rFonts w:ascii="Times New Roman" w:hAnsi="Times New Roman" w:cs="Times New Roman"/>
        </w:rPr>
        <w:t>SURADNJA</w:t>
      </w:r>
      <w:bookmarkEnd w:id="15"/>
    </w:p>
    <w:p w14:paraId="441D83F8" w14:textId="77777777" w:rsidR="00F62000" w:rsidRPr="00E335D6" w:rsidRDefault="00F62000" w:rsidP="00F62000">
      <w:pPr>
        <w:pStyle w:val="Zaglavlje"/>
        <w:tabs>
          <w:tab w:val="clear" w:pos="4153"/>
          <w:tab w:val="clear" w:pos="8306"/>
        </w:tabs>
        <w:jc w:val="both"/>
        <w:rPr>
          <w:b/>
          <w:sz w:val="24"/>
          <w:szCs w:val="24"/>
          <w:lang w:val="hr-HR"/>
        </w:rPr>
      </w:pPr>
    </w:p>
    <w:p w14:paraId="3B5C9D68" w14:textId="77777777" w:rsidR="00F62000" w:rsidRPr="00E335D6" w:rsidRDefault="00F62000" w:rsidP="00F62000">
      <w:pPr>
        <w:pStyle w:val="Zaglavlje"/>
        <w:tabs>
          <w:tab w:val="clear" w:pos="4153"/>
          <w:tab w:val="clear" w:pos="8306"/>
        </w:tabs>
        <w:spacing w:line="276" w:lineRule="auto"/>
        <w:jc w:val="both"/>
        <w:rPr>
          <w:sz w:val="24"/>
          <w:szCs w:val="24"/>
          <w:lang w:val="hr-HR"/>
        </w:rPr>
      </w:pPr>
      <w:r w:rsidRPr="00E335D6">
        <w:rPr>
          <w:sz w:val="24"/>
          <w:szCs w:val="24"/>
          <w:lang w:val="hr-HR"/>
        </w:rPr>
        <w:t>S ciljem ostvarenja ciljeva zadanih godišnjim planom i programom intenzivno će se surađivati sa službenim tijelima Centra:</w:t>
      </w:r>
    </w:p>
    <w:p w14:paraId="6B0F703A" w14:textId="77777777" w:rsidR="00F62000" w:rsidRPr="00E335D6" w:rsidRDefault="00F62000" w:rsidP="00F62000">
      <w:pPr>
        <w:pStyle w:val="Zaglavlje"/>
        <w:tabs>
          <w:tab w:val="clear" w:pos="4153"/>
          <w:tab w:val="clear" w:pos="8306"/>
        </w:tabs>
        <w:spacing w:line="276" w:lineRule="auto"/>
        <w:jc w:val="both"/>
        <w:rPr>
          <w:sz w:val="24"/>
          <w:szCs w:val="24"/>
          <w:lang w:val="hr-HR"/>
        </w:rPr>
      </w:pPr>
    </w:p>
    <w:p w14:paraId="4A514BEB" w14:textId="77777777" w:rsidR="00F62000" w:rsidRPr="00E335D6" w:rsidRDefault="00F62000">
      <w:pPr>
        <w:pStyle w:val="Zaglavlje"/>
        <w:numPr>
          <w:ilvl w:val="0"/>
          <w:numId w:val="11"/>
        </w:numPr>
        <w:tabs>
          <w:tab w:val="clear" w:pos="4153"/>
          <w:tab w:val="clear" w:pos="8306"/>
        </w:tabs>
        <w:spacing w:line="276" w:lineRule="auto"/>
        <w:jc w:val="both"/>
        <w:rPr>
          <w:sz w:val="24"/>
          <w:szCs w:val="24"/>
          <w:lang w:val="hr-HR"/>
        </w:rPr>
      </w:pPr>
      <w:r w:rsidRPr="00E335D6">
        <w:rPr>
          <w:sz w:val="24"/>
          <w:szCs w:val="24"/>
          <w:lang w:val="hr-HR"/>
        </w:rPr>
        <w:t xml:space="preserve">Upravnim vijećem, </w:t>
      </w:r>
    </w:p>
    <w:p w14:paraId="2BDA511C" w14:textId="77777777" w:rsidR="00F62000" w:rsidRPr="00E335D6" w:rsidRDefault="00F62000">
      <w:pPr>
        <w:pStyle w:val="Zaglavlje"/>
        <w:numPr>
          <w:ilvl w:val="0"/>
          <w:numId w:val="11"/>
        </w:numPr>
        <w:tabs>
          <w:tab w:val="clear" w:pos="4153"/>
          <w:tab w:val="clear" w:pos="8306"/>
        </w:tabs>
        <w:spacing w:line="276" w:lineRule="auto"/>
        <w:jc w:val="both"/>
        <w:rPr>
          <w:sz w:val="24"/>
          <w:szCs w:val="24"/>
          <w:lang w:val="hr-HR"/>
        </w:rPr>
      </w:pPr>
      <w:r w:rsidRPr="00E335D6">
        <w:rPr>
          <w:sz w:val="24"/>
          <w:szCs w:val="24"/>
          <w:lang w:val="hr-HR"/>
        </w:rPr>
        <w:t>Stručnim Vijećem,</w:t>
      </w:r>
    </w:p>
    <w:p w14:paraId="716677BC" w14:textId="77777777" w:rsidR="00F62000" w:rsidRPr="00E335D6" w:rsidRDefault="00F62000">
      <w:pPr>
        <w:pStyle w:val="Zaglavlje"/>
        <w:numPr>
          <w:ilvl w:val="0"/>
          <w:numId w:val="11"/>
        </w:numPr>
        <w:tabs>
          <w:tab w:val="clear" w:pos="4153"/>
          <w:tab w:val="clear" w:pos="8306"/>
        </w:tabs>
        <w:spacing w:line="276" w:lineRule="auto"/>
        <w:jc w:val="both"/>
        <w:rPr>
          <w:sz w:val="24"/>
          <w:szCs w:val="24"/>
          <w:lang w:val="hr-HR"/>
        </w:rPr>
      </w:pPr>
      <w:r w:rsidRPr="00E335D6">
        <w:rPr>
          <w:sz w:val="24"/>
          <w:szCs w:val="24"/>
          <w:lang w:val="hr-HR"/>
        </w:rPr>
        <w:t xml:space="preserve">Nastavničkim Vijećem </w:t>
      </w:r>
    </w:p>
    <w:p w14:paraId="030C5BF7" w14:textId="77777777" w:rsidR="00F62000" w:rsidRPr="00E335D6" w:rsidRDefault="00F62000">
      <w:pPr>
        <w:pStyle w:val="Zaglavlje"/>
        <w:numPr>
          <w:ilvl w:val="0"/>
          <w:numId w:val="11"/>
        </w:numPr>
        <w:tabs>
          <w:tab w:val="clear" w:pos="4153"/>
          <w:tab w:val="clear" w:pos="8306"/>
        </w:tabs>
        <w:spacing w:line="276" w:lineRule="auto"/>
        <w:jc w:val="both"/>
        <w:rPr>
          <w:sz w:val="24"/>
          <w:szCs w:val="24"/>
          <w:lang w:val="hr-HR"/>
        </w:rPr>
      </w:pPr>
      <w:r w:rsidRPr="00E335D6">
        <w:rPr>
          <w:sz w:val="24"/>
          <w:szCs w:val="24"/>
          <w:lang w:val="hr-HR"/>
        </w:rPr>
        <w:t xml:space="preserve">Vijećem roditelja, </w:t>
      </w:r>
    </w:p>
    <w:p w14:paraId="0C30BF2B" w14:textId="77777777" w:rsidR="00F62000" w:rsidRPr="00E335D6" w:rsidRDefault="00F62000">
      <w:pPr>
        <w:pStyle w:val="Zaglavlje"/>
        <w:numPr>
          <w:ilvl w:val="0"/>
          <w:numId w:val="11"/>
        </w:numPr>
        <w:tabs>
          <w:tab w:val="clear" w:pos="4153"/>
          <w:tab w:val="clear" w:pos="8306"/>
        </w:tabs>
        <w:spacing w:line="276" w:lineRule="auto"/>
        <w:jc w:val="both"/>
        <w:rPr>
          <w:sz w:val="24"/>
          <w:szCs w:val="24"/>
          <w:lang w:val="hr-HR"/>
        </w:rPr>
      </w:pPr>
      <w:r w:rsidRPr="00E335D6">
        <w:rPr>
          <w:sz w:val="24"/>
          <w:szCs w:val="24"/>
          <w:lang w:val="hr-HR"/>
        </w:rPr>
        <w:t xml:space="preserve">Vijećem učenika, </w:t>
      </w:r>
    </w:p>
    <w:p w14:paraId="45227D16" w14:textId="77777777" w:rsidR="00F62000" w:rsidRPr="00E335D6" w:rsidRDefault="00F62000">
      <w:pPr>
        <w:pStyle w:val="Zaglavlje"/>
        <w:numPr>
          <w:ilvl w:val="0"/>
          <w:numId w:val="11"/>
        </w:numPr>
        <w:tabs>
          <w:tab w:val="clear" w:pos="4153"/>
          <w:tab w:val="clear" w:pos="8306"/>
        </w:tabs>
        <w:spacing w:line="276" w:lineRule="auto"/>
        <w:jc w:val="both"/>
        <w:rPr>
          <w:sz w:val="24"/>
          <w:szCs w:val="24"/>
          <w:lang w:val="hr-HR"/>
        </w:rPr>
      </w:pPr>
      <w:r w:rsidRPr="00E335D6">
        <w:rPr>
          <w:sz w:val="24"/>
          <w:szCs w:val="24"/>
          <w:lang w:val="hr-HR"/>
        </w:rPr>
        <w:t>Vijećem korisnika,</w:t>
      </w:r>
    </w:p>
    <w:p w14:paraId="572582C2" w14:textId="77777777" w:rsidR="00F62000" w:rsidRPr="00E335D6" w:rsidRDefault="00F62000" w:rsidP="00F62000">
      <w:pPr>
        <w:pStyle w:val="Zaglavlje"/>
        <w:tabs>
          <w:tab w:val="clear" w:pos="4153"/>
          <w:tab w:val="clear" w:pos="8306"/>
        </w:tabs>
        <w:spacing w:line="276" w:lineRule="auto"/>
        <w:jc w:val="both"/>
        <w:rPr>
          <w:sz w:val="24"/>
          <w:szCs w:val="24"/>
          <w:lang w:val="hr-HR"/>
        </w:rPr>
      </w:pPr>
    </w:p>
    <w:p w14:paraId="55162BDC" w14:textId="77777777" w:rsidR="00F62000" w:rsidRPr="00E335D6" w:rsidRDefault="00F62000" w:rsidP="00F62000">
      <w:pPr>
        <w:pStyle w:val="Zaglavlje"/>
        <w:tabs>
          <w:tab w:val="clear" w:pos="4153"/>
          <w:tab w:val="clear" w:pos="8306"/>
        </w:tabs>
        <w:spacing w:line="276" w:lineRule="auto"/>
        <w:jc w:val="both"/>
        <w:rPr>
          <w:sz w:val="24"/>
          <w:szCs w:val="24"/>
          <w:lang w:val="hr-HR"/>
        </w:rPr>
      </w:pPr>
      <w:r w:rsidRPr="00E335D6">
        <w:rPr>
          <w:sz w:val="24"/>
          <w:szCs w:val="24"/>
          <w:lang w:val="hr-HR"/>
        </w:rPr>
        <w:t xml:space="preserve">Neophodan je i nastavak dosadašnje kvalitetne suradnje s nadležnim i mjerodavnim institucijama: </w:t>
      </w:r>
    </w:p>
    <w:p w14:paraId="4E9D7987" w14:textId="77777777" w:rsidR="00F62000" w:rsidRPr="00E335D6" w:rsidRDefault="00F62000" w:rsidP="00F62000">
      <w:pPr>
        <w:pStyle w:val="Zaglavlje"/>
        <w:tabs>
          <w:tab w:val="clear" w:pos="4153"/>
          <w:tab w:val="clear" w:pos="8306"/>
        </w:tabs>
        <w:spacing w:line="276" w:lineRule="auto"/>
        <w:jc w:val="both"/>
        <w:rPr>
          <w:sz w:val="24"/>
          <w:szCs w:val="24"/>
          <w:lang w:val="hr-HR"/>
        </w:rPr>
      </w:pPr>
    </w:p>
    <w:p w14:paraId="0A4C0B62" w14:textId="45D0CEC2" w:rsidR="00F62000" w:rsidRPr="00E335D6" w:rsidRDefault="00F62000">
      <w:pPr>
        <w:pStyle w:val="Zaglavlje"/>
        <w:numPr>
          <w:ilvl w:val="0"/>
          <w:numId w:val="12"/>
        </w:numPr>
        <w:tabs>
          <w:tab w:val="clear" w:pos="4153"/>
          <w:tab w:val="clear" w:pos="8306"/>
        </w:tabs>
        <w:spacing w:line="276" w:lineRule="auto"/>
        <w:jc w:val="both"/>
        <w:rPr>
          <w:sz w:val="24"/>
          <w:szCs w:val="24"/>
          <w:lang w:val="hr-HR"/>
        </w:rPr>
      </w:pPr>
      <w:r w:rsidRPr="00E335D6">
        <w:rPr>
          <w:sz w:val="24"/>
          <w:szCs w:val="24"/>
          <w:lang w:val="hr-HR"/>
        </w:rPr>
        <w:t xml:space="preserve">Ministarstvom </w:t>
      </w:r>
      <w:r w:rsidR="001610DA" w:rsidRPr="00E335D6">
        <w:rPr>
          <w:sz w:val="24"/>
          <w:szCs w:val="24"/>
          <w:lang w:val="hr-HR"/>
        </w:rPr>
        <w:t>rada</w:t>
      </w:r>
      <w:r w:rsidRPr="00E335D6">
        <w:rPr>
          <w:sz w:val="24"/>
          <w:szCs w:val="24"/>
          <w:lang w:val="hr-HR"/>
        </w:rPr>
        <w:t>,</w:t>
      </w:r>
      <w:r w:rsidR="001610DA" w:rsidRPr="00E335D6">
        <w:rPr>
          <w:sz w:val="24"/>
          <w:szCs w:val="24"/>
          <w:lang w:val="hr-HR"/>
        </w:rPr>
        <w:t xml:space="preserve"> mirovinskog sustava, obitelji i socijalne politike,</w:t>
      </w:r>
      <w:r w:rsidRPr="00E335D6">
        <w:rPr>
          <w:sz w:val="24"/>
          <w:szCs w:val="24"/>
          <w:lang w:val="hr-HR"/>
        </w:rPr>
        <w:t xml:space="preserve"> </w:t>
      </w:r>
    </w:p>
    <w:p w14:paraId="225D7230" w14:textId="77777777" w:rsidR="00F62000" w:rsidRPr="00E335D6" w:rsidRDefault="00F62000">
      <w:pPr>
        <w:pStyle w:val="Zaglavlje"/>
        <w:numPr>
          <w:ilvl w:val="0"/>
          <w:numId w:val="12"/>
        </w:numPr>
        <w:tabs>
          <w:tab w:val="clear" w:pos="4153"/>
          <w:tab w:val="clear" w:pos="8306"/>
        </w:tabs>
        <w:spacing w:line="276" w:lineRule="auto"/>
        <w:jc w:val="both"/>
        <w:rPr>
          <w:sz w:val="24"/>
          <w:szCs w:val="24"/>
          <w:lang w:val="hr-HR"/>
        </w:rPr>
      </w:pPr>
      <w:r w:rsidRPr="00E335D6">
        <w:rPr>
          <w:sz w:val="24"/>
          <w:szCs w:val="24"/>
          <w:lang w:val="hr-HR"/>
        </w:rPr>
        <w:t xml:space="preserve">Ministarstvom znanosti i obrazovanja, </w:t>
      </w:r>
    </w:p>
    <w:p w14:paraId="75F26F21" w14:textId="77777777" w:rsidR="00F62000" w:rsidRPr="00E335D6" w:rsidRDefault="00F62000">
      <w:pPr>
        <w:pStyle w:val="Zaglavlje"/>
        <w:numPr>
          <w:ilvl w:val="0"/>
          <w:numId w:val="12"/>
        </w:numPr>
        <w:tabs>
          <w:tab w:val="clear" w:pos="4153"/>
          <w:tab w:val="clear" w:pos="8306"/>
        </w:tabs>
        <w:spacing w:line="276" w:lineRule="auto"/>
        <w:jc w:val="both"/>
        <w:rPr>
          <w:sz w:val="24"/>
          <w:szCs w:val="24"/>
          <w:lang w:val="hr-HR"/>
        </w:rPr>
      </w:pPr>
      <w:r w:rsidRPr="00E335D6">
        <w:rPr>
          <w:sz w:val="24"/>
          <w:szCs w:val="24"/>
          <w:lang w:val="hr-HR"/>
        </w:rPr>
        <w:t xml:space="preserve">Agencijom za odgoj i obrazovanje, </w:t>
      </w:r>
    </w:p>
    <w:p w14:paraId="709E4111" w14:textId="77777777" w:rsidR="00F62000" w:rsidRPr="00E335D6" w:rsidRDefault="00F62000">
      <w:pPr>
        <w:pStyle w:val="Zaglavlje"/>
        <w:numPr>
          <w:ilvl w:val="0"/>
          <w:numId w:val="12"/>
        </w:numPr>
        <w:tabs>
          <w:tab w:val="clear" w:pos="4153"/>
          <w:tab w:val="clear" w:pos="8306"/>
        </w:tabs>
        <w:spacing w:line="276" w:lineRule="auto"/>
        <w:jc w:val="both"/>
        <w:rPr>
          <w:sz w:val="24"/>
          <w:szCs w:val="24"/>
          <w:lang w:val="hr-HR"/>
        </w:rPr>
      </w:pPr>
      <w:r w:rsidRPr="00E335D6">
        <w:rPr>
          <w:sz w:val="24"/>
          <w:szCs w:val="24"/>
          <w:lang w:val="hr-HR"/>
        </w:rPr>
        <w:t xml:space="preserve">Agencijom za strukovno obrazovanje i obrazovanje odraslih, </w:t>
      </w:r>
    </w:p>
    <w:p w14:paraId="02332197" w14:textId="77777777" w:rsidR="00F62000" w:rsidRPr="00E335D6" w:rsidRDefault="00F62000">
      <w:pPr>
        <w:pStyle w:val="Zaglavlje"/>
        <w:numPr>
          <w:ilvl w:val="0"/>
          <w:numId w:val="12"/>
        </w:numPr>
        <w:tabs>
          <w:tab w:val="clear" w:pos="4153"/>
          <w:tab w:val="clear" w:pos="8306"/>
        </w:tabs>
        <w:spacing w:line="276" w:lineRule="auto"/>
        <w:jc w:val="both"/>
        <w:rPr>
          <w:sz w:val="24"/>
          <w:szCs w:val="24"/>
          <w:lang w:val="hr-HR"/>
        </w:rPr>
      </w:pPr>
      <w:r w:rsidRPr="00E335D6">
        <w:rPr>
          <w:sz w:val="24"/>
          <w:szCs w:val="24"/>
          <w:lang w:val="hr-HR"/>
        </w:rPr>
        <w:t>Gradskim uredom za socijalnu zaštitu i osobe s invaliditetom,</w:t>
      </w:r>
    </w:p>
    <w:p w14:paraId="7E9C4D6E" w14:textId="584ADB12" w:rsidR="00F62000" w:rsidRPr="00E335D6" w:rsidRDefault="001610DA">
      <w:pPr>
        <w:pStyle w:val="Zaglavlje"/>
        <w:numPr>
          <w:ilvl w:val="0"/>
          <w:numId w:val="12"/>
        </w:numPr>
        <w:tabs>
          <w:tab w:val="clear" w:pos="4153"/>
          <w:tab w:val="clear" w:pos="8306"/>
        </w:tabs>
        <w:spacing w:line="276" w:lineRule="auto"/>
        <w:jc w:val="both"/>
        <w:rPr>
          <w:sz w:val="24"/>
          <w:szCs w:val="24"/>
          <w:lang w:val="hr-HR"/>
        </w:rPr>
      </w:pPr>
      <w:r w:rsidRPr="00E335D6">
        <w:rPr>
          <w:sz w:val="24"/>
          <w:szCs w:val="24"/>
          <w:lang w:val="hr-HR"/>
        </w:rPr>
        <w:t>Područnim uredima hrvatskih zavoda za socijalni rad</w:t>
      </w:r>
      <w:r w:rsidR="00F62000" w:rsidRPr="00E335D6">
        <w:rPr>
          <w:sz w:val="24"/>
          <w:szCs w:val="24"/>
          <w:lang w:val="hr-HR"/>
        </w:rPr>
        <w:t xml:space="preserve">. </w:t>
      </w:r>
    </w:p>
    <w:p w14:paraId="4D538247" w14:textId="77777777" w:rsidR="00F62000" w:rsidRPr="00E335D6" w:rsidRDefault="00F62000">
      <w:pPr>
        <w:pStyle w:val="Zaglavlje"/>
        <w:numPr>
          <w:ilvl w:val="0"/>
          <w:numId w:val="12"/>
        </w:numPr>
        <w:tabs>
          <w:tab w:val="clear" w:pos="4153"/>
          <w:tab w:val="clear" w:pos="8306"/>
        </w:tabs>
        <w:spacing w:line="276" w:lineRule="auto"/>
        <w:jc w:val="both"/>
        <w:rPr>
          <w:sz w:val="24"/>
          <w:szCs w:val="24"/>
          <w:lang w:val="hr-HR"/>
        </w:rPr>
      </w:pPr>
      <w:r w:rsidRPr="00E335D6">
        <w:rPr>
          <w:sz w:val="24"/>
          <w:szCs w:val="24"/>
          <w:lang w:val="hr-HR"/>
        </w:rPr>
        <w:t>Pravobraniteljem za osobe s invaliditetom</w:t>
      </w:r>
    </w:p>
    <w:p w14:paraId="17B9BE61" w14:textId="77777777" w:rsidR="00F62000" w:rsidRPr="00E335D6" w:rsidRDefault="00F62000">
      <w:pPr>
        <w:pStyle w:val="Zaglavlje"/>
        <w:numPr>
          <w:ilvl w:val="0"/>
          <w:numId w:val="12"/>
        </w:numPr>
        <w:tabs>
          <w:tab w:val="clear" w:pos="4153"/>
          <w:tab w:val="clear" w:pos="8306"/>
        </w:tabs>
        <w:spacing w:line="276" w:lineRule="auto"/>
        <w:jc w:val="both"/>
        <w:rPr>
          <w:sz w:val="24"/>
          <w:szCs w:val="24"/>
          <w:lang w:val="hr-HR"/>
        </w:rPr>
      </w:pPr>
      <w:r w:rsidRPr="00E335D6">
        <w:rPr>
          <w:sz w:val="24"/>
          <w:szCs w:val="24"/>
          <w:lang w:val="hr-HR"/>
        </w:rPr>
        <w:t>HZZJZ-o</w:t>
      </w:r>
    </w:p>
    <w:p w14:paraId="4BC947E2" w14:textId="77777777" w:rsidR="00F62000" w:rsidRPr="00E335D6" w:rsidRDefault="00F62000">
      <w:pPr>
        <w:pStyle w:val="Zaglavlje"/>
        <w:numPr>
          <w:ilvl w:val="0"/>
          <w:numId w:val="12"/>
        </w:numPr>
        <w:tabs>
          <w:tab w:val="clear" w:pos="4153"/>
          <w:tab w:val="clear" w:pos="8306"/>
        </w:tabs>
        <w:spacing w:line="276" w:lineRule="auto"/>
        <w:jc w:val="both"/>
        <w:rPr>
          <w:sz w:val="24"/>
          <w:szCs w:val="24"/>
          <w:lang w:val="hr-HR"/>
        </w:rPr>
      </w:pPr>
      <w:r w:rsidRPr="00E335D6">
        <w:rPr>
          <w:sz w:val="24"/>
          <w:szCs w:val="24"/>
          <w:lang w:val="hr-HR"/>
        </w:rPr>
        <w:t>HZZZ-e</w:t>
      </w:r>
    </w:p>
    <w:p w14:paraId="03D78F3C" w14:textId="77777777" w:rsidR="00F62000" w:rsidRPr="00E335D6" w:rsidRDefault="00F62000">
      <w:pPr>
        <w:pStyle w:val="Zaglavlje"/>
        <w:numPr>
          <w:ilvl w:val="0"/>
          <w:numId w:val="12"/>
        </w:numPr>
        <w:tabs>
          <w:tab w:val="clear" w:pos="4153"/>
          <w:tab w:val="clear" w:pos="8306"/>
        </w:tabs>
        <w:spacing w:line="276" w:lineRule="auto"/>
        <w:jc w:val="both"/>
        <w:rPr>
          <w:sz w:val="24"/>
          <w:szCs w:val="24"/>
          <w:lang w:val="hr-HR"/>
        </w:rPr>
      </w:pPr>
      <w:r w:rsidRPr="00E335D6">
        <w:rPr>
          <w:sz w:val="24"/>
          <w:szCs w:val="24"/>
          <w:lang w:val="hr-HR"/>
        </w:rPr>
        <w:t>Centrima za odgoj i obrazovanje</w:t>
      </w:r>
    </w:p>
    <w:p w14:paraId="7F9E9402" w14:textId="77777777" w:rsidR="00F62000" w:rsidRPr="00E335D6" w:rsidRDefault="00F62000">
      <w:pPr>
        <w:pStyle w:val="Zaglavlje"/>
        <w:numPr>
          <w:ilvl w:val="0"/>
          <w:numId w:val="12"/>
        </w:numPr>
        <w:tabs>
          <w:tab w:val="clear" w:pos="4153"/>
          <w:tab w:val="clear" w:pos="8306"/>
        </w:tabs>
        <w:spacing w:line="276" w:lineRule="auto"/>
        <w:jc w:val="both"/>
        <w:rPr>
          <w:sz w:val="24"/>
          <w:szCs w:val="24"/>
          <w:lang w:val="hr-HR"/>
        </w:rPr>
      </w:pPr>
      <w:r w:rsidRPr="00E335D6">
        <w:rPr>
          <w:sz w:val="24"/>
          <w:szCs w:val="24"/>
          <w:lang w:val="hr-HR"/>
        </w:rPr>
        <w:t>Te ostalim dionicima važnim za nastavak kvalitetne suradnje</w:t>
      </w:r>
    </w:p>
    <w:p w14:paraId="01A11F2B" w14:textId="77777777" w:rsidR="00F62000" w:rsidRPr="00E335D6" w:rsidRDefault="00F62000" w:rsidP="00F62000">
      <w:pPr>
        <w:pStyle w:val="Zaglavlje"/>
        <w:tabs>
          <w:tab w:val="clear" w:pos="4153"/>
          <w:tab w:val="clear" w:pos="8306"/>
        </w:tabs>
        <w:spacing w:line="276" w:lineRule="auto"/>
        <w:jc w:val="both"/>
        <w:rPr>
          <w:sz w:val="24"/>
          <w:szCs w:val="24"/>
          <w:lang w:val="hr-HR"/>
        </w:rPr>
      </w:pPr>
    </w:p>
    <w:p w14:paraId="1D3573A3" w14:textId="46C83781" w:rsidR="00F62000" w:rsidRPr="00E335D6" w:rsidRDefault="00F62000" w:rsidP="00F62000">
      <w:pPr>
        <w:pStyle w:val="Zaglavlje"/>
        <w:tabs>
          <w:tab w:val="clear" w:pos="4153"/>
          <w:tab w:val="clear" w:pos="8306"/>
        </w:tabs>
        <w:spacing w:line="276" w:lineRule="auto"/>
        <w:jc w:val="both"/>
        <w:rPr>
          <w:sz w:val="24"/>
          <w:szCs w:val="24"/>
          <w:lang w:val="hr-HR"/>
        </w:rPr>
      </w:pPr>
      <w:r w:rsidRPr="00E335D6">
        <w:rPr>
          <w:sz w:val="24"/>
          <w:szCs w:val="24"/>
          <w:lang w:val="hr-HR"/>
        </w:rPr>
        <w:t xml:space="preserve">U </w:t>
      </w:r>
      <w:r w:rsidR="00D47314" w:rsidRPr="00E335D6">
        <w:rPr>
          <w:sz w:val="24"/>
          <w:szCs w:val="24"/>
          <w:lang w:val="hr-HR"/>
        </w:rPr>
        <w:t>2024</w:t>
      </w:r>
      <w:r w:rsidRPr="00E335D6">
        <w:rPr>
          <w:sz w:val="24"/>
          <w:szCs w:val="24"/>
          <w:lang w:val="hr-HR"/>
        </w:rPr>
        <w:t>. godini posebna pažnja usmjeriti će se na ostvarenje godišnjeg plana i programa u područjima:</w:t>
      </w:r>
    </w:p>
    <w:p w14:paraId="30A07C2B" w14:textId="77777777" w:rsidR="00F62000" w:rsidRPr="00E335D6" w:rsidRDefault="00F62000" w:rsidP="00F62000">
      <w:pPr>
        <w:pStyle w:val="Zaglavlje"/>
        <w:tabs>
          <w:tab w:val="clear" w:pos="4153"/>
          <w:tab w:val="clear" w:pos="8306"/>
        </w:tabs>
        <w:spacing w:line="276" w:lineRule="auto"/>
        <w:jc w:val="both"/>
        <w:rPr>
          <w:sz w:val="24"/>
          <w:szCs w:val="24"/>
          <w:lang w:val="hr-HR"/>
        </w:rPr>
      </w:pPr>
      <w:r w:rsidRPr="00E335D6">
        <w:rPr>
          <w:sz w:val="24"/>
          <w:szCs w:val="24"/>
          <w:lang w:val="hr-HR"/>
        </w:rPr>
        <w:t xml:space="preserve">1. Stručne suradnje, </w:t>
      </w:r>
    </w:p>
    <w:p w14:paraId="17C84777" w14:textId="77777777" w:rsidR="00F62000" w:rsidRPr="00E335D6" w:rsidRDefault="00F62000" w:rsidP="00F62000">
      <w:pPr>
        <w:pStyle w:val="Zaglavlje"/>
        <w:tabs>
          <w:tab w:val="clear" w:pos="4153"/>
          <w:tab w:val="clear" w:pos="8306"/>
        </w:tabs>
        <w:spacing w:line="276" w:lineRule="auto"/>
        <w:jc w:val="both"/>
        <w:rPr>
          <w:sz w:val="24"/>
          <w:szCs w:val="24"/>
          <w:lang w:val="hr-HR"/>
        </w:rPr>
      </w:pPr>
      <w:r w:rsidRPr="00E335D6">
        <w:rPr>
          <w:sz w:val="24"/>
          <w:szCs w:val="24"/>
          <w:lang w:val="hr-HR"/>
        </w:rPr>
        <w:t>2. Partnerstva s roditeljima</w:t>
      </w:r>
    </w:p>
    <w:p w14:paraId="796A6726" w14:textId="77777777" w:rsidR="00F62000" w:rsidRPr="00E335D6" w:rsidRDefault="00F62000" w:rsidP="00F62000">
      <w:pPr>
        <w:pStyle w:val="Zaglavlje"/>
        <w:tabs>
          <w:tab w:val="clear" w:pos="4153"/>
          <w:tab w:val="clear" w:pos="8306"/>
        </w:tabs>
        <w:spacing w:line="276" w:lineRule="auto"/>
        <w:jc w:val="both"/>
        <w:rPr>
          <w:sz w:val="24"/>
          <w:szCs w:val="24"/>
          <w:lang w:val="hr-HR"/>
        </w:rPr>
      </w:pPr>
      <w:r w:rsidRPr="00E335D6">
        <w:rPr>
          <w:sz w:val="24"/>
          <w:szCs w:val="24"/>
          <w:lang w:val="hr-HR"/>
        </w:rPr>
        <w:t>3. Partnerstva s lokalnom zajednicom.</w:t>
      </w:r>
    </w:p>
    <w:p w14:paraId="020406DF" w14:textId="77777777" w:rsidR="00F62000" w:rsidRPr="00E335D6" w:rsidRDefault="00F62000" w:rsidP="00F62000">
      <w:pPr>
        <w:pStyle w:val="Zaglavlje"/>
        <w:tabs>
          <w:tab w:val="clear" w:pos="4153"/>
          <w:tab w:val="clear" w:pos="8306"/>
        </w:tabs>
        <w:spacing w:line="276" w:lineRule="auto"/>
        <w:jc w:val="both"/>
        <w:rPr>
          <w:sz w:val="24"/>
          <w:szCs w:val="24"/>
          <w:lang w:val="hr-HR"/>
        </w:rPr>
      </w:pPr>
    </w:p>
    <w:p w14:paraId="6F883DA6" w14:textId="77777777" w:rsidR="00F62000" w:rsidRPr="00E335D6" w:rsidRDefault="00F62000" w:rsidP="00F62000">
      <w:pPr>
        <w:pStyle w:val="Zaglavlje"/>
        <w:tabs>
          <w:tab w:val="clear" w:pos="4153"/>
          <w:tab w:val="clear" w:pos="8306"/>
        </w:tabs>
        <w:spacing w:line="276" w:lineRule="auto"/>
        <w:jc w:val="both"/>
        <w:rPr>
          <w:sz w:val="24"/>
          <w:szCs w:val="24"/>
          <w:lang w:val="hr-HR"/>
        </w:rPr>
      </w:pPr>
      <w:r w:rsidRPr="00E335D6">
        <w:rPr>
          <w:b/>
          <w:sz w:val="24"/>
          <w:szCs w:val="24"/>
          <w:lang w:val="hr-HR"/>
        </w:rPr>
        <w:t>1.</w:t>
      </w:r>
      <w:r w:rsidRPr="00E335D6">
        <w:rPr>
          <w:sz w:val="24"/>
          <w:szCs w:val="24"/>
          <w:lang w:val="hr-HR"/>
        </w:rPr>
        <w:t xml:space="preserve"> </w:t>
      </w:r>
      <w:r w:rsidRPr="00E335D6">
        <w:rPr>
          <w:b/>
          <w:sz w:val="24"/>
          <w:szCs w:val="24"/>
          <w:lang w:val="hr-HR"/>
        </w:rPr>
        <w:t>Stručna suradnja</w:t>
      </w:r>
    </w:p>
    <w:p w14:paraId="58B202B1" w14:textId="77777777" w:rsidR="00F62000" w:rsidRPr="00E335D6" w:rsidRDefault="00F62000" w:rsidP="00F62000">
      <w:pPr>
        <w:pStyle w:val="Zaglavlje"/>
        <w:tabs>
          <w:tab w:val="clear" w:pos="4153"/>
          <w:tab w:val="clear" w:pos="8306"/>
        </w:tabs>
        <w:spacing w:line="276" w:lineRule="auto"/>
        <w:jc w:val="both"/>
        <w:rPr>
          <w:sz w:val="24"/>
          <w:szCs w:val="24"/>
          <w:lang w:val="hr-HR"/>
        </w:rPr>
      </w:pPr>
      <w:r w:rsidRPr="00E335D6">
        <w:rPr>
          <w:sz w:val="24"/>
          <w:szCs w:val="24"/>
          <w:lang w:val="hr-HR"/>
        </w:rPr>
        <w:t xml:space="preserve">Kroz suradnju sa stručnim, akademskim i znanstvenim organizacijama želi se potaknuti razmjena stručnih znanja i informacija. U ovoj će se godini nastaviti uspješna suradnja s brojnim tuzemnim stručnim i akademskim organizacijama, ustanovama iz redovitog odgojno-obrazovnog sustava te nevladinim organizacijama. </w:t>
      </w:r>
    </w:p>
    <w:p w14:paraId="401E14BF" w14:textId="77777777" w:rsidR="00F62000" w:rsidRPr="00E335D6" w:rsidRDefault="00F62000" w:rsidP="00F62000">
      <w:pPr>
        <w:pStyle w:val="Zaglavlje"/>
        <w:tabs>
          <w:tab w:val="clear" w:pos="4153"/>
          <w:tab w:val="clear" w:pos="8306"/>
        </w:tabs>
        <w:spacing w:line="276" w:lineRule="auto"/>
        <w:jc w:val="both"/>
        <w:rPr>
          <w:sz w:val="24"/>
          <w:szCs w:val="24"/>
          <w:lang w:val="hr-HR"/>
        </w:rPr>
      </w:pPr>
      <w:r w:rsidRPr="00E335D6">
        <w:rPr>
          <w:sz w:val="24"/>
          <w:szCs w:val="24"/>
          <w:lang w:val="hr-HR"/>
        </w:rPr>
        <w:lastRenderedPageBreak/>
        <w:t xml:space="preserve">Također će se nastaviti njegovati međunarodni kontakti i suradnja s inozemnim stručnjacima i institucijama, što značajno doprinosi prepoznatljivosti ustanove i otvara pristup znanstvenim i stručnim spoznajama i dosezima na svjetskoj razini. </w:t>
      </w:r>
    </w:p>
    <w:p w14:paraId="5D0EB20F" w14:textId="77777777" w:rsidR="00F62000" w:rsidRPr="00E335D6" w:rsidRDefault="00F62000" w:rsidP="00F62000">
      <w:pPr>
        <w:pStyle w:val="Zaglavlje"/>
        <w:tabs>
          <w:tab w:val="clear" w:pos="4153"/>
          <w:tab w:val="clear" w:pos="8306"/>
        </w:tabs>
        <w:spacing w:line="276" w:lineRule="auto"/>
        <w:jc w:val="both"/>
        <w:rPr>
          <w:sz w:val="24"/>
          <w:szCs w:val="24"/>
          <w:lang w:val="hr-HR"/>
        </w:rPr>
      </w:pPr>
    </w:p>
    <w:p w14:paraId="17D1DF04" w14:textId="77777777" w:rsidR="00F62000" w:rsidRPr="00E335D6" w:rsidRDefault="00F62000" w:rsidP="00F62000">
      <w:pPr>
        <w:pStyle w:val="Zaglavlje"/>
        <w:tabs>
          <w:tab w:val="clear" w:pos="4153"/>
          <w:tab w:val="clear" w:pos="8306"/>
        </w:tabs>
        <w:spacing w:line="276" w:lineRule="auto"/>
        <w:jc w:val="both"/>
        <w:rPr>
          <w:b/>
          <w:sz w:val="24"/>
          <w:szCs w:val="24"/>
          <w:lang w:val="hr-HR"/>
        </w:rPr>
      </w:pPr>
      <w:r w:rsidRPr="00E335D6">
        <w:rPr>
          <w:b/>
          <w:sz w:val="24"/>
          <w:szCs w:val="24"/>
          <w:lang w:val="hr-HR"/>
        </w:rPr>
        <w:t xml:space="preserve">2. Partnerstvo s roditeljima </w:t>
      </w:r>
    </w:p>
    <w:p w14:paraId="69654FB4" w14:textId="77777777" w:rsidR="00F62000" w:rsidRPr="00E335D6" w:rsidRDefault="00F62000" w:rsidP="00F62000">
      <w:pPr>
        <w:pStyle w:val="Zaglavlje"/>
        <w:tabs>
          <w:tab w:val="clear" w:pos="4153"/>
          <w:tab w:val="clear" w:pos="8306"/>
        </w:tabs>
        <w:spacing w:line="276" w:lineRule="auto"/>
        <w:jc w:val="both"/>
        <w:rPr>
          <w:sz w:val="24"/>
          <w:szCs w:val="24"/>
          <w:lang w:val="hr-HR"/>
        </w:rPr>
      </w:pPr>
      <w:r w:rsidRPr="00E335D6">
        <w:rPr>
          <w:sz w:val="24"/>
          <w:szCs w:val="24"/>
          <w:lang w:val="hr-HR"/>
        </w:rPr>
        <w:t>U skladu s usvojenom praksom da su roditelji najvažniji partneri u odgojno-obrazovnom i rehabilitacijskom procesu, ravnateljica će intenzivno surađivati s predstavnicima roditelja u Centru odabranima od strane Vijeća roditelja.</w:t>
      </w:r>
    </w:p>
    <w:p w14:paraId="6EAF8F85" w14:textId="77777777" w:rsidR="00F62000" w:rsidRPr="00E335D6" w:rsidRDefault="00F62000" w:rsidP="00F62000">
      <w:pPr>
        <w:pStyle w:val="Zaglavlje"/>
        <w:tabs>
          <w:tab w:val="clear" w:pos="4153"/>
          <w:tab w:val="clear" w:pos="8306"/>
        </w:tabs>
        <w:spacing w:line="276" w:lineRule="auto"/>
        <w:jc w:val="both"/>
        <w:rPr>
          <w:sz w:val="24"/>
          <w:szCs w:val="24"/>
          <w:lang w:val="hr-HR"/>
        </w:rPr>
      </w:pPr>
    </w:p>
    <w:p w14:paraId="6021C711" w14:textId="77777777" w:rsidR="00F62000" w:rsidRPr="00E335D6" w:rsidRDefault="00F62000" w:rsidP="00F62000">
      <w:pPr>
        <w:pStyle w:val="Zaglavlje"/>
        <w:tabs>
          <w:tab w:val="clear" w:pos="4153"/>
          <w:tab w:val="clear" w:pos="8306"/>
        </w:tabs>
        <w:spacing w:line="276" w:lineRule="auto"/>
        <w:jc w:val="both"/>
        <w:rPr>
          <w:b/>
          <w:sz w:val="24"/>
          <w:szCs w:val="24"/>
          <w:lang w:val="hr-HR"/>
        </w:rPr>
      </w:pPr>
      <w:r w:rsidRPr="00E335D6">
        <w:rPr>
          <w:b/>
          <w:sz w:val="24"/>
          <w:szCs w:val="24"/>
          <w:lang w:val="hr-HR"/>
        </w:rPr>
        <w:t xml:space="preserve">3. Partnerstvo s lokalnom zajednicom </w:t>
      </w:r>
    </w:p>
    <w:p w14:paraId="0ADECACB" w14:textId="77777777" w:rsidR="00F62000" w:rsidRPr="00E335D6" w:rsidRDefault="00F62000" w:rsidP="00F62000">
      <w:pPr>
        <w:pStyle w:val="Zaglavlje"/>
        <w:tabs>
          <w:tab w:val="clear" w:pos="4153"/>
          <w:tab w:val="clear" w:pos="8306"/>
        </w:tabs>
        <w:spacing w:line="276" w:lineRule="auto"/>
        <w:jc w:val="both"/>
        <w:rPr>
          <w:sz w:val="24"/>
          <w:szCs w:val="24"/>
          <w:lang w:val="hr-HR"/>
        </w:rPr>
      </w:pPr>
      <w:r w:rsidRPr="00E335D6">
        <w:rPr>
          <w:sz w:val="24"/>
          <w:szCs w:val="24"/>
          <w:lang w:val="hr-HR"/>
        </w:rPr>
        <w:t>Lokalna zajednica je prirodno okruženje za pozicioniranje Centra kao prepoznatljivog društvenog čimbenika i dionika u procesu unapređenje kvalitete života osoba s teškoćama. Strateški plan Ministarstva za demografiju, obitelj, mlade i socijalnu politiku za razdoblje 2016.-2018. 81 ističe važnost lokalnog planiranja usluga socijalne skrbi u okviru mreže socijalnih usluga te u tom smislu posebno ističe ulogu organizacija civilnog društva u pružanju inovativnih i alternativnih usluga u zajednici.</w:t>
      </w:r>
    </w:p>
    <w:p w14:paraId="20168BA4" w14:textId="77777777" w:rsidR="00F62000" w:rsidRPr="00E335D6" w:rsidRDefault="00F62000" w:rsidP="00F62000">
      <w:pPr>
        <w:pStyle w:val="Zaglavlje"/>
        <w:tabs>
          <w:tab w:val="clear" w:pos="4153"/>
          <w:tab w:val="clear" w:pos="8306"/>
        </w:tabs>
        <w:spacing w:line="276" w:lineRule="auto"/>
        <w:jc w:val="both"/>
        <w:rPr>
          <w:sz w:val="24"/>
          <w:szCs w:val="24"/>
          <w:lang w:val="hr-HR"/>
        </w:rPr>
      </w:pPr>
    </w:p>
    <w:p w14:paraId="1BF7C768" w14:textId="79625C3E" w:rsidR="00F62000" w:rsidRPr="00E335D6" w:rsidRDefault="00F62000" w:rsidP="00F62000">
      <w:pPr>
        <w:pStyle w:val="Zaglavlje"/>
        <w:tabs>
          <w:tab w:val="clear" w:pos="4153"/>
          <w:tab w:val="clear" w:pos="8306"/>
        </w:tabs>
        <w:spacing w:line="276" w:lineRule="auto"/>
        <w:jc w:val="both"/>
        <w:rPr>
          <w:sz w:val="24"/>
          <w:szCs w:val="24"/>
          <w:lang w:val="hr-HR"/>
        </w:rPr>
      </w:pPr>
      <w:r w:rsidRPr="00E335D6">
        <w:rPr>
          <w:sz w:val="24"/>
          <w:szCs w:val="24"/>
          <w:lang w:val="hr-HR"/>
        </w:rPr>
        <w:t>Suradnja sa organizacijama civilnog društva kao što su Hrvatski savez za osobe s invaliditetom, Udruga Puž – put u život, Društvo za socijalnu podršku, CIRA,</w:t>
      </w:r>
      <w:r w:rsidR="001610DA" w:rsidRPr="00E335D6">
        <w:rPr>
          <w:sz w:val="24"/>
          <w:szCs w:val="24"/>
          <w:lang w:val="hr-HR"/>
        </w:rPr>
        <w:t xml:space="preserve"> HSUCDP,</w:t>
      </w:r>
      <w:r w:rsidRPr="00E335D6">
        <w:rPr>
          <w:sz w:val="24"/>
          <w:szCs w:val="24"/>
          <w:lang w:val="hr-HR"/>
        </w:rPr>
        <w:t xml:space="preserve"> CeDePe Zagreb, , </w:t>
      </w:r>
      <w:r w:rsidR="001610DA" w:rsidRPr="00E335D6">
        <w:rPr>
          <w:sz w:val="24"/>
          <w:szCs w:val="24"/>
          <w:lang w:val="hr-HR"/>
        </w:rPr>
        <w:t xml:space="preserve">Arka, Korablja, Udruga  DUH, </w:t>
      </w:r>
      <w:r w:rsidRPr="00E335D6">
        <w:rPr>
          <w:sz w:val="24"/>
          <w:szCs w:val="24"/>
          <w:lang w:val="hr-HR"/>
        </w:rPr>
        <w:t>Ambidexter</w:t>
      </w:r>
      <w:r w:rsidR="001610DA" w:rsidRPr="00E335D6">
        <w:rPr>
          <w:sz w:val="24"/>
          <w:szCs w:val="24"/>
          <w:lang w:val="hr-HR"/>
        </w:rPr>
        <w:t xml:space="preserve">, Udruga UNUO, </w:t>
      </w:r>
      <w:r w:rsidRPr="00E335D6">
        <w:rPr>
          <w:sz w:val="24"/>
          <w:szCs w:val="24"/>
          <w:lang w:val="hr-HR"/>
        </w:rPr>
        <w:t xml:space="preserve"> i sl. važan je aspekt djelatnosti Centra i stalan poticaj za razvoj novih ideja i projekata u lokalnoj zajednici.</w:t>
      </w:r>
    </w:p>
    <w:p w14:paraId="0BA9966F" w14:textId="77777777" w:rsidR="00F62000" w:rsidRPr="00E335D6" w:rsidRDefault="00F62000" w:rsidP="00F62000">
      <w:pPr>
        <w:pStyle w:val="Zaglavlje"/>
        <w:tabs>
          <w:tab w:val="clear" w:pos="4153"/>
          <w:tab w:val="clear" w:pos="8306"/>
        </w:tabs>
        <w:spacing w:line="276" w:lineRule="auto"/>
        <w:jc w:val="both"/>
        <w:rPr>
          <w:sz w:val="24"/>
          <w:szCs w:val="24"/>
          <w:lang w:val="hr-HR"/>
        </w:rPr>
      </w:pPr>
      <w:r w:rsidRPr="00E335D6">
        <w:rPr>
          <w:sz w:val="24"/>
          <w:szCs w:val="24"/>
          <w:lang w:val="hr-HR"/>
        </w:rPr>
        <w:t>Također, kroz suradnju s Volonterskim centrom Zagreb nastojat ćemo širiti i poticati kulturu volonterstva na dobrobit osoba s posebnim potrebama.</w:t>
      </w:r>
    </w:p>
    <w:p w14:paraId="03FCD5E7" w14:textId="77777777" w:rsidR="00F62000" w:rsidRPr="00E335D6" w:rsidRDefault="00F62000" w:rsidP="00F62000">
      <w:pPr>
        <w:pStyle w:val="Zaglavlje"/>
        <w:tabs>
          <w:tab w:val="clear" w:pos="4153"/>
          <w:tab w:val="clear" w:pos="8306"/>
        </w:tabs>
        <w:jc w:val="both"/>
        <w:rPr>
          <w:sz w:val="24"/>
          <w:szCs w:val="24"/>
          <w:lang w:val="hr-HR"/>
        </w:rPr>
      </w:pPr>
    </w:p>
    <w:p w14:paraId="15A6AD87" w14:textId="77777777" w:rsidR="00F62000" w:rsidRPr="00E335D6" w:rsidRDefault="00F62000" w:rsidP="00F62000">
      <w:pPr>
        <w:pStyle w:val="Zaglavlje"/>
        <w:tabs>
          <w:tab w:val="clear" w:pos="4153"/>
          <w:tab w:val="clear" w:pos="8306"/>
        </w:tabs>
        <w:jc w:val="both"/>
        <w:rPr>
          <w:sz w:val="24"/>
          <w:szCs w:val="24"/>
          <w:lang w:val="hr-HR"/>
        </w:rPr>
      </w:pPr>
    </w:p>
    <w:p w14:paraId="365BC6C5" w14:textId="77777777" w:rsidR="00F62000" w:rsidRPr="00980B9F" w:rsidRDefault="00F62000" w:rsidP="00F62000">
      <w:pPr>
        <w:pStyle w:val="Naslov3"/>
        <w:rPr>
          <w:rFonts w:ascii="Times New Roman" w:hAnsi="Times New Roman" w:cs="Times New Roman"/>
          <w:color w:val="auto"/>
        </w:rPr>
      </w:pPr>
      <w:bookmarkStart w:id="16" w:name="_Toc126659259"/>
      <w:r w:rsidRPr="00980B9F">
        <w:rPr>
          <w:rFonts w:ascii="Times New Roman" w:hAnsi="Times New Roman" w:cs="Times New Roman"/>
          <w:color w:val="auto"/>
        </w:rPr>
        <w:t>EVALUACIJA USPJEŠNOSTI TRETMANA</w:t>
      </w:r>
      <w:bookmarkEnd w:id="16"/>
    </w:p>
    <w:p w14:paraId="79E54C47" w14:textId="77777777" w:rsidR="00F62000" w:rsidRPr="00980B9F" w:rsidRDefault="00F62000" w:rsidP="00F62000">
      <w:pPr>
        <w:pStyle w:val="Zaglavlje"/>
        <w:tabs>
          <w:tab w:val="clear" w:pos="4153"/>
          <w:tab w:val="clear" w:pos="8306"/>
        </w:tabs>
        <w:jc w:val="both"/>
        <w:rPr>
          <w:b/>
          <w:sz w:val="24"/>
          <w:szCs w:val="24"/>
          <w:lang w:val="hr-HR"/>
        </w:rPr>
      </w:pPr>
    </w:p>
    <w:p w14:paraId="6CAC4264" w14:textId="77777777" w:rsidR="00F62000" w:rsidRPr="00980B9F" w:rsidRDefault="00F62000" w:rsidP="00F62000">
      <w:pPr>
        <w:pStyle w:val="Zaglavlje"/>
        <w:tabs>
          <w:tab w:val="clear" w:pos="4153"/>
          <w:tab w:val="clear" w:pos="8306"/>
        </w:tabs>
        <w:spacing w:line="276" w:lineRule="auto"/>
        <w:jc w:val="both"/>
        <w:rPr>
          <w:sz w:val="24"/>
          <w:szCs w:val="24"/>
          <w:lang w:val="hr-HR"/>
        </w:rPr>
      </w:pPr>
      <w:r w:rsidRPr="00980B9F">
        <w:rPr>
          <w:sz w:val="24"/>
          <w:szCs w:val="24"/>
          <w:lang w:val="hr-HR"/>
        </w:rPr>
        <w:t>Utvrđivanje i analiza rezultata u Centru provodit će se kroz dvije vrste evaluacije.</w:t>
      </w:r>
    </w:p>
    <w:p w14:paraId="277BE73F" w14:textId="77777777" w:rsidR="00F62000" w:rsidRPr="00980B9F" w:rsidRDefault="00F62000" w:rsidP="00F62000">
      <w:pPr>
        <w:pStyle w:val="Zaglavlje"/>
        <w:tabs>
          <w:tab w:val="clear" w:pos="4153"/>
          <w:tab w:val="clear" w:pos="8306"/>
        </w:tabs>
        <w:spacing w:line="276" w:lineRule="auto"/>
        <w:jc w:val="both"/>
        <w:rPr>
          <w:sz w:val="24"/>
          <w:szCs w:val="24"/>
          <w:lang w:val="hr-HR"/>
        </w:rPr>
      </w:pPr>
      <w:r w:rsidRPr="00980B9F">
        <w:rPr>
          <w:sz w:val="24"/>
          <w:szCs w:val="24"/>
          <w:lang w:val="hr-HR"/>
        </w:rPr>
        <w:t>1. Evaluaciju postignuća u obrazovnom radu,</w:t>
      </w:r>
    </w:p>
    <w:p w14:paraId="57632B89" w14:textId="77777777" w:rsidR="00F62000" w:rsidRPr="00980B9F" w:rsidRDefault="00F62000" w:rsidP="00F62000">
      <w:pPr>
        <w:pStyle w:val="Zaglavlje"/>
        <w:tabs>
          <w:tab w:val="clear" w:pos="4153"/>
          <w:tab w:val="clear" w:pos="8306"/>
        </w:tabs>
        <w:spacing w:line="276" w:lineRule="auto"/>
        <w:jc w:val="both"/>
        <w:rPr>
          <w:sz w:val="24"/>
          <w:szCs w:val="24"/>
          <w:lang w:val="hr-HR"/>
        </w:rPr>
      </w:pPr>
      <w:r w:rsidRPr="00980B9F">
        <w:rPr>
          <w:sz w:val="24"/>
          <w:szCs w:val="24"/>
          <w:lang w:val="hr-HR"/>
        </w:rPr>
        <w:t>2. Procesnu evaluaciju odgojnih elemenata.</w:t>
      </w:r>
    </w:p>
    <w:p w14:paraId="128A03D5" w14:textId="77777777" w:rsidR="00F62000" w:rsidRPr="00980B9F" w:rsidRDefault="00F62000" w:rsidP="00F62000">
      <w:pPr>
        <w:pStyle w:val="Zaglavlje"/>
        <w:tabs>
          <w:tab w:val="clear" w:pos="4153"/>
          <w:tab w:val="clear" w:pos="8306"/>
        </w:tabs>
        <w:spacing w:line="276" w:lineRule="auto"/>
        <w:jc w:val="both"/>
        <w:rPr>
          <w:sz w:val="24"/>
          <w:szCs w:val="24"/>
          <w:lang w:val="hr-HR"/>
        </w:rPr>
      </w:pPr>
    </w:p>
    <w:p w14:paraId="53C1CCC8" w14:textId="158D0322" w:rsidR="00F62000" w:rsidRPr="00980B9F" w:rsidRDefault="00F62000">
      <w:pPr>
        <w:pStyle w:val="Zaglavlje"/>
        <w:numPr>
          <w:ilvl w:val="0"/>
          <w:numId w:val="6"/>
        </w:numPr>
        <w:tabs>
          <w:tab w:val="clear" w:pos="4153"/>
          <w:tab w:val="clear" w:pos="8306"/>
        </w:tabs>
        <w:spacing w:line="276" w:lineRule="auto"/>
        <w:ind w:left="0" w:firstLine="360"/>
        <w:jc w:val="both"/>
        <w:rPr>
          <w:sz w:val="24"/>
          <w:szCs w:val="24"/>
          <w:lang w:val="hr-HR"/>
        </w:rPr>
      </w:pPr>
      <w:r w:rsidRPr="00980B9F">
        <w:rPr>
          <w:b/>
          <w:sz w:val="24"/>
          <w:szCs w:val="24"/>
          <w:lang w:val="hr-HR"/>
        </w:rPr>
        <w:t>Evaluacija postignuća</w:t>
      </w:r>
      <w:r w:rsidRPr="00980B9F">
        <w:rPr>
          <w:sz w:val="24"/>
          <w:szCs w:val="24"/>
          <w:lang w:val="hr-HR"/>
        </w:rPr>
        <w:t xml:space="preserve"> usmjerena je na mjerenje rezultata ili razine ostvarenosti planiranih ciljeva. Ovaj oblik evaluacije provodit će se kroz polugodišnju i godišnju analizu uspješnosti obrazovnog rada i profesionalnog osposobljavanja korisnika – u formi polugodišnjih i godišnjih izvješća o korisnicima prema </w:t>
      </w:r>
      <w:r w:rsidR="001610DA" w:rsidRPr="00980B9F">
        <w:rPr>
          <w:sz w:val="24"/>
          <w:szCs w:val="24"/>
          <w:lang w:val="hr-HR"/>
        </w:rPr>
        <w:t>HZSR</w:t>
      </w:r>
      <w:r w:rsidRPr="00980B9F">
        <w:rPr>
          <w:sz w:val="24"/>
          <w:szCs w:val="24"/>
          <w:lang w:val="hr-HR"/>
        </w:rPr>
        <w:t>. Izvješća pišu matični odgajatelji, u suradnji sa ST-om Centra.</w:t>
      </w:r>
    </w:p>
    <w:p w14:paraId="4CD9FCA8" w14:textId="77777777" w:rsidR="00F62000" w:rsidRPr="00980B9F" w:rsidRDefault="00F62000">
      <w:pPr>
        <w:pStyle w:val="Zaglavlje"/>
        <w:numPr>
          <w:ilvl w:val="0"/>
          <w:numId w:val="5"/>
        </w:numPr>
        <w:tabs>
          <w:tab w:val="clear" w:pos="4153"/>
          <w:tab w:val="clear" w:pos="8306"/>
        </w:tabs>
        <w:spacing w:line="276" w:lineRule="auto"/>
        <w:ind w:left="284"/>
        <w:jc w:val="both"/>
        <w:rPr>
          <w:sz w:val="24"/>
          <w:szCs w:val="24"/>
          <w:lang w:val="hr-HR"/>
        </w:rPr>
      </w:pPr>
      <w:r w:rsidRPr="00980B9F">
        <w:rPr>
          <w:sz w:val="24"/>
          <w:szCs w:val="24"/>
          <w:lang w:val="hr-HR"/>
        </w:rPr>
        <w:t xml:space="preserve"> Kriterijske varijable bit će uspjeh u školi i na praktičnom radu, neopravdani izostanci, izrečene disciplinske mjere ili pohvale. Također će se održavati, u sklopu sjednica Stručnog vijeća, redovite mjesečne diskusije na temu uspjeha u školi i ispunjavanja školskih obveza glede pravovremene preventivne aktivnosti.</w:t>
      </w:r>
    </w:p>
    <w:p w14:paraId="61BE975D" w14:textId="35CD10F8" w:rsidR="00F62000" w:rsidRPr="00980B9F" w:rsidRDefault="00F62000">
      <w:pPr>
        <w:pStyle w:val="Zaglavlje"/>
        <w:numPr>
          <w:ilvl w:val="0"/>
          <w:numId w:val="5"/>
        </w:numPr>
        <w:tabs>
          <w:tab w:val="clear" w:pos="4153"/>
          <w:tab w:val="clear" w:pos="8306"/>
        </w:tabs>
        <w:spacing w:line="276" w:lineRule="auto"/>
        <w:ind w:left="284"/>
        <w:jc w:val="both"/>
        <w:rPr>
          <w:sz w:val="24"/>
          <w:szCs w:val="24"/>
          <w:lang w:val="hr-HR"/>
        </w:rPr>
      </w:pPr>
      <w:r w:rsidRPr="00980B9F">
        <w:rPr>
          <w:sz w:val="24"/>
          <w:szCs w:val="24"/>
          <w:lang w:val="hr-HR"/>
        </w:rPr>
        <w:t xml:space="preserve"> Na sastancima </w:t>
      </w:r>
      <w:r w:rsidR="001610DA" w:rsidRPr="00980B9F">
        <w:rPr>
          <w:sz w:val="24"/>
          <w:szCs w:val="24"/>
          <w:lang w:val="hr-HR"/>
        </w:rPr>
        <w:t>Nastavničkog vijeća i Razrednog vijeća</w:t>
      </w:r>
      <w:r w:rsidRPr="00980B9F">
        <w:rPr>
          <w:sz w:val="24"/>
          <w:szCs w:val="24"/>
          <w:lang w:val="hr-HR"/>
        </w:rPr>
        <w:t>, na kraju prvog polugodišta i na kraju šk. godine, evaluacija će se iskazati kroz pohvale i nagrade</w:t>
      </w:r>
      <w:r w:rsidR="001610DA" w:rsidRPr="00980B9F">
        <w:rPr>
          <w:sz w:val="24"/>
          <w:szCs w:val="24"/>
          <w:lang w:val="hr-HR"/>
        </w:rPr>
        <w:t xml:space="preserve"> istaknutim</w:t>
      </w:r>
      <w:r w:rsidRPr="00980B9F">
        <w:rPr>
          <w:sz w:val="24"/>
          <w:szCs w:val="24"/>
          <w:lang w:val="hr-HR"/>
        </w:rPr>
        <w:t xml:space="preserve"> </w:t>
      </w:r>
      <w:r w:rsidR="001610DA" w:rsidRPr="00980B9F">
        <w:rPr>
          <w:sz w:val="24"/>
          <w:szCs w:val="24"/>
          <w:lang w:val="hr-HR"/>
        </w:rPr>
        <w:t>učenicima/</w:t>
      </w:r>
      <w:r w:rsidRPr="00980B9F">
        <w:rPr>
          <w:sz w:val="24"/>
          <w:szCs w:val="24"/>
          <w:lang w:val="hr-HR"/>
        </w:rPr>
        <w:t>korisnicima</w:t>
      </w:r>
      <w:r w:rsidR="001610DA" w:rsidRPr="00980B9F">
        <w:rPr>
          <w:sz w:val="24"/>
          <w:szCs w:val="24"/>
          <w:lang w:val="hr-HR"/>
        </w:rPr>
        <w:t>.</w:t>
      </w:r>
      <w:r w:rsidRPr="00980B9F">
        <w:rPr>
          <w:sz w:val="24"/>
          <w:szCs w:val="24"/>
          <w:lang w:val="hr-HR"/>
        </w:rPr>
        <w:t xml:space="preserve"> </w:t>
      </w:r>
    </w:p>
    <w:p w14:paraId="67C1BEEC" w14:textId="77777777" w:rsidR="00F62000" w:rsidRPr="00980B9F" w:rsidRDefault="00F62000" w:rsidP="00F62000">
      <w:pPr>
        <w:pStyle w:val="Zaglavlje"/>
        <w:tabs>
          <w:tab w:val="clear" w:pos="4153"/>
          <w:tab w:val="clear" w:pos="8306"/>
        </w:tabs>
        <w:spacing w:line="276" w:lineRule="auto"/>
        <w:jc w:val="both"/>
        <w:rPr>
          <w:sz w:val="24"/>
          <w:szCs w:val="24"/>
          <w:lang w:val="hr-HR"/>
        </w:rPr>
      </w:pPr>
    </w:p>
    <w:p w14:paraId="69541E1F" w14:textId="5CBC652E" w:rsidR="00F62000" w:rsidRPr="00980B9F" w:rsidRDefault="00F62000">
      <w:pPr>
        <w:pStyle w:val="Zaglavlje"/>
        <w:numPr>
          <w:ilvl w:val="0"/>
          <w:numId w:val="6"/>
        </w:numPr>
        <w:tabs>
          <w:tab w:val="clear" w:pos="4153"/>
          <w:tab w:val="clear" w:pos="8306"/>
        </w:tabs>
        <w:spacing w:line="276" w:lineRule="auto"/>
        <w:ind w:left="0" w:firstLine="284"/>
        <w:jc w:val="both"/>
        <w:rPr>
          <w:sz w:val="24"/>
          <w:szCs w:val="24"/>
          <w:lang w:val="hr-HR"/>
        </w:rPr>
      </w:pPr>
      <w:r w:rsidRPr="00980B9F">
        <w:rPr>
          <w:b/>
          <w:sz w:val="24"/>
          <w:szCs w:val="24"/>
          <w:lang w:val="hr-HR"/>
        </w:rPr>
        <w:t>Procesnu evaluaciju</w:t>
      </w:r>
      <w:r w:rsidRPr="00980B9F">
        <w:rPr>
          <w:sz w:val="24"/>
          <w:szCs w:val="24"/>
          <w:lang w:val="hr-HR"/>
        </w:rPr>
        <w:t xml:space="preserve"> fokusiranu na mjerenje promjena kod pojedinca ili skupina korisnika provodit će se:</w:t>
      </w:r>
    </w:p>
    <w:p w14:paraId="5B1469E5" w14:textId="77777777" w:rsidR="00F62000" w:rsidRPr="00980B9F" w:rsidRDefault="00F62000">
      <w:pPr>
        <w:pStyle w:val="Zaglavlje"/>
        <w:numPr>
          <w:ilvl w:val="0"/>
          <w:numId w:val="8"/>
        </w:numPr>
        <w:tabs>
          <w:tab w:val="clear" w:pos="4153"/>
          <w:tab w:val="clear" w:pos="8306"/>
        </w:tabs>
        <w:spacing w:line="276" w:lineRule="auto"/>
        <w:jc w:val="both"/>
        <w:rPr>
          <w:sz w:val="24"/>
          <w:szCs w:val="24"/>
          <w:lang w:val="hr-HR"/>
        </w:rPr>
      </w:pPr>
      <w:r w:rsidRPr="00980B9F">
        <w:rPr>
          <w:sz w:val="24"/>
          <w:szCs w:val="24"/>
          <w:lang w:val="hr-HR"/>
        </w:rPr>
        <w:t xml:space="preserve">putem redovitih mjesečnih diskusija Stručnog tima u suradnji s odgajateljima; </w:t>
      </w:r>
    </w:p>
    <w:p w14:paraId="392F5FD7" w14:textId="77777777" w:rsidR="00F62000" w:rsidRPr="00980B9F" w:rsidRDefault="00F62000">
      <w:pPr>
        <w:pStyle w:val="Zaglavlje"/>
        <w:numPr>
          <w:ilvl w:val="0"/>
          <w:numId w:val="8"/>
        </w:numPr>
        <w:tabs>
          <w:tab w:val="clear" w:pos="4153"/>
          <w:tab w:val="clear" w:pos="8306"/>
        </w:tabs>
        <w:spacing w:line="276" w:lineRule="auto"/>
        <w:jc w:val="both"/>
        <w:rPr>
          <w:sz w:val="24"/>
          <w:szCs w:val="24"/>
          <w:lang w:val="hr-HR"/>
        </w:rPr>
      </w:pPr>
      <w:r w:rsidRPr="00980B9F">
        <w:rPr>
          <w:sz w:val="24"/>
          <w:szCs w:val="24"/>
          <w:lang w:val="hr-HR"/>
        </w:rPr>
        <w:t>na zasebnim točkama sastanaka Stručnog vijeća Centra.</w:t>
      </w:r>
    </w:p>
    <w:p w14:paraId="697C994A" w14:textId="77777777" w:rsidR="00F62000" w:rsidRPr="00980B9F" w:rsidRDefault="00F62000" w:rsidP="00F62000">
      <w:pPr>
        <w:pStyle w:val="Zaglavlje"/>
        <w:tabs>
          <w:tab w:val="clear" w:pos="4153"/>
          <w:tab w:val="clear" w:pos="8306"/>
        </w:tabs>
        <w:spacing w:line="276" w:lineRule="auto"/>
        <w:ind w:left="284"/>
        <w:jc w:val="both"/>
        <w:rPr>
          <w:sz w:val="24"/>
          <w:szCs w:val="24"/>
          <w:lang w:val="hr-HR"/>
        </w:rPr>
      </w:pPr>
    </w:p>
    <w:p w14:paraId="6C119215" w14:textId="65240194" w:rsidR="00F62000" w:rsidRPr="00980B9F" w:rsidRDefault="00F62000" w:rsidP="00F62000">
      <w:pPr>
        <w:pStyle w:val="Zaglavlje"/>
        <w:tabs>
          <w:tab w:val="clear" w:pos="4153"/>
          <w:tab w:val="clear" w:pos="8306"/>
        </w:tabs>
        <w:spacing w:line="276" w:lineRule="auto"/>
        <w:ind w:firstLine="284"/>
        <w:jc w:val="both"/>
        <w:rPr>
          <w:sz w:val="24"/>
          <w:szCs w:val="24"/>
          <w:lang w:val="hr-HR"/>
        </w:rPr>
      </w:pPr>
      <w:r w:rsidRPr="00980B9F">
        <w:rPr>
          <w:sz w:val="24"/>
          <w:szCs w:val="24"/>
          <w:lang w:val="hr-HR"/>
        </w:rPr>
        <w:lastRenderedPageBreak/>
        <w:t xml:space="preserve"> Unutar ovog dijela evaluacije analizirat će se moralni, psihosocijani, zdravstveni, radni, estetski i socijalni razvoj korisnika, kroz Individualni plan korisnika. Važni elementi procesne evaluacije također ulaze u polugodišnja i godišnja izvješća stručnih radnika o korisniku koja se šalju prema </w:t>
      </w:r>
      <w:r w:rsidR="00245BFE" w:rsidRPr="00980B9F">
        <w:rPr>
          <w:sz w:val="24"/>
          <w:szCs w:val="24"/>
          <w:lang w:val="hr-HR"/>
        </w:rPr>
        <w:t>HZSR</w:t>
      </w:r>
      <w:r w:rsidRPr="00980B9F">
        <w:rPr>
          <w:sz w:val="24"/>
          <w:szCs w:val="24"/>
          <w:lang w:val="hr-HR"/>
        </w:rPr>
        <w:t>. Moguća je uporaba skala procjen</w:t>
      </w:r>
      <w:r w:rsidR="00245BFE" w:rsidRPr="00980B9F">
        <w:rPr>
          <w:sz w:val="24"/>
          <w:szCs w:val="24"/>
          <w:lang w:val="hr-HR"/>
        </w:rPr>
        <w:t>e</w:t>
      </w:r>
      <w:r w:rsidRPr="00980B9F">
        <w:rPr>
          <w:sz w:val="24"/>
          <w:szCs w:val="24"/>
          <w:lang w:val="hr-HR"/>
        </w:rPr>
        <w:t xml:space="preserve"> i samoprocjen</w:t>
      </w:r>
      <w:r w:rsidR="00245BFE" w:rsidRPr="00980B9F">
        <w:rPr>
          <w:sz w:val="24"/>
          <w:szCs w:val="24"/>
          <w:lang w:val="hr-HR"/>
        </w:rPr>
        <w:t>e</w:t>
      </w:r>
      <w:r w:rsidRPr="00980B9F">
        <w:rPr>
          <w:sz w:val="24"/>
          <w:szCs w:val="24"/>
          <w:lang w:val="hr-HR"/>
        </w:rPr>
        <w:t xml:space="preserve"> koje su u Centru na raspolaganju, u dogovoru sa psihologom Centra. </w:t>
      </w:r>
    </w:p>
    <w:p w14:paraId="791E2689" w14:textId="05C6F5A1" w:rsidR="00F62000" w:rsidRPr="00980B9F" w:rsidRDefault="00F62000" w:rsidP="00F62000">
      <w:pPr>
        <w:pStyle w:val="Zaglavlje"/>
        <w:tabs>
          <w:tab w:val="clear" w:pos="4153"/>
          <w:tab w:val="clear" w:pos="8306"/>
        </w:tabs>
        <w:spacing w:line="276" w:lineRule="auto"/>
        <w:ind w:firstLine="284"/>
        <w:jc w:val="both"/>
        <w:rPr>
          <w:sz w:val="24"/>
          <w:szCs w:val="24"/>
          <w:lang w:val="hr-HR"/>
        </w:rPr>
      </w:pPr>
      <w:r w:rsidRPr="00980B9F">
        <w:rPr>
          <w:sz w:val="24"/>
          <w:szCs w:val="24"/>
          <w:lang w:val="hr-HR"/>
        </w:rPr>
        <w:t xml:space="preserve"> Za unaprjeđenje rada unutar svake odgojne </w:t>
      </w:r>
      <w:r w:rsidR="00245BFE" w:rsidRPr="00980B9F">
        <w:rPr>
          <w:sz w:val="24"/>
          <w:szCs w:val="24"/>
          <w:lang w:val="hr-HR"/>
        </w:rPr>
        <w:t>skupine</w:t>
      </w:r>
      <w:r w:rsidRPr="00980B9F">
        <w:rPr>
          <w:sz w:val="24"/>
          <w:szCs w:val="24"/>
          <w:lang w:val="hr-HR"/>
        </w:rPr>
        <w:t xml:space="preserve"> provodit će se redovite mjesečne analize uspješnosti odgojno-obrazovnog rada kroz diskusije s korisnicima, </w:t>
      </w:r>
      <w:r w:rsidR="00A253D0" w:rsidRPr="00980B9F">
        <w:rPr>
          <w:sz w:val="24"/>
          <w:szCs w:val="24"/>
          <w:lang w:val="hr-HR"/>
        </w:rPr>
        <w:t>samo evaluacije</w:t>
      </w:r>
      <w:r w:rsidRPr="00980B9F">
        <w:rPr>
          <w:sz w:val="24"/>
          <w:szCs w:val="24"/>
          <w:lang w:val="hr-HR"/>
        </w:rPr>
        <w:t>, kroz sastanke  Stručnog tima</w:t>
      </w:r>
      <w:r w:rsidR="00245BFE" w:rsidRPr="00980B9F">
        <w:rPr>
          <w:sz w:val="24"/>
          <w:szCs w:val="24"/>
          <w:lang w:val="hr-HR"/>
        </w:rPr>
        <w:t xml:space="preserve"> i Vijeća korisnika</w:t>
      </w:r>
      <w:r w:rsidRPr="00980B9F">
        <w:rPr>
          <w:sz w:val="24"/>
          <w:szCs w:val="24"/>
          <w:lang w:val="hr-HR"/>
        </w:rPr>
        <w:t xml:space="preserve">, a predviđena su i anketiranja korisnika o kvaliteti grupnog i individualnog rada, te zadovoljstvu pripadnošću grupi. </w:t>
      </w:r>
    </w:p>
    <w:p w14:paraId="14B9602A" w14:textId="77777777" w:rsidR="00F62000" w:rsidRPr="00980B9F" w:rsidRDefault="00F62000" w:rsidP="00F62000">
      <w:pPr>
        <w:pStyle w:val="Zaglavlje"/>
        <w:tabs>
          <w:tab w:val="clear" w:pos="4153"/>
          <w:tab w:val="clear" w:pos="8306"/>
        </w:tabs>
        <w:spacing w:line="276" w:lineRule="auto"/>
        <w:ind w:firstLine="284"/>
        <w:jc w:val="both"/>
        <w:rPr>
          <w:sz w:val="24"/>
          <w:szCs w:val="24"/>
          <w:lang w:val="hr-HR"/>
        </w:rPr>
      </w:pPr>
      <w:r w:rsidRPr="00980B9F">
        <w:rPr>
          <w:sz w:val="24"/>
          <w:szCs w:val="24"/>
          <w:lang w:val="hr-HR"/>
        </w:rPr>
        <w:t xml:space="preserve">Također, posebnim anketnim anonimnim listićima evaluiraju se i iskustvene radionice, poglavito one koje realiziramo u suradnji s vanjskim subjektima. Na raspolaganju su i na uvidu i evaluacije realizirane kroz Tim za standarde kvalitete – evaluacija korisnika, radnika, stručne suradnje, roditelja, u pripremi je i evaluacija volontera. </w:t>
      </w:r>
    </w:p>
    <w:p w14:paraId="07040362" w14:textId="3CC9C65B" w:rsidR="00F62000" w:rsidRPr="00E335D6" w:rsidRDefault="00F62000" w:rsidP="00F62000">
      <w:pPr>
        <w:pStyle w:val="Zaglavlje"/>
        <w:tabs>
          <w:tab w:val="clear" w:pos="4153"/>
          <w:tab w:val="clear" w:pos="8306"/>
        </w:tabs>
        <w:spacing w:line="276" w:lineRule="auto"/>
        <w:ind w:firstLine="284"/>
        <w:jc w:val="both"/>
        <w:rPr>
          <w:sz w:val="24"/>
          <w:szCs w:val="24"/>
          <w:lang w:val="hr-HR"/>
        </w:rPr>
      </w:pPr>
      <w:r w:rsidRPr="00E335D6">
        <w:rPr>
          <w:sz w:val="24"/>
          <w:szCs w:val="24"/>
          <w:lang w:val="hr-HR"/>
        </w:rPr>
        <w:t xml:space="preserve">Ujedno će se vršiti i : </w:t>
      </w:r>
    </w:p>
    <w:p w14:paraId="400276EE" w14:textId="77777777" w:rsidR="00F62000" w:rsidRPr="00E335D6" w:rsidRDefault="00F62000">
      <w:pPr>
        <w:pStyle w:val="Zaglavlje"/>
        <w:numPr>
          <w:ilvl w:val="0"/>
          <w:numId w:val="7"/>
        </w:numPr>
        <w:tabs>
          <w:tab w:val="clear" w:pos="4153"/>
          <w:tab w:val="clear" w:pos="8306"/>
        </w:tabs>
        <w:spacing w:line="276" w:lineRule="auto"/>
        <w:rPr>
          <w:color w:val="000000" w:themeColor="text1"/>
          <w:sz w:val="24"/>
          <w:szCs w:val="24"/>
          <w:lang w:val="hr-HR"/>
        </w:rPr>
      </w:pPr>
      <w:r w:rsidRPr="00E335D6">
        <w:rPr>
          <w:color w:val="000000" w:themeColor="text1"/>
          <w:sz w:val="24"/>
          <w:szCs w:val="24"/>
          <w:lang w:val="hr-HR"/>
        </w:rPr>
        <w:t xml:space="preserve"> Kontrola i nadzor od strane ravnatelja, voditelja odjela  </w:t>
      </w:r>
    </w:p>
    <w:p w14:paraId="3999685F" w14:textId="77777777" w:rsidR="00F62000" w:rsidRPr="00E335D6" w:rsidRDefault="00F62000">
      <w:pPr>
        <w:pStyle w:val="Zaglavlje"/>
        <w:numPr>
          <w:ilvl w:val="0"/>
          <w:numId w:val="7"/>
        </w:numPr>
        <w:tabs>
          <w:tab w:val="clear" w:pos="4153"/>
          <w:tab w:val="clear" w:pos="8306"/>
        </w:tabs>
        <w:spacing w:line="276" w:lineRule="auto"/>
        <w:rPr>
          <w:sz w:val="24"/>
          <w:szCs w:val="24"/>
          <w:lang w:val="hr-HR"/>
        </w:rPr>
      </w:pPr>
      <w:r w:rsidRPr="00E335D6">
        <w:rPr>
          <w:color w:val="000000" w:themeColor="text1"/>
          <w:sz w:val="24"/>
          <w:szCs w:val="24"/>
          <w:lang w:val="hr-HR"/>
        </w:rPr>
        <w:t xml:space="preserve"> Kontrola i nadzor Povjerenstva za unutarnji nadzor </w:t>
      </w:r>
    </w:p>
    <w:p w14:paraId="4D45CB2B" w14:textId="77777777" w:rsidR="00F62000" w:rsidRPr="00E335D6" w:rsidRDefault="00F62000">
      <w:pPr>
        <w:pStyle w:val="Zaglavlje"/>
        <w:numPr>
          <w:ilvl w:val="0"/>
          <w:numId w:val="7"/>
        </w:numPr>
        <w:tabs>
          <w:tab w:val="clear" w:pos="4153"/>
          <w:tab w:val="clear" w:pos="8306"/>
        </w:tabs>
        <w:spacing w:line="276" w:lineRule="auto"/>
        <w:rPr>
          <w:sz w:val="24"/>
          <w:szCs w:val="24"/>
          <w:lang w:val="hr-HR"/>
        </w:rPr>
      </w:pPr>
      <w:r w:rsidRPr="00E335D6">
        <w:rPr>
          <w:color w:val="000000" w:themeColor="text1"/>
          <w:sz w:val="24"/>
          <w:szCs w:val="24"/>
          <w:lang w:val="hr-HR"/>
        </w:rPr>
        <w:t xml:space="preserve"> Primjenu instrumenata vrednovanja postignuća </w:t>
      </w:r>
    </w:p>
    <w:p w14:paraId="0990157A" w14:textId="77777777" w:rsidR="00F62000" w:rsidRPr="00E335D6" w:rsidRDefault="00F62000">
      <w:pPr>
        <w:pStyle w:val="Zaglavlje"/>
        <w:numPr>
          <w:ilvl w:val="0"/>
          <w:numId w:val="7"/>
        </w:numPr>
        <w:tabs>
          <w:tab w:val="clear" w:pos="4153"/>
          <w:tab w:val="clear" w:pos="8306"/>
        </w:tabs>
        <w:spacing w:line="276" w:lineRule="auto"/>
        <w:rPr>
          <w:sz w:val="24"/>
          <w:szCs w:val="24"/>
          <w:lang w:val="hr-HR"/>
        </w:rPr>
      </w:pPr>
      <w:r w:rsidRPr="00E335D6">
        <w:rPr>
          <w:color w:val="000000" w:themeColor="text1"/>
          <w:sz w:val="24"/>
          <w:szCs w:val="24"/>
          <w:lang w:val="hr-HR"/>
        </w:rPr>
        <w:t xml:space="preserve"> Rad Stručnog vijeća </w:t>
      </w:r>
    </w:p>
    <w:p w14:paraId="7794AF86" w14:textId="77777777" w:rsidR="00F62000" w:rsidRPr="00E335D6" w:rsidRDefault="00F62000">
      <w:pPr>
        <w:pStyle w:val="Zaglavlje"/>
        <w:numPr>
          <w:ilvl w:val="0"/>
          <w:numId w:val="7"/>
        </w:numPr>
        <w:tabs>
          <w:tab w:val="clear" w:pos="4153"/>
          <w:tab w:val="clear" w:pos="8306"/>
        </w:tabs>
        <w:spacing w:line="276" w:lineRule="auto"/>
        <w:rPr>
          <w:sz w:val="24"/>
          <w:szCs w:val="24"/>
          <w:lang w:val="hr-HR"/>
        </w:rPr>
      </w:pPr>
      <w:r w:rsidRPr="00E335D6">
        <w:rPr>
          <w:color w:val="000000" w:themeColor="text1"/>
          <w:sz w:val="24"/>
          <w:szCs w:val="24"/>
          <w:lang w:val="hr-HR"/>
        </w:rPr>
        <w:t xml:space="preserve"> Rad Tima za standarde kvalitete </w:t>
      </w:r>
    </w:p>
    <w:p w14:paraId="1E1EAF74" w14:textId="77777777" w:rsidR="00F62000" w:rsidRPr="00E335D6" w:rsidRDefault="00F62000">
      <w:pPr>
        <w:pStyle w:val="Zaglavlje"/>
        <w:numPr>
          <w:ilvl w:val="0"/>
          <w:numId w:val="7"/>
        </w:numPr>
        <w:tabs>
          <w:tab w:val="clear" w:pos="4153"/>
          <w:tab w:val="clear" w:pos="8306"/>
        </w:tabs>
        <w:spacing w:line="276" w:lineRule="auto"/>
        <w:rPr>
          <w:sz w:val="24"/>
          <w:szCs w:val="24"/>
          <w:lang w:val="hr-HR"/>
        </w:rPr>
      </w:pPr>
      <w:r w:rsidRPr="00E335D6">
        <w:rPr>
          <w:color w:val="000000" w:themeColor="text1"/>
          <w:sz w:val="24"/>
          <w:szCs w:val="24"/>
          <w:lang w:val="hr-HR"/>
        </w:rPr>
        <w:t xml:space="preserve"> Izvješća odgajatelja o odgojno-obrazovnom radu </w:t>
      </w:r>
    </w:p>
    <w:p w14:paraId="1A3DADB7" w14:textId="77777777" w:rsidR="00F62000" w:rsidRPr="00E335D6" w:rsidRDefault="00F62000">
      <w:pPr>
        <w:pStyle w:val="Zaglavlje"/>
        <w:numPr>
          <w:ilvl w:val="0"/>
          <w:numId w:val="7"/>
        </w:numPr>
        <w:tabs>
          <w:tab w:val="clear" w:pos="4153"/>
          <w:tab w:val="clear" w:pos="8306"/>
        </w:tabs>
        <w:spacing w:line="276" w:lineRule="auto"/>
        <w:rPr>
          <w:sz w:val="24"/>
          <w:szCs w:val="24"/>
          <w:lang w:val="hr-HR"/>
        </w:rPr>
      </w:pPr>
      <w:r w:rsidRPr="00E335D6">
        <w:rPr>
          <w:color w:val="000000" w:themeColor="text1"/>
          <w:sz w:val="24"/>
          <w:szCs w:val="24"/>
          <w:lang w:val="hr-HR"/>
        </w:rPr>
        <w:t xml:space="preserve"> Analizu školskog uspjeha i izostanaka s nastave </w:t>
      </w:r>
    </w:p>
    <w:p w14:paraId="6A0892C9" w14:textId="77777777" w:rsidR="00245BFE" w:rsidRPr="00E335D6" w:rsidRDefault="00F62000">
      <w:pPr>
        <w:pStyle w:val="Zaglavlje"/>
        <w:numPr>
          <w:ilvl w:val="0"/>
          <w:numId w:val="7"/>
        </w:numPr>
        <w:tabs>
          <w:tab w:val="clear" w:pos="4153"/>
          <w:tab w:val="clear" w:pos="8306"/>
        </w:tabs>
        <w:spacing w:line="276" w:lineRule="auto"/>
        <w:rPr>
          <w:sz w:val="24"/>
          <w:szCs w:val="24"/>
          <w:lang w:val="hr-HR"/>
        </w:rPr>
      </w:pPr>
      <w:r w:rsidRPr="00E335D6">
        <w:rPr>
          <w:color w:val="000000" w:themeColor="text1"/>
          <w:sz w:val="24"/>
          <w:szCs w:val="24"/>
          <w:lang w:val="hr-HR"/>
        </w:rPr>
        <w:t xml:space="preserve"> </w:t>
      </w:r>
      <w:r w:rsidR="00245BFE" w:rsidRPr="00E335D6">
        <w:rPr>
          <w:color w:val="000000" w:themeColor="text1"/>
          <w:sz w:val="24"/>
          <w:szCs w:val="24"/>
          <w:lang w:val="hr-HR"/>
        </w:rPr>
        <w:t xml:space="preserve">Izradu individualnih planova promjene i evaluacije </w:t>
      </w:r>
    </w:p>
    <w:p w14:paraId="4B3DFE47" w14:textId="65F417C3" w:rsidR="00F62000" w:rsidRPr="00E335D6" w:rsidRDefault="00245BFE">
      <w:pPr>
        <w:pStyle w:val="Zaglavlje"/>
        <w:numPr>
          <w:ilvl w:val="0"/>
          <w:numId w:val="7"/>
        </w:numPr>
        <w:tabs>
          <w:tab w:val="clear" w:pos="4153"/>
          <w:tab w:val="clear" w:pos="8306"/>
        </w:tabs>
        <w:spacing w:line="276" w:lineRule="auto"/>
        <w:rPr>
          <w:sz w:val="24"/>
          <w:szCs w:val="24"/>
          <w:lang w:val="hr-HR"/>
        </w:rPr>
      </w:pPr>
      <w:r w:rsidRPr="00E335D6">
        <w:rPr>
          <w:color w:val="000000" w:themeColor="text1"/>
          <w:sz w:val="24"/>
          <w:szCs w:val="24"/>
          <w:lang w:val="hr-HR"/>
        </w:rPr>
        <w:t xml:space="preserve"> </w:t>
      </w:r>
      <w:r w:rsidR="00F62000" w:rsidRPr="00E335D6">
        <w:rPr>
          <w:color w:val="000000" w:themeColor="text1"/>
          <w:sz w:val="24"/>
          <w:szCs w:val="24"/>
          <w:lang w:val="hr-HR"/>
        </w:rPr>
        <w:t>Sinteze stručnog tima</w:t>
      </w:r>
    </w:p>
    <w:p w14:paraId="2450B77F" w14:textId="25689F1B" w:rsidR="00F62000" w:rsidRPr="00E335D6" w:rsidRDefault="00F62000">
      <w:pPr>
        <w:pStyle w:val="Zaglavlje"/>
        <w:numPr>
          <w:ilvl w:val="0"/>
          <w:numId w:val="7"/>
        </w:numPr>
        <w:tabs>
          <w:tab w:val="clear" w:pos="4153"/>
          <w:tab w:val="clear" w:pos="8306"/>
        </w:tabs>
        <w:spacing w:line="276" w:lineRule="auto"/>
        <w:rPr>
          <w:sz w:val="24"/>
          <w:szCs w:val="24"/>
          <w:lang w:val="hr-HR"/>
        </w:rPr>
      </w:pPr>
      <w:r w:rsidRPr="00E335D6">
        <w:rPr>
          <w:color w:val="000000" w:themeColor="text1"/>
          <w:sz w:val="24"/>
          <w:szCs w:val="24"/>
          <w:lang w:val="hr-HR"/>
        </w:rPr>
        <w:t xml:space="preserve"> Samoprocjen</w:t>
      </w:r>
      <w:r w:rsidR="00245BFE" w:rsidRPr="00E335D6">
        <w:rPr>
          <w:color w:val="000000" w:themeColor="text1"/>
          <w:sz w:val="24"/>
          <w:szCs w:val="24"/>
          <w:lang w:val="hr-HR"/>
        </w:rPr>
        <w:t>a</w:t>
      </w:r>
      <w:r w:rsidRPr="00E335D6">
        <w:rPr>
          <w:color w:val="000000" w:themeColor="text1"/>
          <w:sz w:val="24"/>
          <w:szCs w:val="24"/>
          <w:lang w:val="hr-HR"/>
        </w:rPr>
        <w:t xml:space="preserve"> korisnika  </w:t>
      </w:r>
    </w:p>
    <w:p w14:paraId="479C4479" w14:textId="2C7BE042" w:rsidR="00F62000" w:rsidRPr="00E335D6" w:rsidRDefault="00F62000">
      <w:pPr>
        <w:pStyle w:val="Zaglavlje"/>
        <w:numPr>
          <w:ilvl w:val="0"/>
          <w:numId w:val="7"/>
        </w:numPr>
        <w:tabs>
          <w:tab w:val="clear" w:pos="4153"/>
          <w:tab w:val="clear" w:pos="8306"/>
        </w:tabs>
        <w:spacing w:line="276" w:lineRule="auto"/>
        <w:rPr>
          <w:sz w:val="24"/>
          <w:szCs w:val="24"/>
          <w:lang w:val="hr-HR"/>
        </w:rPr>
      </w:pPr>
      <w:r w:rsidRPr="00E335D6">
        <w:rPr>
          <w:sz w:val="24"/>
          <w:szCs w:val="24"/>
          <w:lang w:val="hr-HR"/>
        </w:rPr>
        <w:t xml:space="preserve"> Samoprocjen</w:t>
      </w:r>
      <w:r w:rsidR="00245BFE" w:rsidRPr="00E335D6">
        <w:rPr>
          <w:sz w:val="24"/>
          <w:szCs w:val="24"/>
          <w:lang w:val="hr-HR"/>
        </w:rPr>
        <w:t>a</w:t>
      </w:r>
      <w:r w:rsidRPr="00E335D6">
        <w:rPr>
          <w:sz w:val="24"/>
          <w:szCs w:val="24"/>
          <w:lang w:val="hr-HR"/>
        </w:rPr>
        <w:t xml:space="preserve"> djelatnika </w:t>
      </w:r>
    </w:p>
    <w:p w14:paraId="64D2DCEA" w14:textId="77777777" w:rsidR="00F62000" w:rsidRPr="00E335D6" w:rsidRDefault="00F62000" w:rsidP="00245BFE">
      <w:pPr>
        <w:pStyle w:val="Zaglavlje"/>
        <w:tabs>
          <w:tab w:val="clear" w:pos="4153"/>
          <w:tab w:val="clear" w:pos="8306"/>
        </w:tabs>
        <w:spacing w:line="276" w:lineRule="auto"/>
        <w:jc w:val="both"/>
        <w:rPr>
          <w:b/>
          <w:sz w:val="24"/>
          <w:szCs w:val="24"/>
          <w:lang w:val="hr-HR"/>
        </w:rPr>
      </w:pPr>
    </w:p>
    <w:p w14:paraId="1531B324" w14:textId="74C3F2DB" w:rsidR="00F62000" w:rsidRPr="00E335D6" w:rsidRDefault="00F62000" w:rsidP="00405E51">
      <w:pPr>
        <w:pStyle w:val="Zaglavlje"/>
        <w:tabs>
          <w:tab w:val="clear" w:pos="4153"/>
          <w:tab w:val="clear" w:pos="8306"/>
        </w:tabs>
        <w:spacing w:line="276" w:lineRule="auto"/>
        <w:ind w:firstLine="284"/>
        <w:jc w:val="both"/>
        <w:rPr>
          <w:sz w:val="24"/>
          <w:szCs w:val="24"/>
          <w:lang w:val="hr-HR"/>
        </w:rPr>
      </w:pPr>
      <w:r w:rsidRPr="00E335D6">
        <w:rPr>
          <w:b/>
          <w:sz w:val="24"/>
          <w:szCs w:val="24"/>
          <w:lang w:val="hr-HR"/>
        </w:rPr>
        <w:t>13.1.Instrumenti i tehnike vrednovanja</w:t>
      </w:r>
      <w:r w:rsidRPr="00E335D6">
        <w:rPr>
          <w:sz w:val="24"/>
          <w:szCs w:val="24"/>
          <w:lang w:val="hr-HR"/>
        </w:rPr>
        <w:t xml:space="preserve">: </w:t>
      </w:r>
    </w:p>
    <w:p w14:paraId="0403CA28" w14:textId="27571593" w:rsidR="00F62000" w:rsidRPr="00E335D6" w:rsidRDefault="00F62000" w:rsidP="00245BFE">
      <w:pPr>
        <w:pStyle w:val="Zaglavlje"/>
        <w:tabs>
          <w:tab w:val="clear" w:pos="4153"/>
          <w:tab w:val="clear" w:pos="8306"/>
        </w:tabs>
        <w:spacing w:line="276" w:lineRule="auto"/>
        <w:ind w:left="284"/>
        <w:jc w:val="both"/>
        <w:rPr>
          <w:sz w:val="24"/>
          <w:szCs w:val="24"/>
          <w:lang w:val="hr-HR"/>
        </w:rPr>
      </w:pPr>
      <w:r w:rsidRPr="00E335D6">
        <w:rPr>
          <w:sz w:val="24"/>
          <w:szCs w:val="24"/>
          <w:lang w:val="hr-HR"/>
        </w:rPr>
        <w:t>Vršiti će se kroz:</w:t>
      </w:r>
    </w:p>
    <w:p w14:paraId="206F1210" w14:textId="77777777" w:rsidR="00F62000" w:rsidRPr="00E335D6" w:rsidRDefault="00F62000">
      <w:pPr>
        <w:pStyle w:val="Zaglavlje"/>
        <w:numPr>
          <w:ilvl w:val="0"/>
          <w:numId w:val="14"/>
        </w:numPr>
        <w:tabs>
          <w:tab w:val="clear" w:pos="4153"/>
          <w:tab w:val="clear" w:pos="8306"/>
        </w:tabs>
        <w:spacing w:line="276" w:lineRule="auto"/>
        <w:jc w:val="both"/>
        <w:rPr>
          <w:sz w:val="24"/>
          <w:szCs w:val="24"/>
          <w:lang w:val="hr-HR"/>
        </w:rPr>
      </w:pPr>
      <w:r w:rsidRPr="00E335D6">
        <w:rPr>
          <w:sz w:val="24"/>
          <w:szCs w:val="24"/>
          <w:lang w:val="hr-HR"/>
        </w:rPr>
        <w:t xml:space="preserve">Analizu pedagoške dokumentacije </w:t>
      </w:r>
    </w:p>
    <w:p w14:paraId="6014A5C2" w14:textId="77777777" w:rsidR="00F62000" w:rsidRPr="00E335D6" w:rsidRDefault="00F62000">
      <w:pPr>
        <w:pStyle w:val="Zaglavlje"/>
        <w:numPr>
          <w:ilvl w:val="0"/>
          <w:numId w:val="14"/>
        </w:numPr>
        <w:tabs>
          <w:tab w:val="clear" w:pos="4153"/>
          <w:tab w:val="clear" w:pos="8306"/>
        </w:tabs>
        <w:spacing w:line="276" w:lineRule="auto"/>
        <w:jc w:val="both"/>
        <w:rPr>
          <w:sz w:val="24"/>
          <w:szCs w:val="24"/>
          <w:lang w:val="hr-HR"/>
        </w:rPr>
      </w:pPr>
      <w:r w:rsidRPr="00E335D6">
        <w:rPr>
          <w:sz w:val="24"/>
          <w:szCs w:val="24"/>
          <w:lang w:val="hr-HR"/>
        </w:rPr>
        <w:t>Neposrednim uvidom u rad stručnih djelatnika Centra</w:t>
      </w:r>
    </w:p>
    <w:p w14:paraId="7FE00A5D" w14:textId="1DA5717E" w:rsidR="00F62000" w:rsidRPr="00E335D6" w:rsidRDefault="00CD3297">
      <w:pPr>
        <w:pStyle w:val="Zaglavlje"/>
        <w:numPr>
          <w:ilvl w:val="0"/>
          <w:numId w:val="14"/>
        </w:numPr>
        <w:tabs>
          <w:tab w:val="clear" w:pos="4153"/>
          <w:tab w:val="clear" w:pos="8306"/>
        </w:tabs>
        <w:spacing w:line="276" w:lineRule="auto"/>
        <w:jc w:val="both"/>
        <w:rPr>
          <w:sz w:val="24"/>
          <w:szCs w:val="24"/>
          <w:lang w:val="hr-HR"/>
        </w:rPr>
      </w:pPr>
      <w:r w:rsidRPr="00E335D6">
        <w:rPr>
          <w:sz w:val="24"/>
          <w:szCs w:val="24"/>
          <w:lang w:val="hr-HR"/>
        </w:rPr>
        <w:t>Anketom, Upitnicima</w:t>
      </w:r>
      <w:r w:rsidR="00F62000" w:rsidRPr="00E335D6">
        <w:rPr>
          <w:sz w:val="24"/>
          <w:szCs w:val="24"/>
          <w:lang w:val="hr-HR"/>
        </w:rPr>
        <w:t>, Statističkom obradom podataka</w:t>
      </w:r>
    </w:p>
    <w:p w14:paraId="50FA92BC" w14:textId="77777777" w:rsidR="00F62000" w:rsidRPr="00E335D6" w:rsidRDefault="00F62000" w:rsidP="00F62000">
      <w:pPr>
        <w:pStyle w:val="Zaglavlje"/>
        <w:tabs>
          <w:tab w:val="clear" w:pos="4153"/>
          <w:tab w:val="clear" w:pos="8306"/>
        </w:tabs>
        <w:spacing w:line="276" w:lineRule="auto"/>
        <w:jc w:val="both"/>
        <w:rPr>
          <w:sz w:val="24"/>
          <w:szCs w:val="24"/>
          <w:lang w:val="hr-HR"/>
        </w:rPr>
      </w:pPr>
    </w:p>
    <w:p w14:paraId="13DEF84C" w14:textId="1C48A044" w:rsidR="00F62000" w:rsidRPr="00E335D6" w:rsidRDefault="00F62000" w:rsidP="00405E51">
      <w:pPr>
        <w:pStyle w:val="Zaglavlje"/>
        <w:tabs>
          <w:tab w:val="clear" w:pos="4153"/>
          <w:tab w:val="clear" w:pos="8306"/>
        </w:tabs>
        <w:spacing w:line="276" w:lineRule="auto"/>
        <w:ind w:left="284"/>
        <w:jc w:val="both"/>
        <w:rPr>
          <w:b/>
          <w:sz w:val="24"/>
          <w:szCs w:val="24"/>
          <w:lang w:val="hr-HR"/>
        </w:rPr>
      </w:pPr>
      <w:r w:rsidRPr="00E335D6">
        <w:rPr>
          <w:b/>
          <w:sz w:val="24"/>
          <w:szCs w:val="24"/>
          <w:lang w:val="hr-HR"/>
        </w:rPr>
        <w:t>13.2.Vr</w:t>
      </w:r>
      <w:r w:rsidR="00405E51" w:rsidRPr="00E335D6">
        <w:rPr>
          <w:b/>
          <w:sz w:val="24"/>
          <w:szCs w:val="24"/>
          <w:lang w:val="hr-HR"/>
        </w:rPr>
        <w:t>e</w:t>
      </w:r>
      <w:r w:rsidRPr="00E335D6">
        <w:rPr>
          <w:b/>
          <w:sz w:val="24"/>
          <w:szCs w:val="24"/>
          <w:lang w:val="hr-HR"/>
        </w:rPr>
        <w:t>dnovanje rada stručnih djelatnika</w:t>
      </w:r>
    </w:p>
    <w:p w14:paraId="49570324" w14:textId="6EFFADB6" w:rsidR="00F62000" w:rsidRPr="00E335D6" w:rsidRDefault="00F62000" w:rsidP="00245BFE">
      <w:pPr>
        <w:pStyle w:val="Zaglavlje"/>
        <w:tabs>
          <w:tab w:val="clear" w:pos="4153"/>
          <w:tab w:val="clear" w:pos="8306"/>
        </w:tabs>
        <w:spacing w:line="276" w:lineRule="auto"/>
        <w:ind w:left="284"/>
        <w:jc w:val="both"/>
        <w:rPr>
          <w:sz w:val="24"/>
          <w:szCs w:val="24"/>
          <w:lang w:val="hr-HR"/>
        </w:rPr>
      </w:pPr>
      <w:r w:rsidRPr="00E335D6">
        <w:rPr>
          <w:sz w:val="24"/>
          <w:szCs w:val="24"/>
          <w:lang w:val="hr-HR"/>
        </w:rPr>
        <w:t>Rad stručnih djelatnika vrednovati će se kroz sljedeće elemente:</w:t>
      </w:r>
    </w:p>
    <w:p w14:paraId="2A205CD0" w14:textId="77777777" w:rsidR="00F62000" w:rsidRPr="00E335D6" w:rsidRDefault="00F62000">
      <w:pPr>
        <w:pStyle w:val="Zaglavlje"/>
        <w:numPr>
          <w:ilvl w:val="0"/>
          <w:numId w:val="15"/>
        </w:numPr>
        <w:tabs>
          <w:tab w:val="clear" w:pos="4153"/>
          <w:tab w:val="clear" w:pos="8306"/>
        </w:tabs>
        <w:spacing w:line="276" w:lineRule="auto"/>
        <w:ind w:left="1134" w:hanging="425"/>
        <w:jc w:val="both"/>
        <w:rPr>
          <w:sz w:val="24"/>
          <w:szCs w:val="24"/>
          <w:lang w:val="hr-HR"/>
        </w:rPr>
      </w:pPr>
      <w:r w:rsidRPr="00E335D6">
        <w:rPr>
          <w:sz w:val="24"/>
          <w:szCs w:val="24"/>
          <w:lang w:val="hr-HR"/>
        </w:rPr>
        <w:t xml:space="preserve">Vođenje pedagoške dokumentacije </w:t>
      </w:r>
    </w:p>
    <w:p w14:paraId="36955E25" w14:textId="77777777" w:rsidR="00F62000" w:rsidRPr="00E335D6" w:rsidRDefault="00F62000">
      <w:pPr>
        <w:pStyle w:val="Zaglavlje"/>
        <w:numPr>
          <w:ilvl w:val="0"/>
          <w:numId w:val="15"/>
        </w:numPr>
        <w:tabs>
          <w:tab w:val="clear" w:pos="4153"/>
          <w:tab w:val="clear" w:pos="8306"/>
        </w:tabs>
        <w:spacing w:line="276" w:lineRule="auto"/>
        <w:ind w:left="1134" w:hanging="425"/>
        <w:jc w:val="both"/>
        <w:rPr>
          <w:sz w:val="24"/>
          <w:szCs w:val="24"/>
          <w:lang w:val="hr-HR"/>
        </w:rPr>
      </w:pPr>
      <w:r w:rsidRPr="00E335D6">
        <w:rPr>
          <w:sz w:val="24"/>
          <w:szCs w:val="24"/>
          <w:lang w:val="hr-HR"/>
        </w:rPr>
        <w:t xml:space="preserve">Rezultate odgojno – obrazovnog rada </w:t>
      </w:r>
    </w:p>
    <w:p w14:paraId="1B498F54" w14:textId="77777777" w:rsidR="00F62000" w:rsidRPr="00E335D6" w:rsidRDefault="00F62000">
      <w:pPr>
        <w:pStyle w:val="Zaglavlje"/>
        <w:numPr>
          <w:ilvl w:val="0"/>
          <w:numId w:val="15"/>
        </w:numPr>
        <w:tabs>
          <w:tab w:val="clear" w:pos="4153"/>
          <w:tab w:val="clear" w:pos="8306"/>
        </w:tabs>
        <w:spacing w:line="276" w:lineRule="auto"/>
        <w:ind w:left="1134" w:hanging="425"/>
        <w:jc w:val="both"/>
        <w:rPr>
          <w:sz w:val="24"/>
          <w:szCs w:val="24"/>
          <w:lang w:val="hr-HR"/>
        </w:rPr>
      </w:pPr>
      <w:r w:rsidRPr="00E335D6">
        <w:rPr>
          <w:sz w:val="24"/>
          <w:szCs w:val="24"/>
          <w:lang w:val="hr-HR"/>
        </w:rPr>
        <w:t xml:space="preserve">Odnos prema korisnicima i kolegama </w:t>
      </w:r>
    </w:p>
    <w:p w14:paraId="700C53D8" w14:textId="77777777" w:rsidR="00F62000" w:rsidRPr="00E335D6" w:rsidRDefault="00F62000">
      <w:pPr>
        <w:pStyle w:val="Zaglavlje"/>
        <w:numPr>
          <w:ilvl w:val="0"/>
          <w:numId w:val="15"/>
        </w:numPr>
        <w:tabs>
          <w:tab w:val="clear" w:pos="4153"/>
          <w:tab w:val="clear" w:pos="8306"/>
        </w:tabs>
        <w:spacing w:line="276" w:lineRule="auto"/>
        <w:ind w:left="1134" w:hanging="425"/>
        <w:jc w:val="both"/>
        <w:rPr>
          <w:sz w:val="24"/>
          <w:szCs w:val="24"/>
          <w:lang w:val="hr-HR"/>
        </w:rPr>
      </w:pPr>
      <w:r w:rsidRPr="00E335D6">
        <w:rPr>
          <w:sz w:val="24"/>
          <w:szCs w:val="24"/>
          <w:lang w:val="hr-HR"/>
        </w:rPr>
        <w:t>Održavanje i uređenje radnog prostora</w:t>
      </w:r>
    </w:p>
    <w:p w14:paraId="23F96681" w14:textId="77777777" w:rsidR="00F62000" w:rsidRPr="00E335D6" w:rsidRDefault="00F62000" w:rsidP="00F62000">
      <w:pPr>
        <w:pStyle w:val="Zaglavlje"/>
        <w:tabs>
          <w:tab w:val="clear" w:pos="4153"/>
          <w:tab w:val="clear" w:pos="8306"/>
        </w:tabs>
        <w:jc w:val="both"/>
        <w:rPr>
          <w:sz w:val="24"/>
          <w:szCs w:val="24"/>
          <w:lang w:val="hr-HR"/>
        </w:rPr>
      </w:pPr>
    </w:p>
    <w:p w14:paraId="31DE1F08" w14:textId="77777777" w:rsidR="00F62000" w:rsidRPr="00980B9F" w:rsidRDefault="00F62000" w:rsidP="00F62000">
      <w:pPr>
        <w:pStyle w:val="Naslov3"/>
        <w:rPr>
          <w:rFonts w:ascii="Times New Roman" w:hAnsi="Times New Roman" w:cs="Times New Roman"/>
        </w:rPr>
      </w:pPr>
      <w:bookmarkStart w:id="17" w:name="_Toc126659260"/>
      <w:r w:rsidRPr="00980B9F">
        <w:rPr>
          <w:rFonts w:ascii="Times New Roman" w:hAnsi="Times New Roman" w:cs="Times New Roman"/>
        </w:rPr>
        <w:t>INVESTICIJE</w:t>
      </w:r>
      <w:bookmarkEnd w:id="17"/>
    </w:p>
    <w:p w14:paraId="31594A47" w14:textId="77777777" w:rsidR="00F62000" w:rsidRPr="00980B9F" w:rsidRDefault="00F62000" w:rsidP="00F62000">
      <w:pPr>
        <w:pStyle w:val="Zaglavlje"/>
        <w:tabs>
          <w:tab w:val="clear" w:pos="4153"/>
          <w:tab w:val="clear" w:pos="8306"/>
        </w:tabs>
        <w:jc w:val="both"/>
        <w:rPr>
          <w:b/>
          <w:sz w:val="24"/>
          <w:szCs w:val="24"/>
          <w:lang w:val="hr-HR"/>
        </w:rPr>
      </w:pPr>
    </w:p>
    <w:p w14:paraId="4D40FAD2" w14:textId="293908FA" w:rsidR="00F62000" w:rsidRPr="00980B9F" w:rsidRDefault="00F62000" w:rsidP="00F62000">
      <w:pPr>
        <w:pStyle w:val="Zaglavlje"/>
        <w:tabs>
          <w:tab w:val="clear" w:pos="4153"/>
          <w:tab w:val="clear" w:pos="8306"/>
        </w:tabs>
        <w:spacing w:line="276" w:lineRule="auto"/>
        <w:jc w:val="both"/>
        <w:rPr>
          <w:sz w:val="24"/>
          <w:szCs w:val="24"/>
          <w:lang w:val="hr-HR"/>
        </w:rPr>
      </w:pPr>
      <w:r w:rsidRPr="00980B9F">
        <w:rPr>
          <w:sz w:val="24"/>
          <w:szCs w:val="24"/>
          <w:lang w:val="hr-HR"/>
        </w:rPr>
        <w:t xml:space="preserve">Investicije planirane za </w:t>
      </w:r>
      <w:r w:rsidR="00D47314" w:rsidRPr="00980B9F">
        <w:rPr>
          <w:sz w:val="24"/>
          <w:szCs w:val="24"/>
          <w:lang w:val="hr-HR"/>
        </w:rPr>
        <w:t>2024</w:t>
      </w:r>
      <w:r w:rsidRPr="00980B9F">
        <w:rPr>
          <w:sz w:val="24"/>
          <w:szCs w:val="24"/>
          <w:lang w:val="hr-HR"/>
        </w:rPr>
        <w:t>. godinu:</w:t>
      </w:r>
    </w:p>
    <w:p w14:paraId="50E32387" w14:textId="77777777" w:rsidR="00F62000" w:rsidRPr="00980B9F" w:rsidRDefault="00F62000">
      <w:pPr>
        <w:pStyle w:val="Zaglavlje"/>
        <w:numPr>
          <w:ilvl w:val="0"/>
          <w:numId w:val="16"/>
        </w:numPr>
        <w:tabs>
          <w:tab w:val="clear" w:pos="4153"/>
          <w:tab w:val="clear" w:pos="8306"/>
        </w:tabs>
        <w:spacing w:line="276" w:lineRule="auto"/>
        <w:jc w:val="both"/>
        <w:rPr>
          <w:sz w:val="24"/>
          <w:szCs w:val="24"/>
          <w:lang w:val="hr-HR"/>
        </w:rPr>
      </w:pPr>
      <w:r w:rsidRPr="00980B9F">
        <w:rPr>
          <w:sz w:val="24"/>
          <w:szCs w:val="24"/>
          <w:lang w:val="hr-HR"/>
        </w:rPr>
        <w:t>završetak adaptacije i rekonstrukcije centra</w:t>
      </w:r>
    </w:p>
    <w:p w14:paraId="34D6D8B2" w14:textId="77777777" w:rsidR="00F62000" w:rsidRPr="00980B9F" w:rsidRDefault="00F62000">
      <w:pPr>
        <w:pStyle w:val="Zaglavlje"/>
        <w:numPr>
          <w:ilvl w:val="0"/>
          <w:numId w:val="16"/>
        </w:numPr>
        <w:tabs>
          <w:tab w:val="clear" w:pos="4153"/>
          <w:tab w:val="clear" w:pos="8306"/>
        </w:tabs>
        <w:spacing w:line="276" w:lineRule="auto"/>
        <w:jc w:val="both"/>
        <w:rPr>
          <w:sz w:val="24"/>
          <w:szCs w:val="24"/>
          <w:lang w:val="hr-HR"/>
        </w:rPr>
      </w:pPr>
      <w:r w:rsidRPr="00980B9F">
        <w:rPr>
          <w:sz w:val="24"/>
          <w:szCs w:val="24"/>
          <w:lang w:val="hr-HR"/>
        </w:rPr>
        <w:t>kupnja opreme za potrebe Centra iz projekta Veliko srce</w:t>
      </w:r>
    </w:p>
    <w:p w14:paraId="3143F8A9" w14:textId="77777777" w:rsidR="00F62000" w:rsidRPr="00980B9F" w:rsidRDefault="00F62000">
      <w:pPr>
        <w:pStyle w:val="Zaglavlje"/>
        <w:numPr>
          <w:ilvl w:val="0"/>
          <w:numId w:val="16"/>
        </w:numPr>
        <w:tabs>
          <w:tab w:val="clear" w:pos="4153"/>
          <w:tab w:val="clear" w:pos="8306"/>
        </w:tabs>
        <w:spacing w:line="276" w:lineRule="auto"/>
        <w:jc w:val="both"/>
        <w:rPr>
          <w:sz w:val="24"/>
          <w:szCs w:val="24"/>
          <w:lang w:val="hr-HR"/>
        </w:rPr>
      </w:pPr>
      <w:r w:rsidRPr="00980B9F">
        <w:rPr>
          <w:sz w:val="24"/>
          <w:szCs w:val="24"/>
          <w:lang w:val="hr-HR"/>
        </w:rPr>
        <w:t xml:space="preserve">uređenje kabineta </w:t>
      </w:r>
    </w:p>
    <w:p w14:paraId="17A736A0" w14:textId="77777777" w:rsidR="00F62000" w:rsidRPr="00980B9F" w:rsidRDefault="00F62000">
      <w:pPr>
        <w:pStyle w:val="Zaglavlje"/>
        <w:numPr>
          <w:ilvl w:val="0"/>
          <w:numId w:val="16"/>
        </w:numPr>
        <w:tabs>
          <w:tab w:val="clear" w:pos="4153"/>
          <w:tab w:val="clear" w:pos="8306"/>
        </w:tabs>
        <w:spacing w:line="276" w:lineRule="auto"/>
        <w:jc w:val="both"/>
        <w:rPr>
          <w:sz w:val="24"/>
          <w:szCs w:val="24"/>
          <w:lang w:val="hr-HR"/>
        </w:rPr>
      </w:pPr>
      <w:r w:rsidRPr="00980B9F">
        <w:rPr>
          <w:sz w:val="24"/>
          <w:szCs w:val="24"/>
          <w:lang w:val="hr-HR"/>
        </w:rPr>
        <w:t>uređenje učionica</w:t>
      </w:r>
    </w:p>
    <w:p w14:paraId="04E759B1" w14:textId="0F571E4B" w:rsidR="00F62000" w:rsidRPr="00980B9F" w:rsidRDefault="00F62000">
      <w:pPr>
        <w:pStyle w:val="Zaglavlje"/>
        <w:numPr>
          <w:ilvl w:val="0"/>
          <w:numId w:val="16"/>
        </w:numPr>
        <w:tabs>
          <w:tab w:val="clear" w:pos="4153"/>
          <w:tab w:val="clear" w:pos="8306"/>
        </w:tabs>
        <w:spacing w:line="276" w:lineRule="auto"/>
        <w:jc w:val="both"/>
        <w:rPr>
          <w:sz w:val="24"/>
          <w:szCs w:val="24"/>
          <w:lang w:val="hr-HR"/>
        </w:rPr>
      </w:pPr>
      <w:r w:rsidRPr="00980B9F">
        <w:rPr>
          <w:sz w:val="24"/>
          <w:szCs w:val="24"/>
          <w:lang w:val="hr-HR"/>
        </w:rPr>
        <w:lastRenderedPageBreak/>
        <w:t>uređenje spav</w:t>
      </w:r>
      <w:r w:rsidR="00CD3297" w:rsidRPr="00980B9F">
        <w:rPr>
          <w:sz w:val="24"/>
          <w:szCs w:val="24"/>
          <w:lang w:val="hr-HR"/>
        </w:rPr>
        <w:t>aon</w:t>
      </w:r>
      <w:r w:rsidRPr="00980B9F">
        <w:rPr>
          <w:sz w:val="24"/>
          <w:szCs w:val="24"/>
          <w:lang w:val="hr-HR"/>
        </w:rPr>
        <w:t>ica korisnika</w:t>
      </w:r>
    </w:p>
    <w:p w14:paraId="3A688C4E" w14:textId="77777777" w:rsidR="00F62000" w:rsidRPr="00980B9F" w:rsidRDefault="00F62000">
      <w:pPr>
        <w:pStyle w:val="Zaglavlje"/>
        <w:numPr>
          <w:ilvl w:val="0"/>
          <w:numId w:val="16"/>
        </w:numPr>
        <w:tabs>
          <w:tab w:val="clear" w:pos="4153"/>
          <w:tab w:val="clear" w:pos="8306"/>
        </w:tabs>
        <w:spacing w:line="276" w:lineRule="auto"/>
        <w:jc w:val="both"/>
        <w:rPr>
          <w:sz w:val="24"/>
          <w:szCs w:val="24"/>
          <w:lang w:val="hr-HR"/>
        </w:rPr>
      </w:pPr>
      <w:r w:rsidRPr="00980B9F">
        <w:rPr>
          <w:sz w:val="24"/>
          <w:szCs w:val="24"/>
          <w:lang w:val="hr-HR"/>
        </w:rPr>
        <w:t>uređenje prostora za skupinu ROA</w:t>
      </w:r>
    </w:p>
    <w:p w14:paraId="57DB5E3B" w14:textId="77777777" w:rsidR="00F62000" w:rsidRPr="00980B9F" w:rsidRDefault="00F62000">
      <w:pPr>
        <w:pStyle w:val="Zaglavlje"/>
        <w:numPr>
          <w:ilvl w:val="0"/>
          <w:numId w:val="16"/>
        </w:numPr>
        <w:tabs>
          <w:tab w:val="clear" w:pos="4153"/>
          <w:tab w:val="clear" w:pos="8306"/>
        </w:tabs>
        <w:spacing w:line="276" w:lineRule="auto"/>
        <w:jc w:val="both"/>
        <w:rPr>
          <w:sz w:val="24"/>
          <w:szCs w:val="24"/>
          <w:lang w:val="hr-HR"/>
        </w:rPr>
      </w:pPr>
      <w:r w:rsidRPr="00980B9F">
        <w:rPr>
          <w:sz w:val="24"/>
          <w:szCs w:val="24"/>
          <w:lang w:val="hr-HR"/>
        </w:rPr>
        <w:t>uređenje kabineta i nabava didaktičkog materijala za potrebe psihosocijalne podrške</w:t>
      </w:r>
    </w:p>
    <w:p w14:paraId="15BAEBBB" w14:textId="77777777" w:rsidR="00F62000" w:rsidRPr="00980B9F" w:rsidRDefault="00F62000">
      <w:pPr>
        <w:pStyle w:val="Zaglavlje"/>
        <w:numPr>
          <w:ilvl w:val="0"/>
          <w:numId w:val="16"/>
        </w:numPr>
        <w:tabs>
          <w:tab w:val="clear" w:pos="4153"/>
          <w:tab w:val="clear" w:pos="8306"/>
        </w:tabs>
        <w:spacing w:line="276" w:lineRule="auto"/>
        <w:jc w:val="both"/>
        <w:rPr>
          <w:sz w:val="24"/>
          <w:szCs w:val="24"/>
          <w:lang w:val="hr-HR"/>
        </w:rPr>
      </w:pPr>
      <w:r w:rsidRPr="00980B9F">
        <w:rPr>
          <w:sz w:val="24"/>
          <w:szCs w:val="24"/>
          <w:lang w:val="hr-HR"/>
        </w:rPr>
        <w:t>uređenje stana za potrebe stambene zajednice</w:t>
      </w:r>
    </w:p>
    <w:p w14:paraId="3EF226CC" w14:textId="77777777" w:rsidR="00F62000" w:rsidRPr="00980B9F" w:rsidRDefault="00F62000" w:rsidP="00F62000">
      <w:pPr>
        <w:pStyle w:val="Zaglavlje"/>
        <w:tabs>
          <w:tab w:val="clear" w:pos="4153"/>
          <w:tab w:val="clear" w:pos="8306"/>
        </w:tabs>
        <w:spacing w:line="276" w:lineRule="auto"/>
        <w:jc w:val="both"/>
        <w:rPr>
          <w:sz w:val="24"/>
          <w:szCs w:val="24"/>
          <w:lang w:val="hr-HR"/>
        </w:rPr>
      </w:pPr>
    </w:p>
    <w:p w14:paraId="6AC72CFC" w14:textId="56B4723D" w:rsidR="00F62000" w:rsidRPr="00E335D6" w:rsidRDefault="00F62000" w:rsidP="00F62000">
      <w:pPr>
        <w:pStyle w:val="Zaglavlje"/>
        <w:tabs>
          <w:tab w:val="clear" w:pos="4153"/>
          <w:tab w:val="clear" w:pos="8306"/>
        </w:tabs>
        <w:spacing w:line="276" w:lineRule="auto"/>
        <w:jc w:val="both"/>
        <w:rPr>
          <w:sz w:val="24"/>
          <w:szCs w:val="24"/>
          <w:lang w:val="hr-HR"/>
        </w:rPr>
      </w:pPr>
    </w:p>
    <w:p w14:paraId="13BD29D3" w14:textId="77777777" w:rsidR="008F3EC3" w:rsidRPr="00E335D6" w:rsidRDefault="008F3EC3" w:rsidP="00F62000">
      <w:pPr>
        <w:pStyle w:val="Zaglavlje"/>
        <w:tabs>
          <w:tab w:val="clear" w:pos="4153"/>
          <w:tab w:val="clear" w:pos="8306"/>
        </w:tabs>
        <w:spacing w:line="276" w:lineRule="auto"/>
        <w:jc w:val="both"/>
        <w:rPr>
          <w:sz w:val="24"/>
          <w:szCs w:val="24"/>
          <w:lang w:val="hr-HR"/>
        </w:rPr>
      </w:pPr>
    </w:p>
    <w:p w14:paraId="7615A752" w14:textId="55BCC3E2" w:rsidR="00F62000" w:rsidRPr="00E335D6" w:rsidRDefault="00F62000" w:rsidP="00F62000">
      <w:pPr>
        <w:pStyle w:val="Naslov3"/>
        <w:spacing w:line="276" w:lineRule="auto"/>
        <w:rPr>
          <w:rFonts w:ascii="Times New Roman" w:hAnsi="Times New Roman" w:cs="Times New Roman"/>
        </w:rPr>
      </w:pPr>
      <w:bookmarkStart w:id="18" w:name="_Toc126659261"/>
      <w:r w:rsidRPr="00E335D6">
        <w:rPr>
          <w:rFonts w:ascii="Times New Roman" w:hAnsi="Times New Roman" w:cs="Times New Roman"/>
        </w:rPr>
        <w:t>FLUKTUACIJA KORISNIKA TIJEKOM 202</w:t>
      </w:r>
      <w:r w:rsidR="00F8448B">
        <w:rPr>
          <w:rFonts w:ascii="Times New Roman" w:hAnsi="Times New Roman" w:cs="Times New Roman"/>
        </w:rPr>
        <w:t>3.</w:t>
      </w:r>
      <w:r w:rsidRPr="00E335D6">
        <w:rPr>
          <w:rFonts w:ascii="Times New Roman" w:hAnsi="Times New Roman" w:cs="Times New Roman"/>
        </w:rPr>
        <w:t xml:space="preserve"> GODINE</w:t>
      </w:r>
      <w:bookmarkEnd w:id="18"/>
    </w:p>
    <w:tbl>
      <w:tblPr>
        <w:tblStyle w:val="Reetkatablice"/>
        <w:tblW w:w="0" w:type="auto"/>
        <w:tblLook w:val="04A0" w:firstRow="1" w:lastRow="0" w:firstColumn="1" w:lastColumn="0" w:noHBand="0" w:noVBand="1"/>
      </w:tblPr>
      <w:tblGrid>
        <w:gridCol w:w="4780"/>
        <w:gridCol w:w="4737"/>
      </w:tblGrid>
      <w:tr w:rsidR="00F8448B" w:rsidRPr="00F8448B" w14:paraId="68C32202" w14:textId="77777777" w:rsidTr="00405E51">
        <w:trPr>
          <w:trHeight w:val="323"/>
        </w:trPr>
        <w:tc>
          <w:tcPr>
            <w:tcW w:w="4780" w:type="dxa"/>
          </w:tcPr>
          <w:p w14:paraId="37C0E4A8" w14:textId="77777777" w:rsidR="00F62000" w:rsidRPr="00F8448B" w:rsidRDefault="00F62000" w:rsidP="004D18C6">
            <w:pPr>
              <w:rPr>
                <w:rFonts w:ascii="Times New Roman" w:hAnsi="Times New Roman" w:cs="Times New Roman"/>
                <w:sz w:val="24"/>
                <w:szCs w:val="24"/>
              </w:rPr>
            </w:pPr>
            <w:r w:rsidRPr="00F8448B">
              <w:rPr>
                <w:rFonts w:ascii="Times New Roman" w:hAnsi="Times New Roman" w:cs="Times New Roman"/>
                <w:sz w:val="24"/>
                <w:szCs w:val="24"/>
              </w:rPr>
              <w:t>USLUGE</w:t>
            </w:r>
          </w:p>
        </w:tc>
        <w:tc>
          <w:tcPr>
            <w:tcW w:w="4737" w:type="dxa"/>
          </w:tcPr>
          <w:p w14:paraId="7E10E236" w14:textId="369E5A6A" w:rsidR="00F62000" w:rsidRPr="00F8448B" w:rsidRDefault="00F62000" w:rsidP="004D18C6">
            <w:pPr>
              <w:rPr>
                <w:rFonts w:ascii="Times New Roman" w:hAnsi="Times New Roman" w:cs="Times New Roman"/>
                <w:sz w:val="24"/>
                <w:szCs w:val="24"/>
              </w:rPr>
            </w:pPr>
            <w:r w:rsidRPr="00F8448B">
              <w:rPr>
                <w:rFonts w:ascii="Times New Roman" w:hAnsi="Times New Roman" w:cs="Times New Roman"/>
                <w:sz w:val="24"/>
                <w:szCs w:val="24"/>
              </w:rPr>
              <w:t>202</w:t>
            </w:r>
            <w:r w:rsidR="00245BFE" w:rsidRPr="00F8448B">
              <w:rPr>
                <w:rFonts w:ascii="Times New Roman" w:hAnsi="Times New Roman" w:cs="Times New Roman"/>
                <w:sz w:val="24"/>
                <w:szCs w:val="24"/>
              </w:rPr>
              <w:t>3</w:t>
            </w:r>
            <w:r w:rsidRPr="00F8448B">
              <w:rPr>
                <w:rFonts w:ascii="Times New Roman" w:hAnsi="Times New Roman" w:cs="Times New Roman"/>
                <w:sz w:val="24"/>
                <w:szCs w:val="24"/>
              </w:rPr>
              <w:t xml:space="preserve"> g.</w:t>
            </w:r>
          </w:p>
        </w:tc>
      </w:tr>
      <w:tr w:rsidR="00F8448B" w:rsidRPr="00F8448B" w14:paraId="111929EC" w14:textId="77777777" w:rsidTr="00405E51">
        <w:tc>
          <w:tcPr>
            <w:tcW w:w="4780" w:type="dxa"/>
          </w:tcPr>
          <w:p w14:paraId="20FC9240" w14:textId="77777777" w:rsidR="00F62000" w:rsidRPr="00F8448B" w:rsidRDefault="00F62000" w:rsidP="004D18C6">
            <w:pPr>
              <w:rPr>
                <w:rFonts w:ascii="Times New Roman" w:hAnsi="Times New Roman" w:cs="Times New Roman"/>
                <w:sz w:val="24"/>
                <w:szCs w:val="24"/>
              </w:rPr>
            </w:pPr>
            <w:r w:rsidRPr="00F8448B">
              <w:rPr>
                <w:rFonts w:ascii="Times New Roman" w:hAnsi="Times New Roman" w:cs="Times New Roman"/>
                <w:sz w:val="24"/>
                <w:szCs w:val="24"/>
              </w:rPr>
              <w:t>SMJEŠTAJ</w:t>
            </w:r>
          </w:p>
        </w:tc>
        <w:tc>
          <w:tcPr>
            <w:tcW w:w="4737" w:type="dxa"/>
          </w:tcPr>
          <w:p w14:paraId="14836DD4" w14:textId="77777777" w:rsidR="00F62000" w:rsidRPr="00F8448B" w:rsidRDefault="00F62000" w:rsidP="004D18C6">
            <w:pPr>
              <w:rPr>
                <w:rFonts w:ascii="Times New Roman" w:hAnsi="Times New Roman" w:cs="Times New Roman"/>
                <w:sz w:val="24"/>
                <w:szCs w:val="24"/>
              </w:rPr>
            </w:pPr>
            <w:r w:rsidRPr="00F8448B">
              <w:rPr>
                <w:rFonts w:ascii="Times New Roman" w:hAnsi="Times New Roman" w:cs="Times New Roman"/>
                <w:sz w:val="24"/>
                <w:szCs w:val="24"/>
              </w:rPr>
              <w:t xml:space="preserve">  20</w:t>
            </w:r>
          </w:p>
        </w:tc>
      </w:tr>
      <w:tr w:rsidR="00F8448B" w:rsidRPr="00F8448B" w14:paraId="475D252A" w14:textId="77777777" w:rsidTr="00405E51">
        <w:tc>
          <w:tcPr>
            <w:tcW w:w="4780" w:type="dxa"/>
          </w:tcPr>
          <w:p w14:paraId="0D69F64A" w14:textId="77777777" w:rsidR="00F62000" w:rsidRPr="00F8448B" w:rsidRDefault="00F62000" w:rsidP="004D18C6">
            <w:pPr>
              <w:rPr>
                <w:rFonts w:ascii="Times New Roman" w:hAnsi="Times New Roman" w:cs="Times New Roman"/>
                <w:sz w:val="24"/>
                <w:szCs w:val="24"/>
              </w:rPr>
            </w:pPr>
            <w:r w:rsidRPr="00F8448B">
              <w:rPr>
                <w:rFonts w:ascii="Times New Roman" w:hAnsi="Times New Roman" w:cs="Times New Roman"/>
                <w:sz w:val="24"/>
                <w:szCs w:val="24"/>
              </w:rPr>
              <w:t>POLUDNEVNI BORAVAK</w:t>
            </w:r>
          </w:p>
        </w:tc>
        <w:tc>
          <w:tcPr>
            <w:tcW w:w="4737" w:type="dxa"/>
          </w:tcPr>
          <w:p w14:paraId="351A2729" w14:textId="1C8C4D7A" w:rsidR="00F62000" w:rsidRPr="00F8448B" w:rsidRDefault="00F62000" w:rsidP="004D18C6">
            <w:pPr>
              <w:rPr>
                <w:rFonts w:ascii="Times New Roman" w:hAnsi="Times New Roman" w:cs="Times New Roman"/>
                <w:sz w:val="24"/>
                <w:szCs w:val="24"/>
              </w:rPr>
            </w:pPr>
            <w:r w:rsidRPr="00F8448B">
              <w:rPr>
                <w:rFonts w:ascii="Times New Roman" w:hAnsi="Times New Roman" w:cs="Times New Roman"/>
                <w:sz w:val="24"/>
                <w:szCs w:val="24"/>
              </w:rPr>
              <w:t>1</w:t>
            </w:r>
            <w:r w:rsidR="00405E51" w:rsidRPr="00F8448B">
              <w:rPr>
                <w:rFonts w:ascii="Times New Roman" w:hAnsi="Times New Roman" w:cs="Times New Roman"/>
                <w:sz w:val="24"/>
                <w:szCs w:val="24"/>
              </w:rPr>
              <w:t>05</w:t>
            </w:r>
          </w:p>
        </w:tc>
      </w:tr>
      <w:tr w:rsidR="00F8448B" w:rsidRPr="00F8448B" w14:paraId="705ECFE7" w14:textId="77777777" w:rsidTr="00405E51">
        <w:tc>
          <w:tcPr>
            <w:tcW w:w="4780" w:type="dxa"/>
          </w:tcPr>
          <w:p w14:paraId="5B678ADB" w14:textId="13254C4F" w:rsidR="00F62000" w:rsidRPr="00F8448B" w:rsidRDefault="00F62000" w:rsidP="004D18C6">
            <w:pPr>
              <w:rPr>
                <w:rFonts w:ascii="Times New Roman" w:hAnsi="Times New Roman" w:cs="Times New Roman"/>
                <w:sz w:val="24"/>
                <w:szCs w:val="24"/>
              </w:rPr>
            </w:pPr>
            <w:r w:rsidRPr="00F8448B">
              <w:rPr>
                <w:rFonts w:ascii="Times New Roman" w:hAnsi="Times New Roman" w:cs="Times New Roman"/>
                <w:sz w:val="24"/>
                <w:szCs w:val="24"/>
              </w:rPr>
              <w:t xml:space="preserve">PSIHOSOCIJALNA </w:t>
            </w:r>
            <w:r w:rsidR="00405E51" w:rsidRPr="00F8448B">
              <w:rPr>
                <w:rFonts w:ascii="Times New Roman" w:hAnsi="Times New Roman" w:cs="Times New Roman"/>
                <w:sz w:val="24"/>
                <w:szCs w:val="24"/>
              </w:rPr>
              <w:t>PODRŠKA</w:t>
            </w:r>
          </w:p>
        </w:tc>
        <w:tc>
          <w:tcPr>
            <w:tcW w:w="4737" w:type="dxa"/>
          </w:tcPr>
          <w:p w14:paraId="2E46E227" w14:textId="737C3CE3" w:rsidR="00F62000" w:rsidRPr="00F8448B" w:rsidRDefault="00405E51" w:rsidP="004D18C6">
            <w:pPr>
              <w:rPr>
                <w:rFonts w:ascii="Times New Roman" w:hAnsi="Times New Roman" w:cs="Times New Roman"/>
                <w:sz w:val="24"/>
                <w:szCs w:val="24"/>
              </w:rPr>
            </w:pPr>
            <w:r w:rsidRPr="00F8448B">
              <w:rPr>
                <w:rFonts w:ascii="Times New Roman" w:hAnsi="Times New Roman" w:cs="Times New Roman"/>
                <w:sz w:val="24"/>
                <w:szCs w:val="24"/>
              </w:rPr>
              <w:t>52</w:t>
            </w:r>
          </w:p>
        </w:tc>
      </w:tr>
      <w:tr w:rsidR="00F8448B" w:rsidRPr="00F8448B" w14:paraId="0094D1EE" w14:textId="77777777" w:rsidTr="00405E51">
        <w:tc>
          <w:tcPr>
            <w:tcW w:w="4780" w:type="dxa"/>
          </w:tcPr>
          <w:p w14:paraId="005AB3AD" w14:textId="7E091FF1" w:rsidR="00F62000" w:rsidRPr="00F8448B" w:rsidRDefault="00405E51" w:rsidP="004D18C6">
            <w:pPr>
              <w:rPr>
                <w:rFonts w:ascii="Times New Roman" w:hAnsi="Times New Roman" w:cs="Times New Roman"/>
                <w:sz w:val="24"/>
                <w:szCs w:val="24"/>
              </w:rPr>
            </w:pPr>
            <w:r w:rsidRPr="00F8448B">
              <w:rPr>
                <w:rFonts w:ascii="Times New Roman" w:hAnsi="Times New Roman" w:cs="Times New Roman"/>
                <w:sz w:val="24"/>
                <w:szCs w:val="24"/>
              </w:rPr>
              <w:t>ORGANIZIRANO STANOVANJE</w:t>
            </w:r>
          </w:p>
        </w:tc>
        <w:tc>
          <w:tcPr>
            <w:tcW w:w="4737" w:type="dxa"/>
          </w:tcPr>
          <w:p w14:paraId="32ABB6E9" w14:textId="3F1B6C71" w:rsidR="00F62000" w:rsidRPr="00F8448B" w:rsidRDefault="00405E51" w:rsidP="004D18C6">
            <w:pPr>
              <w:rPr>
                <w:rFonts w:ascii="Times New Roman" w:hAnsi="Times New Roman" w:cs="Times New Roman"/>
                <w:sz w:val="24"/>
                <w:szCs w:val="24"/>
              </w:rPr>
            </w:pPr>
            <w:r w:rsidRPr="00F8448B">
              <w:rPr>
                <w:rFonts w:ascii="Times New Roman" w:hAnsi="Times New Roman" w:cs="Times New Roman"/>
                <w:sz w:val="24"/>
                <w:szCs w:val="24"/>
              </w:rPr>
              <w:t>2</w:t>
            </w:r>
          </w:p>
        </w:tc>
      </w:tr>
      <w:tr w:rsidR="00F8448B" w:rsidRPr="00F8448B" w14:paraId="60A9662C" w14:textId="77777777" w:rsidTr="00405E51">
        <w:tc>
          <w:tcPr>
            <w:tcW w:w="4780" w:type="dxa"/>
          </w:tcPr>
          <w:p w14:paraId="763357F1" w14:textId="34D3289A" w:rsidR="00405E51" w:rsidRPr="00F8448B" w:rsidRDefault="00405E51" w:rsidP="00405E51">
            <w:pPr>
              <w:rPr>
                <w:rFonts w:ascii="Times New Roman" w:hAnsi="Times New Roman" w:cs="Times New Roman"/>
                <w:sz w:val="24"/>
                <w:szCs w:val="24"/>
              </w:rPr>
            </w:pPr>
            <w:r w:rsidRPr="00F8448B">
              <w:rPr>
                <w:rFonts w:ascii="Times New Roman" w:hAnsi="Times New Roman" w:cs="Times New Roman"/>
                <w:sz w:val="24"/>
                <w:szCs w:val="24"/>
              </w:rPr>
              <w:t>ŠKOLA</w:t>
            </w:r>
          </w:p>
        </w:tc>
        <w:tc>
          <w:tcPr>
            <w:tcW w:w="4737" w:type="dxa"/>
          </w:tcPr>
          <w:p w14:paraId="2AC19CCE" w14:textId="23C95E09" w:rsidR="00405E51" w:rsidRPr="00F8448B" w:rsidRDefault="00405E51" w:rsidP="00405E51">
            <w:pPr>
              <w:rPr>
                <w:rFonts w:ascii="Times New Roman" w:hAnsi="Times New Roman" w:cs="Times New Roman"/>
                <w:sz w:val="24"/>
                <w:szCs w:val="24"/>
              </w:rPr>
            </w:pPr>
            <w:r w:rsidRPr="00F8448B">
              <w:rPr>
                <w:rFonts w:ascii="Times New Roman" w:hAnsi="Times New Roman" w:cs="Times New Roman"/>
                <w:sz w:val="24"/>
                <w:szCs w:val="24"/>
              </w:rPr>
              <w:t>51</w:t>
            </w:r>
          </w:p>
        </w:tc>
      </w:tr>
      <w:tr w:rsidR="00405E51" w:rsidRPr="00F8448B" w14:paraId="0228C1B0" w14:textId="77777777" w:rsidTr="00405E51">
        <w:tc>
          <w:tcPr>
            <w:tcW w:w="4780" w:type="dxa"/>
          </w:tcPr>
          <w:p w14:paraId="68464BAF" w14:textId="77777777" w:rsidR="00405E51" w:rsidRPr="00F8448B" w:rsidRDefault="00405E51" w:rsidP="00405E51">
            <w:pPr>
              <w:rPr>
                <w:rFonts w:ascii="Times New Roman" w:hAnsi="Times New Roman" w:cs="Times New Roman"/>
                <w:b/>
                <w:sz w:val="24"/>
                <w:szCs w:val="24"/>
              </w:rPr>
            </w:pPr>
            <w:r w:rsidRPr="00F8448B">
              <w:rPr>
                <w:rFonts w:ascii="Times New Roman" w:hAnsi="Times New Roman" w:cs="Times New Roman"/>
                <w:b/>
                <w:sz w:val="24"/>
                <w:szCs w:val="24"/>
              </w:rPr>
              <w:t>UKUPNO</w:t>
            </w:r>
          </w:p>
        </w:tc>
        <w:tc>
          <w:tcPr>
            <w:tcW w:w="4737" w:type="dxa"/>
          </w:tcPr>
          <w:p w14:paraId="6BD26991" w14:textId="23DA4EDC" w:rsidR="00405E51" w:rsidRPr="00F8448B" w:rsidRDefault="00405E51" w:rsidP="00405E51">
            <w:pPr>
              <w:rPr>
                <w:rFonts w:ascii="Times New Roman" w:hAnsi="Times New Roman" w:cs="Times New Roman"/>
                <w:b/>
                <w:bCs/>
                <w:sz w:val="24"/>
                <w:szCs w:val="24"/>
              </w:rPr>
            </w:pPr>
            <w:r w:rsidRPr="00F8448B">
              <w:rPr>
                <w:rFonts w:ascii="Times New Roman" w:hAnsi="Times New Roman" w:cs="Times New Roman"/>
                <w:b/>
                <w:bCs/>
                <w:sz w:val="24"/>
                <w:szCs w:val="24"/>
              </w:rPr>
              <w:t>230</w:t>
            </w:r>
          </w:p>
        </w:tc>
      </w:tr>
    </w:tbl>
    <w:p w14:paraId="709B2087" w14:textId="77777777" w:rsidR="00F62000" w:rsidRPr="00F8448B" w:rsidRDefault="00F62000" w:rsidP="00F62000">
      <w:pPr>
        <w:rPr>
          <w:rFonts w:ascii="Times New Roman" w:hAnsi="Times New Roman" w:cs="Times New Roman"/>
          <w:sz w:val="24"/>
          <w:szCs w:val="24"/>
        </w:rPr>
      </w:pPr>
    </w:p>
    <w:p w14:paraId="0A3BBF9A" w14:textId="77777777" w:rsidR="00F62000" w:rsidRPr="00F8448B" w:rsidRDefault="00F62000" w:rsidP="00F62000">
      <w:pPr>
        <w:pStyle w:val="Naslov3"/>
        <w:rPr>
          <w:rFonts w:ascii="Times New Roman" w:hAnsi="Times New Roman" w:cs="Times New Roman"/>
          <w:color w:val="auto"/>
        </w:rPr>
      </w:pPr>
      <w:bookmarkStart w:id="19" w:name="_Toc126659262"/>
      <w:r w:rsidRPr="00F8448B">
        <w:rPr>
          <w:rFonts w:ascii="Times New Roman" w:hAnsi="Times New Roman" w:cs="Times New Roman"/>
          <w:color w:val="auto"/>
        </w:rPr>
        <w:t>RAZVOJNI PLAN USTANOVE</w:t>
      </w:r>
      <w:bookmarkEnd w:id="19"/>
    </w:p>
    <w:p w14:paraId="1C8C163E" w14:textId="4710799D" w:rsidR="00A72A90" w:rsidRPr="00F8448B" w:rsidRDefault="00F62000" w:rsidP="0089624F">
      <w:pPr>
        <w:pStyle w:val="Odlomakpopisa"/>
        <w:spacing w:after="14"/>
        <w:ind w:left="360"/>
        <w:rPr>
          <w:rFonts w:ascii="Times New Roman" w:hAnsi="Times New Roman" w:cs="Times New Roman"/>
          <w:sz w:val="24"/>
          <w:szCs w:val="24"/>
        </w:rPr>
      </w:pPr>
      <w:bookmarkStart w:id="20" w:name="_Toc126659263"/>
      <w:r w:rsidRPr="00F8448B">
        <w:rPr>
          <w:rFonts w:ascii="Times New Roman" w:hAnsi="Times New Roman" w:cs="Times New Roman"/>
          <w:sz w:val="24"/>
          <w:szCs w:val="24"/>
        </w:rPr>
        <w:t>Centar za odgoj i obrazovanje Dubrava nastojati će povećati socijalno uključivanje korisnika kroz inkluzivne socijalne usluge.</w:t>
      </w:r>
      <w:r w:rsidR="00405E51" w:rsidRPr="00F8448B">
        <w:rPr>
          <w:rFonts w:ascii="Times New Roman" w:hAnsi="Times New Roman" w:cs="Times New Roman"/>
          <w:sz w:val="24"/>
          <w:szCs w:val="24"/>
        </w:rPr>
        <w:t xml:space="preserve"> Centar pruža socijalne usluge:</w:t>
      </w:r>
    </w:p>
    <w:p w14:paraId="2ADA6A48" w14:textId="2A1D97D4" w:rsidR="006B78DA" w:rsidRPr="006B78DA" w:rsidRDefault="00405E51" w:rsidP="006B78DA">
      <w:pPr>
        <w:pStyle w:val="Odlomakpopisa"/>
        <w:spacing w:after="14"/>
        <w:ind w:left="360"/>
        <w:rPr>
          <w:rFonts w:ascii="Times New Roman" w:hAnsi="Times New Roman" w:cs="Times New Roman"/>
          <w:sz w:val="24"/>
          <w:szCs w:val="24"/>
        </w:rPr>
      </w:pPr>
      <w:r w:rsidRPr="00F8448B">
        <w:rPr>
          <w:rFonts w:ascii="Times New Roman" w:hAnsi="Times New Roman" w:cs="Times New Roman"/>
          <w:sz w:val="24"/>
          <w:szCs w:val="24"/>
        </w:rPr>
        <w:t>Savjetovanje - djetetu s teškoćama u razvoju i osobi s invaliditetom te njihovim obiteljima ukoliko im je zbog narušenih odnosa ili drugih nepovoljnih okolnosti potrebna stručna pomoć ili druga podrška; Stručna procjena- djetetu s razvojnim rizikom, odstupanjem i teškoćama u razvoju, osobi s invaliditetom; Psihosocijalnu podrška – djetetu s teškoćama u razvoju i osobama s invaliditetom; Boravak - djetetu s teškoćama u razvoju, osobi s invaliditetom; Organizirano stanovanje - djetetu s teškoćama u razvoju, osobi s invaliditetom</w:t>
      </w:r>
      <w:r w:rsidR="0089624F">
        <w:rPr>
          <w:rFonts w:ascii="Times New Roman" w:hAnsi="Times New Roman" w:cs="Times New Roman"/>
          <w:sz w:val="24"/>
          <w:szCs w:val="24"/>
        </w:rPr>
        <w:t xml:space="preserve">. Kako bi definirali razvoj Centra za odgoj </w:t>
      </w:r>
      <w:r w:rsidR="006B78DA">
        <w:rPr>
          <w:rFonts w:ascii="Times New Roman" w:hAnsi="Times New Roman" w:cs="Times New Roman"/>
          <w:sz w:val="24"/>
          <w:szCs w:val="24"/>
        </w:rPr>
        <w:t xml:space="preserve">i obrazovanje Dubrava izraditi će se strategija poslovanja Centra za razdoblje od 2024-2027. Definirat će se strateški ciljevi , procesom strateškog planiranja uključiti će se i proces redefinicije misije, vizije, analiza kretanja socijalnih usluga i i obrazovanja djece s teškoćama u razvoju i osoba s invaliditetom, analizu </w:t>
      </w:r>
      <w:r w:rsidR="007271BB">
        <w:rPr>
          <w:rFonts w:ascii="Times New Roman" w:hAnsi="Times New Roman" w:cs="Times New Roman"/>
          <w:sz w:val="24"/>
          <w:szCs w:val="24"/>
        </w:rPr>
        <w:t xml:space="preserve">trenutne pozicije Centra (učinkovitost usluga, opterećenost stručnih kadrova, aktualni set usluga, te snagu, slabosti, mogućnosti i prijetnju Swot analizom) Provedbom ovih aktivnosti utvrditi će se stvarne opravdane mogućnosti razvoja uz definirane strateške ciljeve , aktivnosti, rokove provedbe, potrebne resurse, te ishode prema ciljanim skupinama korisnika </w:t>
      </w:r>
      <w:r w:rsidR="00621000">
        <w:rPr>
          <w:rFonts w:ascii="Times New Roman" w:hAnsi="Times New Roman" w:cs="Times New Roman"/>
          <w:sz w:val="24"/>
          <w:szCs w:val="24"/>
        </w:rPr>
        <w:t xml:space="preserve">po uslugama. </w:t>
      </w:r>
      <w:r w:rsidR="007271BB">
        <w:rPr>
          <w:rFonts w:ascii="Times New Roman" w:hAnsi="Times New Roman" w:cs="Times New Roman"/>
          <w:sz w:val="24"/>
          <w:szCs w:val="24"/>
        </w:rPr>
        <w:t xml:space="preserve"> </w:t>
      </w:r>
    </w:p>
    <w:p w14:paraId="3DB1C86A" w14:textId="5E1647B6" w:rsidR="00405E51" w:rsidRPr="00F8448B" w:rsidRDefault="00405E51" w:rsidP="0089624F">
      <w:pPr>
        <w:spacing w:after="0"/>
        <w:rPr>
          <w:rFonts w:ascii="Times New Roman" w:hAnsi="Times New Roman" w:cs="Times New Roman"/>
          <w:sz w:val="24"/>
          <w:szCs w:val="24"/>
        </w:rPr>
      </w:pPr>
      <w:r w:rsidRPr="00F8448B">
        <w:rPr>
          <w:rFonts w:ascii="Times New Roman" w:hAnsi="Times New Roman" w:cs="Times New Roman"/>
          <w:sz w:val="24"/>
          <w:szCs w:val="24"/>
        </w:rPr>
        <w:t>Smještaj - djetetu s teškoćama u razvoju od 3 godine,  osobi s invaliditetom do 21. godine.</w:t>
      </w:r>
    </w:p>
    <w:p w14:paraId="3F70EAD3" w14:textId="77777777" w:rsidR="00A72A90" w:rsidRPr="00F8448B" w:rsidRDefault="00A72A90" w:rsidP="0089624F">
      <w:pPr>
        <w:spacing w:after="0"/>
        <w:rPr>
          <w:rFonts w:ascii="Times New Roman" w:hAnsi="Times New Roman" w:cs="Times New Roman"/>
          <w:sz w:val="24"/>
          <w:szCs w:val="24"/>
        </w:rPr>
      </w:pPr>
    </w:p>
    <w:p w14:paraId="1A00D7D8" w14:textId="17C9FC7E" w:rsidR="00405E51" w:rsidRPr="00F8448B" w:rsidRDefault="00405E51" w:rsidP="0089624F">
      <w:pPr>
        <w:spacing w:after="0"/>
        <w:ind w:left="284"/>
        <w:rPr>
          <w:rFonts w:ascii="Times New Roman" w:hAnsi="Times New Roman" w:cs="Times New Roman"/>
          <w:sz w:val="24"/>
          <w:szCs w:val="24"/>
        </w:rPr>
      </w:pPr>
      <w:r w:rsidRPr="00F8448B">
        <w:rPr>
          <w:rFonts w:ascii="Times New Roman" w:hAnsi="Times New Roman" w:cs="Times New Roman"/>
          <w:sz w:val="24"/>
          <w:szCs w:val="24"/>
        </w:rPr>
        <w:t>U 2024. godini planira se edukacija stručnog kadra za provođenje</w:t>
      </w:r>
      <w:r w:rsidR="00A72A90" w:rsidRPr="00F8448B">
        <w:rPr>
          <w:rFonts w:ascii="Times New Roman" w:hAnsi="Times New Roman" w:cs="Times New Roman"/>
          <w:sz w:val="24"/>
          <w:szCs w:val="24"/>
        </w:rPr>
        <w:t xml:space="preserve"> usluge</w:t>
      </w:r>
      <w:r w:rsidRPr="00F8448B">
        <w:rPr>
          <w:rFonts w:ascii="Times New Roman" w:hAnsi="Times New Roman" w:cs="Times New Roman"/>
          <w:sz w:val="24"/>
          <w:szCs w:val="24"/>
        </w:rPr>
        <w:t xml:space="preserve"> Ran</w:t>
      </w:r>
      <w:r w:rsidR="00A72A90" w:rsidRPr="00F8448B">
        <w:rPr>
          <w:rFonts w:ascii="Times New Roman" w:hAnsi="Times New Roman" w:cs="Times New Roman"/>
          <w:sz w:val="24"/>
          <w:szCs w:val="24"/>
        </w:rPr>
        <w:t>e</w:t>
      </w:r>
      <w:r w:rsidRPr="00F8448B">
        <w:rPr>
          <w:rFonts w:ascii="Times New Roman" w:hAnsi="Times New Roman" w:cs="Times New Roman"/>
          <w:sz w:val="24"/>
          <w:szCs w:val="24"/>
        </w:rPr>
        <w:t xml:space="preserve"> razvojn</w:t>
      </w:r>
      <w:r w:rsidR="00A72A90" w:rsidRPr="00F8448B">
        <w:rPr>
          <w:rFonts w:ascii="Times New Roman" w:hAnsi="Times New Roman" w:cs="Times New Roman"/>
          <w:sz w:val="24"/>
          <w:szCs w:val="24"/>
        </w:rPr>
        <w:t>e</w:t>
      </w:r>
      <w:r w:rsidRPr="00F8448B">
        <w:rPr>
          <w:rFonts w:ascii="Times New Roman" w:hAnsi="Times New Roman" w:cs="Times New Roman"/>
          <w:sz w:val="24"/>
          <w:szCs w:val="24"/>
        </w:rPr>
        <w:t xml:space="preserve"> podršk</w:t>
      </w:r>
      <w:r w:rsidR="00A72A90" w:rsidRPr="00F8448B">
        <w:rPr>
          <w:rFonts w:ascii="Times New Roman" w:hAnsi="Times New Roman" w:cs="Times New Roman"/>
          <w:sz w:val="24"/>
          <w:szCs w:val="24"/>
        </w:rPr>
        <w:t>e</w:t>
      </w:r>
      <w:r w:rsidRPr="00F8448B">
        <w:rPr>
          <w:rFonts w:ascii="Times New Roman" w:hAnsi="Times New Roman" w:cs="Times New Roman"/>
          <w:sz w:val="24"/>
          <w:szCs w:val="24"/>
        </w:rPr>
        <w:t xml:space="preserve"> - djetetu s </w:t>
      </w:r>
      <w:r w:rsidR="00A72A90" w:rsidRPr="00F8448B">
        <w:rPr>
          <w:rFonts w:ascii="Times New Roman" w:hAnsi="Times New Roman" w:cs="Times New Roman"/>
          <w:sz w:val="24"/>
          <w:szCs w:val="24"/>
        </w:rPr>
        <w:t xml:space="preserve">  </w:t>
      </w:r>
      <w:r w:rsidRPr="00F8448B">
        <w:rPr>
          <w:rFonts w:ascii="Times New Roman" w:hAnsi="Times New Roman" w:cs="Times New Roman"/>
          <w:sz w:val="24"/>
          <w:szCs w:val="24"/>
        </w:rPr>
        <w:t>odstupanjem u razvoju, razvojnim rizikom ili razvojnim teškoćama usluge</w:t>
      </w:r>
    </w:p>
    <w:p w14:paraId="660A590B" w14:textId="77777777" w:rsidR="00A72A90" w:rsidRPr="00F8448B" w:rsidRDefault="00A72A90" w:rsidP="0089624F">
      <w:pPr>
        <w:pStyle w:val="Odlomakpopisa"/>
        <w:spacing w:after="0"/>
        <w:ind w:left="360"/>
        <w:rPr>
          <w:rFonts w:ascii="Times New Roman" w:hAnsi="Times New Roman" w:cs="Times New Roman"/>
          <w:sz w:val="24"/>
          <w:szCs w:val="24"/>
        </w:rPr>
      </w:pPr>
    </w:p>
    <w:p w14:paraId="589DF8CC" w14:textId="38DF11E6" w:rsidR="00405E51" w:rsidRPr="00F8448B" w:rsidRDefault="00405E51" w:rsidP="0089624F">
      <w:pPr>
        <w:pStyle w:val="Odlomakpopisa"/>
        <w:spacing w:after="0"/>
        <w:ind w:left="360"/>
        <w:rPr>
          <w:rFonts w:ascii="Times New Roman" w:hAnsi="Times New Roman" w:cs="Times New Roman"/>
          <w:sz w:val="24"/>
          <w:szCs w:val="24"/>
        </w:rPr>
      </w:pPr>
      <w:r w:rsidRPr="00F8448B">
        <w:rPr>
          <w:rFonts w:ascii="Times New Roman" w:hAnsi="Times New Roman" w:cs="Times New Roman"/>
          <w:sz w:val="24"/>
          <w:szCs w:val="24"/>
        </w:rPr>
        <w:lastRenderedPageBreak/>
        <w:t>Centar je proširio svoju djelatnost uvođenjem novih socijalnih usluga korisnicima te se planiraju ili su u tijeku edukacije stručnog kadra za provođenje istih: Socijalno mentorstvo - djetetu s teškoćama u razvoju, osobi s invaliditetom, korisniku kojem prestaje pravo na uslugu smještaja ili organiziranog stanovanja</w:t>
      </w:r>
      <w:r w:rsidR="00A72A90" w:rsidRPr="00F8448B">
        <w:rPr>
          <w:rFonts w:ascii="Times New Roman" w:hAnsi="Times New Roman" w:cs="Times New Roman"/>
          <w:sz w:val="24"/>
          <w:szCs w:val="24"/>
        </w:rPr>
        <w:t xml:space="preserve">; Psihosocijalno savjetovanje - djetetu s teškoćama u razvoju i osobi s invaliditetom te njihovim obiteljima ukoliko im je zbog narušenih odnosa ili drugih nepovoljnih okolnosti potrebna stručna pomoć ili druga podrška; Pomoć pri uključivanju u programe odgoja i redovitog obrazovanja; </w:t>
      </w:r>
      <w:r w:rsidRPr="00F8448B">
        <w:rPr>
          <w:rFonts w:ascii="Times New Roman" w:hAnsi="Times New Roman" w:cs="Times New Roman"/>
          <w:sz w:val="24"/>
          <w:szCs w:val="24"/>
        </w:rPr>
        <w:t>Uslug</w:t>
      </w:r>
      <w:r w:rsidR="00A72A90" w:rsidRPr="00F8448B">
        <w:rPr>
          <w:rFonts w:ascii="Times New Roman" w:hAnsi="Times New Roman" w:cs="Times New Roman"/>
          <w:sz w:val="24"/>
          <w:szCs w:val="24"/>
        </w:rPr>
        <w:t>u</w:t>
      </w:r>
      <w:r w:rsidRPr="00F8448B">
        <w:rPr>
          <w:rFonts w:ascii="Times New Roman" w:hAnsi="Times New Roman" w:cs="Times New Roman"/>
          <w:sz w:val="24"/>
          <w:szCs w:val="24"/>
        </w:rPr>
        <w:t xml:space="preserve"> osobne asistencije koju pruža osobni asistent i usluga osobne asistencije koju pruža videći pratitelj.</w:t>
      </w:r>
    </w:p>
    <w:p w14:paraId="3F5E7C75" w14:textId="3AE82C6A" w:rsidR="00405E51" w:rsidRPr="00F8448B" w:rsidRDefault="00405E51" w:rsidP="0089624F">
      <w:pPr>
        <w:spacing w:after="14"/>
        <w:rPr>
          <w:rFonts w:ascii="Times New Roman" w:hAnsi="Times New Roman" w:cs="Times New Roman"/>
          <w:szCs w:val="24"/>
        </w:rPr>
      </w:pPr>
      <w:r w:rsidRPr="00F8448B">
        <w:rPr>
          <w:rFonts w:ascii="Times New Roman" w:hAnsi="Times New Roman" w:cs="Times New Roman"/>
          <w:szCs w:val="24"/>
        </w:rPr>
        <w:t xml:space="preserve">Centar </w:t>
      </w:r>
      <w:r w:rsidR="00A72A90" w:rsidRPr="00F8448B">
        <w:rPr>
          <w:rFonts w:ascii="Times New Roman" w:hAnsi="Times New Roman" w:cs="Times New Roman"/>
          <w:szCs w:val="24"/>
        </w:rPr>
        <w:t xml:space="preserve">će </w:t>
      </w:r>
      <w:r w:rsidRPr="00F8448B">
        <w:rPr>
          <w:rFonts w:ascii="Times New Roman" w:hAnsi="Times New Roman" w:cs="Times New Roman"/>
          <w:szCs w:val="24"/>
        </w:rPr>
        <w:t>obavlja</w:t>
      </w:r>
      <w:r w:rsidR="00A72A90" w:rsidRPr="00F8448B">
        <w:rPr>
          <w:rFonts w:ascii="Times New Roman" w:hAnsi="Times New Roman" w:cs="Times New Roman"/>
          <w:szCs w:val="24"/>
        </w:rPr>
        <w:t>ti</w:t>
      </w:r>
      <w:r w:rsidRPr="00F8448B">
        <w:rPr>
          <w:rFonts w:ascii="Times New Roman" w:hAnsi="Times New Roman" w:cs="Times New Roman"/>
          <w:szCs w:val="24"/>
        </w:rPr>
        <w:t xml:space="preserve"> i druge poslove koji se odnose na:</w:t>
      </w:r>
    </w:p>
    <w:p w14:paraId="7C403099" w14:textId="77777777" w:rsidR="00405E51" w:rsidRPr="00F8448B" w:rsidRDefault="00405E51" w:rsidP="0089624F">
      <w:pPr>
        <w:pStyle w:val="Odlomakpopisa"/>
        <w:numPr>
          <w:ilvl w:val="0"/>
          <w:numId w:val="155"/>
        </w:numPr>
        <w:spacing w:after="14"/>
        <w:rPr>
          <w:rFonts w:ascii="Times New Roman" w:hAnsi="Times New Roman" w:cs="Times New Roman"/>
          <w:szCs w:val="24"/>
        </w:rPr>
      </w:pPr>
      <w:r w:rsidRPr="00F8448B">
        <w:rPr>
          <w:rFonts w:ascii="Times New Roman" w:hAnsi="Times New Roman" w:cs="Times New Roman"/>
          <w:szCs w:val="24"/>
        </w:rPr>
        <w:t>podrška korisnicima i pružateljima izvaninstitucijskih oblika smještaja</w:t>
      </w:r>
    </w:p>
    <w:p w14:paraId="45955312" w14:textId="77777777" w:rsidR="00405E51" w:rsidRPr="00F8448B" w:rsidRDefault="00405E51">
      <w:pPr>
        <w:pStyle w:val="Odlomakpopisa"/>
        <w:numPr>
          <w:ilvl w:val="0"/>
          <w:numId w:val="155"/>
        </w:numPr>
        <w:spacing w:after="14"/>
        <w:jc w:val="both"/>
        <w:rPr>
          <w:rFonts w:ascii="Times New Roman" w:hAnsi="Times New Roman" w:cs="Times New Roman"/>
          <w:szCs w:val="24"/>
        </w:rPr>
      </w:pPr>
      <w:r w:rsidRPr="00F8448B">
        <w:rPr>
          <w:rFonts w:ascii="Times New Roman" w:hAnsi="Times New Roman" w:cs="Times New Roman"/>
          <w:szCs w:val="24"/>
        </w:rPr>
        <w:t xml:space="preserve">osiguranje provođenja odluke o ostvarivanju osobnih odnosa s djetetom pod nadzorom </w:t>
      </w:r>
    </w:p>
    <w:p w14:paraId="0CA0AC30" w14:textId="77777777" w:rsidR="00405E51" w:rsidRPr="00F8448B" w:rsidRDefault="00405E51">
      <w:pPr>
        <w:pStyle w:val="Odlomakpopisa"/>
        <w:numPr>
          <w:ilvl w:val="0"/>
          <w:numId w:val="155"/>
        </w:numPr>
        <w:spacing w:after="14"/>
        <w:jc w:val="both"/>
        <w:rPr>
          <w:rFonts w:ascii="Times New Roman" w:hAnsi="Times New Roman" w:cs="Times New Roman"/>
          <w:szCs w:val="24"/>
        </w:rPr>
      </w:pPr>
      <w:r w:rsidRPr="00F8448B">
        <w:rPr>
          <w:rFonts w:ascii="Times New Roman" w:hAnsi="Times New Roman" w:cs="Times New Roman"/>
          <w:szCs w:val="24"/>
        </w:rPr>
        <w:t>informiranje zainteresiranih osoba o udomiteljstvu, pružanje stručne pomoći i potpore udomiteljima i korisnicima, provođenje edukacije udomitelja i ostale djelatnosti propisane zakonom kojim se uređuje udomiteljstvo</w:t>
      </w:r>
    </w:p>
    <w:p w14:paraId="0AFA6E54" w14:textId="77777777" w:rsidR="00405E51" w:rsidRPr="00F8448B" w:rsidRDefault="00405E51">
      <w:pPr>
        <w:pStyle w:val="Odlomakpopisa"/>
        <w:numPr>
          <w:ilvl w:val="0"/>
          <w:numId w:val="155"/>
        </w:numPr>
        <w:spacing w:after="14"/>
        <w:jc w:val="both"/>
        <w:rPr>
          <w:rFonts w:ascii="Times New Roman" w:hAnsi="Times New Roman" w:cs="Times New Roman"/>
          <w:szCs w:val="24"/>
        </w:rPr>
      </w:pPr>
      <w:r w:rsidRPr="00F8448B">
        <w:rPr>
          <w:rFonts w:ascii="Times New Roman" w:hAnsi="Times New Roman" w:cs="Times New Roman"/>
          <w:szCs w:val="24"/>
        </w:rPr>
        <w:t>predlaganje i poticanje aktivnosti u području socijalne skrbi na lokalnoj razini</w:t>
      </w:r>
    </w:p>
    <w:p w14:paraId="44674B88" w14:textId="0D6C20DF" w:rsidR="00405E51" w:rsidRPr="00F8448B" w:rsidRDefault="00405E51">
      <w:pPr>
        <w:pStyle w:val="Odlomakpopisa"/>
        <w:numPr>
          <w:ilvl w:val="0"/>
          <w:numId w:val="155"/>
        </w:numPr>
        <w:spacing w:after="14"/>
        <w:jc w:val="both"/>
        <w:rPr>
          <w:rFonts w:ascii="Times New Roman" w:hAnsi="Times New Roman" w:cs="Times New Roman"/>
          <w:szCs w:val="24"/>
        </w:rPr>
      </w:pPr>
      <w:r w:rsidRPr="00F8448B">
        <w:rPr>
          <w:rFonts w:ascii="Times New Roman" w:hAnsi="Times New Roman" w:cs="Times New Roman"/>
          <w:szCs w:val="24"/>
        </w:rPr>
        <w:t>procjenjivanje potreba korisnika i sudjelovanje u donošenju socijalnog plana za područje Grada Zagreba</w:t>
      </w:r>
    </w:p>
    <w:p w14:paraId="49C97107" w14:textId="77777777" w:rsidR="00405E51" w:rsidRPr="00F8448B" w:rsidRDefault="00405E51">
      <w:pPr>
        <w:pStyle w:val="Odlomakpopisa"/>
        <w:numPr>
          <w:ilvl w:val="0"/>
          <w:numId w:val="155"/>
        </w:numPr>
        <w:spacing w:after="14"/>
        <w:jc w:val="both"/>
        <w:rPr>
          <w:rFonts w:ascii="Times New Roman" w:hAnsi="Times New Roman" w:cs="Times New Roman"/>
          <w:szCs w:val="24"/>
        </w:rPr>
      </w:pPr>
      <w:r w:rsidRPr="00F8448B">
        <w:rPr>
          <w:rFonts w:ascii="Times New Roman" w:hAnsi="Times New Roman" w:cs="Times New Roman"/>
          <w:szCs w:val="24"/>
        </w:rPr>
        <w:t>poticanje i razvijanje volonterskog rada</w:t>
      </w:r>
    </w:p>
    <w:p w14:paraId="4EE04DE4" w14:textId="44D08F9C" w:rsidR="00405E51" w:rsidRPr="00F8448B" w:rsidRDefault="00405E51">
      <w:pPr>
        <w:pStyle w:val="Odlomakpopisa"/>
        <w:numPr>
          <w:ilvl w:val="0"/>
          <w:numId w:val="155"/>
        </w:numPr>
        <w:spacing w:after="14"/>
        <w:jc w:val="both"/>
        <w:rPr>
          <w:rFonts w:ascii="Times New Roman" w:hAnsi="Times New Roman" w:cs="Times New Roman"/>
          <w:szCs w:val="24"/>
        </w:rPr>
      </w:pPr>
      <w:r w:rsidRPr="00F8448B">
        <w:rPr>
          <w:rFonts w:ascii="Times New Roman" w:hAnsi="Times New Roman" w:cs="Times New Roman"/>
          <w:szCs w:val="24"/>
        </w:rPr>
        <w:t>obavljanje drugih poslova na temelju zakona i Statuta Centra.</w:t>
      </w:r>
    </w:p>
    <w:p w14:paraId="6EA8EAD9" w14:textId="69F43EBB" w:rsidR="00F62000" w:rsidRPr="00F8448B" w:rsidRDefault="00F62000" w:rsidP="00F62000">
      <w:pPr>
        <w:pStyle w:val="Naslov2"/>
        <w:shd w:val="clear" w:color="auto" w:fill="FFFFFF"/>
        <w:spacing w:before="0" w:after="0" w:line="450" w:lineRule="atLeast"/>
        <w:rPr>
          <w:rFonts w:ascii="Times New Roman" w:hAnsi="Times New Roman"/>
          <w:b w:val="0"/>
          <w:bCs w:val="0"/>
          <w:i w:val="0"/>
          <w:iCs w:val="0"/>
          <w:color w:val="auto"/>
          <w:sz w:val="24"/>
          <w:szCs w:val="24"/>
        </w:rPr>
      </w:pPr>
      <w:r w:rsidRPr="00F8448B">
        <w:rPr>
          <w:rFonts w:ascii="Times New Roman" w:hAnsi="Times New Roman"/>
          <w:b w:val="0"/>
          <w:bCs w:val="0"/>
          <w:i w:val="0"/>
          <w:iCs w:val="0"/>
          <w:color w:val="auto"/>
          <w:sz w:val="24"/>
          <w:szCs w:val="24"/>
        </w:rPr>
        <w:t xml:space="preserve"> </w:t>
      </w:r>
      <w:r w:rsidR="00A72A90" w:rsidRPr="00F8448B">
        <w:rPr>
          <w:rFonts w:ascii="Times New Roman" w:hAnsi="Times New Roman"/>
          <w:b w:val="0"/>
          <w:bCs w:val="0"/>
          <w:i w:val="0"/>
          <w:iCs w:val="0"/>
          <w:color w:val="auto"/>
          <w:sz w:val="24"/>
          <w:szCs w:val="24"/>
        </w:rPr>
        <w:t xml:space="preserve">Tijekom 2024 godine </w:t>
      </w:r>
      <w:r w:rsidR="00D1782C" w:rsidRPr="00F8448B">
        <w:rPr>
          <w:rFonts w:ascii="Times New Roman" w:hAnsi="Times New Roman"/>
          <w:b w:val="0"/>
          <w:bCs w:val="0"/>
          <w:i w:val="0"/>
          <w:iCs w:val="0"/>
          <w:color w:val="auto"/>
          <w:sz w:val="24"/>
          <w:szCs w:val="24"/>
        </w:rPr>
        <w:t>p</w:t>
      </w:r>
      <w:r w:rsidRPr="00F8448B">
        <w:rPr>
          <w:rFonts w:ascii="Times New Roman" w:hAnsi="Times New Roman"/>
          <w:b w:val="0"/>
          <w:bCs w:val="0"/>
          <w:i w:val="0"/>
          <w:iCs w:val="0"/>
          <w:color w:val="auto"/>
          <w:sz w:val="24"/>
          <w:szCs w:val="24"/>
        </w:rPr>
        <w:t>lanira se. proširiti usluga psihosocijalne podrške</w:t>
      </w:r>
      <w:r w:rsidR="00D1782C" w:rsidRPr="00F8448B">
        <w:rPr>
          <w:rFonts w:ascii="Times New Roman" w:hAnsi="Times New Roman"/>
          <w:b w:val="0"/>
          <w:bCs w:val="0"/>
          <w:i w:val="0"/>
          <w:iCs w:val="0"/>
          <w:color w:val="auto"/>
          <w:sz w:val="24"/>
          <w:szCs w:val="24"/>
        </w:rPr>
        <w:t xml:space="preserve"> i poludnevnog boravka djece predškolske dobi</w:t>
      </w:r>
      <w:r w:rsidRPr="00F8448B">
        <w:rPr>
          <w:rFonts w:ascii="Times New Roman" w:hAnsi="Times New Roman"/>
          <w:b w:val="0"/>
          <w:bCs w:val="0"/>
          <w:i w:val="0"/>
          <w:iCs w:val="0"/>
          <w:color w:val="auto"/>
          <w:sz w:val="24"/>
          <w:szCs w:val="24"/>
        </w:rPr>
        <w:t xml:space="preserve"> u okviru Dnevnog centra</w:t>
      </w:r>
      <w:r w:rsidR="00D1782C" w:rsidRPr="00F8448B">
        <w:rPr>
          <w:rFonts w:ascii="Times New Roman" w:hAnsi="Times New Roman"/>
          <w:b w:val="0"/>
          <w:bCs w:val="0"/>
          <w:i w:val="0"/>
          <w:iCs w:val="0"/>
          <w:color w:val="auto"/>
          <w:sz w:val="24"/>
          <w:szCs w:val="24"/>
        </w:rPr>
        <w:t>, usluga poludnevnog boravka djece s teškoćama u razvoju uključene u odgoj i obrazovanje izvan Centra</w:t>
      </w:r>
      <w:r w:rsidRPr="00F8448B">
        <w:rPr>
          <w:rFonts w:ascii="Times New Roman" w:hAnsi="Times New Roman"/>
          <w:b w:val="0"/>
          <w:bCs w:val="0"/>
          <w:i w:val="0"/>
          <w:iCs w:val="0"/>
          <w:color w:val="auto"/>
          <w:sz w:val="24"/>
          <w:szCs w:val="24"/>
        </w:rPr>
        <w:t>. Također</w:t>
      </w:r>
      <w:r w:rsidR="00D1782C" w:rsidRPr="00F8448B">
        <w:rPr>
          <w:rFonts w:ascii="Times New Roman" w:hAnsi="Times New Roman"/>
          <w:b w:val="0"/>
          <w:bCs w:val="0"/>
          <w:i w:val="0"/>
          <w:iCs w:val="0"/>
          <w:color w:val="auto"/>
          <w:sz w:val="24"/>
          <w:szCs w:val="24"/>
        </w:rPr>
        <w:t xml:space="preserve">, </w:t>
      </w:r>
      <w:r w:rsidRPr="00F8448B">
        <w:rPr>
          <w:rFonts w:ascii="Times New Roman" w:hAnsi="Times New Roman"/>
          <w:b w:val="0"/>
          <w:bCs w:val="0"/>
          <w:i w:val="0"/>
          <w:iCs w:val="0"/>
          <w:color w:val="auto"/>
          <w:sz w:val="24"/>
          <w:szCs w:val="24"/>
        </w:rPr>
        <w:t xml:space="preserve"> razvojni</w:t>
      </w:r>
      <w:r w:rsidR="00D1782C" w:rsidRPr="00F8448B">
        <w:rPr>
          <w:rFonts w:ascii="Times New Roman" w:hAnsi="Times New Roman"/>
          <w:b w:val="0"/>
          <w:bCs w:val="0"/>
          <w:i w:val="0"/>
          <w:iCs w:val="0"/>
          <w:color w:val="auto"/>
          <w:sz w:val="24"/>
          <w:szCs w:val="24"/>
        </w:rPr>
        <w:t>m</w:t>
      </w:r>
      <w:r w:rsidRPr="00F8448B">
        <w:rPr>
          <w:rFonts w:ascii="Times New Roman" w:hAnsi="Times New Roman"/>
          <w:b w:val="0"/>
          <w:bCs w:val="0"/>
          <w:i w:val="0"/>
          <w:iCs w:val="0"/>
          <w:color w:val="auto"/>
          <w:sz w:val="24"/>
          <w:szCs w:val="24"/>
        </w:rPr>
        <w:t xml:space="preserve"> plan</w:t>
      </w:r>
      <w:r w:rsidR="00D1782C" w:rsidRPr="00F8448B">
        <w:rPr>
          <w:rFonts w:ascii="Times New Roman" w:hAnsi="Times New Roman"/>
          <w:b w:val="0"/>
          <w:bCs w:val="0"/>
          <w:i w:val="0"/>
          <w:iCs w:val="0"/>
          <w:color w:val="auto"/>
          <w:sz w:val="24"/>
          <w:szCs w:val="24"/>
        </w:rPr>
        <w:t>om</w:t>
      </w:r>
      <w:r w:rsidRPr="00F8448B">
        <w:rPr>
          <w:rFonts w:ascii="Times New Roman" w:hAnsi="Times New Roman"/>
          <w:b w:val="0"/>
          <w:bCs w:val="0"/>
          <w:i w:val="0"/>
          <w:iCs w:val="0"/>
          <w:color w:val="auto"/>
          <w:sz w:val="24"/>
          <w:szCs w:val="24"/>
        </w:rPr>
        <w:t xml:space="preserve"> Centra planira se primjena </w:t>
      </w:r>
      <w:r w:rsidR="00D1782C" w:rsidRPr="00F8448B">
        <w:rPr>
          <w:rFonts w:ascii="Times New Roman" w:hAnsi="Times New Roman"/>
          <w:b w:val="0"/>
          <w:bCs w:val="0"/>
          <w:i w:val="0"/>
          <w:iCs w:val="0"/>
          <w:color w:val="auto"/>
          <w:sz w:val="24"/>
          <w:szCs w:val="24"/>
        </w:rPr>
        <w:t>novih</w:t>
      </w:r>
      <w:r w:rsidRPr="00F8448B">
        <w:rPr>
          <w:rFonts w:ascii="Times New Roman" w:hAnsi="Times New Roman"/>
          <w:b w:val="0"/>
          <w:bCs w:val="0"/>
          <w:i w:val="0"/>
          <w:iCs w:val="0"/>
          <w:color w:val="auto"/>
          <w:sz w:val="24"/>
          <w:szCs w:val="24"/>
        </w:rPr>
        <w:t xml:space="preserve"> metoda rehabilitacije i terapija:</w:t>
      </w:r>
      <w:r w:rsidR="00D1782C" w:rsidRPr="00F8448B">
        <w:rPr>
          <w:rFonts w:ascii="Times New Roman" w:hAnsi="Times New Roman"/>
          <w:b w:val="0"/>
          <w:bCs w:val="0"/>
          <w:i w:val="0"/>
          <w:iCs w:val="0"/>
          <w:color w:val="auto"/>
          <w:sz w:val="24"/>
          <w:szCs w:val="24"/>
        </w:rPr>
        <w:t xml:space="preserve"> uvođenje</w:t>
      </w:r>
      <w:r w:rsidRPr="00F8448B">
        <w:rPr>
          <w:rFonts w:ascii="Times New Roman" w:hAnsi="Times New Roman"/>
          <w:b w:val="0"/>
          <w:bCs w:val="0"/>
          <w:i w:val="0"/>
          <w:iCs w:val="0"/>
          <w:color w:val="auto"/>
          <w:sz w:val="24"/>
          <w:szCs w:val="24"/>
        </w:rPr>
        <w:t xml:space="preserve"> </w:t>
      </w:r>
      <w:r w:rsidR="00D1782C" w:rsidRPr="00F8448B">
        <w:rPr>
          <w:rFonts w:ascii="Times New Roman" w:hAnsi="Times New Roman"/>
          <w:b w:val="0"/>
          <w:bCs w:val="0"/>
          <w:i w:val="0"/>
          <w:iCs w:val="0"/>
          <w:color w:val="auto"/>
          <w:sz w:val="24"/>
          <w:szCs w:val="24"/>
        </w:rPr>
        <w:t>terapijskog psa u radu i rehabilitaciji korisnika</w:t>
      </w:r>
      <w:r w:rsidR="008E1A6F" w:rsidRPr="00F8448B">
        <w:rPr>
          <w:rFonts w:ascii="Times New Roman" w:hAnsi="Times New Roman"/>
          <w:b w:val="0"/>
          <w:bCs w:val="0"/>
          <w:i w:val="0"/>
          <w:iCs w:val="0"/>
          <w:color w:val="auto"/>
          <w:sz w:val="24"/>
          <w:szCs w:val="24"/>
        </w:rPr>
        <w:t>,</w:t>
      </w:r>
      <w:r w:rsidR="00D1782C" w:rsidRPr="00F8448B">
        <w:rPr>
          <w:rFonts w:ascii="Times New Roman" w:hAnsi="Times New Roman"/>
          <w:b w:val="0"/>
          <w:bCs w:val="0"/>
          <w:i w:val="0"/>
          <w:iCs w:val="0"/>
          <w:color w:val="auto"/>
          <w:sz w:val="24"/>
          <w:szCs w:val="24"/>
        </w:rPr>
        <w:t xml:space="preserve"> r</w:t>
      </w:r>
      <w:r w:rsidRPr="00F8448B">
        <w:rPr>
          <w:rFonts w:ascii="Times New Roman" w:hAnsi="Times New Roman"/>
          <w:b w:val="0"/>
          <w:bCs w:val="0"/>
          <w:i w:val="0"/>
          <w:iCs w:val="0"/>
          <w:color w:val="auto"/>
          <w:sz w:val="24"/>
          <w:szCs w:val="24"/>
        </w:rPr>
        <w:t xml:space="preserve">nadomjesna </w:t>
      </w:r>
      <w:bookmarkEnd w:id="0"/>
      <w:r w:rsidRPr="00F8448B">
        <w:rPr>
          <w:rFonts w:ascii="Times New Roman" w:hAnsi="Times New Roman"/>
          <w:b w:val="0"/>
          <w:bCs w:val="0"/>
          <w:i w:val="0"/>
          <w:iCs w:val="0"/>
          <w:color w:val="auto"/>
          <w:sz w:val="24"/>
          <w:szCs w:val="24"/>
        </w:rPr>
        <w:t>komunikacija,</w:t>
      </w:r>
      <w:r w:rsidR="00D1782C" w:rsidRPr="00F8448B">
        <w:rPr>
          <w:rFonts w:ascii="Times New Roman" w:hAnsi="Times New Roman"/>
          <w:b w:val="0"/>
          <w:bCs w:val="0"/>
          <w:i w:val="0"/>
          <w:iCs w:val="0"/>
          <w:color w:val="auto"/>
          <w:sz w:val="24"/>
          <w:szCs w:val="24"/>
        </w:rPr>
        <w:t xml:space="preserve"> terapija igrom,</w:t>
      </w:r>
      <w:r w:rsidRPr="00F8448B">
        <w:rPr>
          <w:rFonts w:ascii="Times New Roman" w:hAnsi="Times New Roman"/>
          <w:b w:val="0"/>
          <w:bCs w:val="0"/>
          <w:i w:val="0"/>
          <w:iCs w:val="0"/>
          <w:color w:val="auto"/>
          <w:sz w:val="24"/>
          <w:szCs w:val="24"/>
        </w:rPr>
        <w:t xml:space="preserve"> logoterapija, ABA ( Applied Behavior Analysis) za rad s djecom iz autističnog spektra</w:t>
      </w:r>
      <w:r w:rsidR="008E1A6F" w:rsidRPr="00F8448B">
        <w:rPr>
          <w:rFonts w:ascii="Times New Roman" w:hAnsi="Times New Roman"/>
          <w:b w:val="0"/>
          <w:bCs w:val="0"/>
          <w:i w:val="0"/>
          <w:iCs w:val="0"/>
          <w:color w:val="auto"/>
          <w:sz w:val="24"/>
          <w:szCs w:val="24"/>
        </w:rPr>
        <w:t>..</w:t>
      </w:r>
      <w:r w:rsidRPr="00F8448B">
        <w:rPr>
          <w:rFonts w:ascii="Times New Roman" w:hAnsi="Times New Roman"/>
          <w:b w:val="0"/>
          <w:bCs w:val="0"/>
          <w:i w:val="0"/>
          <w:iCs w:val="0"/>
          <w:color w:val="auto"/>
          <w:sz w:val="24"/>
          <w:szCs w:val="24"/>
        </w:rPr>
        <w:t>.</w:t>
      </w:r>
      <w:bookmarkEnd w:id="20"/>
    </w:p>
    <w:p w14:paraId="73D5DFB2" w14:textId="77777777" w:rsidR="00D1782C" w:rsidRPr="00F8448B" w:rsidRDefault="00D1782C" w:rsidP="00F62000">
      <w:pPr>
        <w:ind w:firstLine="708"/>
        <w:jc w:val="both"/>
        <w:rPr>
          <w:rFonts w:ascii="Times New Roman" w:hAnsi="Times New Roman" w:cs="Times New Roman"/>
          <w:sz w:val="24"/>
          <w:szCs w:val="24"/>
        </w:rPr>
      </w:pPr>
    </w:p>
    <w:p w14:paraId="69C2B57F" w14:textId="5CC293D9" w:rsidR="00F62000" w:rsidRPr="00F8448B" w:rsidRDefault="00F62000" w:rsidP="00F62000">
      <w:pPr>
        <w:ind w:firstLine="708"/>
        <w:jc w:val="both"/>
        <w:rPr>
          <w:rFonts w:ascii="Times New Roman" w:hAnsi="Times New Roman" w:cs="Times New Roman"/>
          <w:color w:val="FFFF00"/>
          <w:sz w:val="24"/>
          <w:szCs w:val="24"/>
        </w:rPr>
      </w:pPr>
      <w:r w:rsidRPr="00F8448B">
        <w:rPr>
          <w:rFonts w:ascii="Times New Roman" w:hAnsi="Times New Roman" w:cs="Times New Roman"/>
          <w:sz w:val="24"/>
          <w:szCs w:val="24"/>
        </w:rPr>
        <w:t>U program</w:t>
      </w:r>
      <w:r w:rsidR="00405E51" w:rsidRPr="00F8448B">
        <w:rPr>
          <w:rFonts w:ascii="Times New Roman" w:hAnsi="Times New Roman" w:cs="Times New Roman"/>
          <w:sz w:val="24"/>
          <w:szCs w:val="24"/>
        </w:rPr>
        <w:t>u</w:t>
      </w:r>
      <w:r w:rsidRPr="00F8448B">
        <w:rPr>
          <w:rFonts w:ascii="Times New Roman" w:hAnsi="Times New Roman" w:cs="Times New Roman"/>
          <w:sz w:val="24"/>
          <w:szCs w:val="24"/>
        </w:rPr>
        <w:t xml:space="preserve"> odgoja i obrazovanja</w:t>
      </w:r>
      <w:r w:rsidR="00D1782C" w:rsidRPr="00F8448B">
        <w:rPr>
          <w:rFonts w:ascii="Times New Roman" w:hAnsi="Times New Roman" w:cs="Times New Roman"/>
          <w:sz w:val="24"/>
          <w:szCs w:val="24"/>
        </w:rPr>
        <w:t xml:space="preserve"> i dalje</w:t>
      </w:r>
      <w:r w:rsidRPr="00F8448B">
        <w:rPr>
          <w:rFonts w:ascii="Times New Roman" w:hAnsi="Times New Roman" w:cs="Times New Roman"/>
          <w:sz w:val="24"/>
          <w:szCs w:val="24"/>
        </w:rPr>
        <w:t xml:space="preserve"> provodi se kurikulum Modelar</w:t>
      </w:r>
      <w:r w:rsidRPr="00F8448B">
        <w:rPr>
          <w:rFonts w:ascii="Times New Roman" w:hAnsi="Times New Roman" w:cs="Times New Roman"/>
          <w:spacing w:val="1"/>
          <w:sz w:val="24"/>
          <w:szCs w:val="24"/>
        </w:rPr>
        <w:t xml:space="preserve"> </w:t>
      </w:r>
      <w:r w:rsidRPr="00F8448B">
        <w:rPr>
          <w:rFonts w:ascii="Times New Roman" w:hAnsi="Times New Roman" w:cs="Times New Roman"/>
          <w:sz w:val="24"/>
          <w:szCs w:val="24"/>
        </w:rPr>
        <w:t>kožne</w:t>
      </w:r>
      <w:r w:rsidRPr="00F8448B">
        <w:rPr>
          <w:rFonts w:ascii="Times New Roman" w:hAnsi="Times New Roman" w:cs="Times New Roman"/>
          <w:spacing w:val="1"/>
          <w:sz w:val="24"/>
          <w:szCs w:val="24"/>
        </w:rPr>
        <w:t xml:space="preserve"> </w:t>
      </w:r>
      <w:r w:rsidRPr="00F8448B">
        <w:rPr>
          <w:rFonts w:ascii="Times New Roman" w:hAnsi="Times New Roman" w:cs="Times New Roman"/>
          <w:sz w:val="24"/>
          <w:szCs w:val="24"/>
        </w:rPr>
        <w:t>obuće</w:t>
      </w:r>
      <w:r w:rsidRPr="00F8448B">
        <w:rPr>
          <w:rFonts w:ascii="Times New Roman" w:hAnsi="Times New Roman" w:cs="Times New Roman"/>
          <w:spacing w:val="1"/>
          <w:sz w:val="24"/>
          <w:szCs w:val="24"/>
        </w:rPr>
        <w:t xml:space="preserve"> </w:t>
      </w:r>
      <w:r w:rsidRPr="00F8448B">
        <w:rPr>
          <w:rFonts w:ascii="Times New Roman" w:hAnsi="Times New Roman" w:cs="Times New Roman"/>
          <w:sz w:val="24"/>
          <w:szCs w:val="24"/>
        </w:rPr>
        <w:t>i</w:t>
      </w:r>
      <w:r w:rsidRPr="00F8448B">
        <w:rPr>
          <w:rFonts w:ascii="Times New Roman" w:hAnsi="Times New Roman" w:cs="Times New Roman"/>
          <w:spacing w:val="-7"/>
          <w:sz w:val="24"/>
          <w:szCs w:val="24"/>
        </w:rPr>
        <w:t xml:space="preserve"> </w:t>
      </w:r>
      <w:r w:rsidRPr="00F8448B">
        <w:rPr>
          <w:rFonts w:ascii="Times New Roman" w:hAnsi="Times New Roman" w:cs="Times New Roman"/>
          <w:sz w:val="24"/>
          <w:szCs w:val="24"/>
        </w:rPr>
        <w:t>galanterije</w:t>
      </w:r>
      <w:r w:rsidR="001F5DD3" w:rsidRPr="00F8448B">
        <w:rPr>
          <w:rFonts w:ascii="Times New Roman" w:hAnsi="Times New Roman" w:cs="Times New Roman"/>
          <w:sz w:val="24"/>
          <w:szCs w:val="24"/>
        </w:rPr>
        <w:t xml:space="preserve"> te se planira uvođenje novih kurikuluma sukladno propisima.</w:t>
      </w:r>
    </w:p>
    <w:p w14:paraId="6DB9BF5F" w14:textId="427EC25F" w:rsidR="00F62000" w:rsidRPr="00E335D6" w:rsidRDefault="00F8448B" w:rsidP="00F8448B">
      <w:pPr>
        <w:jc w:val="both"/>
        <w:rPr>
          <w:rFonts w:ascii="Times New Roman" w:hAnsi="Times New Roman" w:cs="Times New Roman"/>
          <w:sz w:val="24"/>
          <w:szCs w:val="24"/>
        </w:rPr>
      </w:pPr>
      <w:r>
        <w:rPr>
          <w:rFonts w:ascii="Times New Roman" w:hAnsi="Times New Roman" w:cs="Times New Roman"/>
          <w:sz w:val="24"/>
          <w:szCs w:val="24"/>
        </w:rPr>
        <w:t xml:space="preserve">Tijekom 2024. se nastavlja projekt adaptacije i obnove Centra za odgoj i obrazovanje Dubrava sredstvima Ministarstva rada, mirovinskog sustava, obitelji i socijalne politike. </w:t>
      </w:r>
    </w:p>
    <w:p w14:paraId="09EF917B" w14:textId="77777777" w:rsidR="00F62000" w:rsidRPr="00E335D6" w:rsidRDefault="00F62000" w:rsidP="00F62000">
      <w:pPr>
        <w:ind w:firstLine="708"/>
        <w:jc w:val="both"/>
        <w:rPr>
          <w:rFonts w:ascii="Times New Roman" w:hAnsi="Times New Roman" w:cs="Times New Roman"/>
          <w:sz w:val="24"/>
          <w:szCs w:val="24"/>
        </w:rPr>
      </w:pPr>
      <w:r w:rsidRPr="00E335D6">
        <w:rPr>
          <w:rFonts w:ascii="Times New Roman" w:hAnsi="Times New Roman" w:cs="Times New Roman"/>
          <w:sz w:val="24"/>
          <w:szCs w:val="24"/>
        </w:rPr>
        <w:t xml:space="preserve">Planira se priprema i edukacija nastavnika i stručnih suradnika za uvođenje "Škole za život" te uređenje kabineta i učionica potrebnim pomagalima za rad. </w:t>
      </w:r>
    </w:p>
    <w:p w14:paraId="46ACD9CD" w14:textId="61188885" w:rsidR="005F746A" w:rsidRPr="00E335D6" w:rsidRDefault="00F62000" w:rsidP="0089624F">
      <w:pPr>
        <w:jc w:val="both"/>
        <w:rPr>
          <w:rFonts w:ascii="Times New Roman" w:hAnsi="Times New Roman" w:cs="Times New Roman"/>
          <w:sz w:val="24"/>
          <w:szCs w:val="24"/>
        </w:rPr>
      </w:pPr>
      <w:r w:rsidRPr="00E335D6">
        <w:rPr>
          <w:rFonts w:ascii="Times New Roman" w:hAnsi="Times New Roman" w:cs="Times New Roman"/>
          <w:sz w:val="24"/>
          <w:szCs w:val="24"/>
        </w:rPr>
        <w:t xml:space="preserve">I ove godine nastaviti će se suradnja s Carnetom u programu ATEND opremiti će se kabineti asistivnom tehnologojom za rad s djecom i učenicima s teškoćama.   </w:t>
      </w:r>
    </w:p>
    <w:p w14:paraId="322660A5" w14:textId="77777777" w:rsidR="005F746A" w:rsidRPr="00E335D6" w:rsidRDefault="005F746A">
      <w:p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br w:type="page"/>
      </w:r>
    </w:p>
    <w:p w14:paraId="6F91180F" w14:textId="04BAEEB0" w:rsidR="005F746A" w:rsidRPr="00E335D6" w:rsidRDefault="005F746A" w:rsidP="005F746A">
      <w:pPr>
        <w:jc w:val="center"/>
        <w:rPr>
          <w:rFonts w:ascii="Times New Roman" w:hAnsi="Times New Roman" w:cs="Times New Roman"/>
          <w:b/>
          <w:sz w:val="32"/>
          <w:szCs w:val="32"/>
        </w:rPr>
      </w:pPr>
      <w:r w:rsidRPr="00E335D6">
        <w:rPr>
          <w:rFonts w:ascii="Times New Roman" w:hAnsi="Times New Roman" w:cs="Times New Roman"/>
          <w:b/>
          <w:sz w:val="32"/>
          <w:szCs w:val="32"/>
        </w:rPr>
        <w:lastRenderedPageBreak/>
        <w:t xml:space="preserve">GODIŠNJI PLAN I PROGRAM RADA ODJELA ODGOJA, EDUKACIJSKE I PSIHOSOCIJALNE REHABILITACIJE ZA </w:t>
      </w:r>
      <w:r w:rsidR="00D47314" w:rsidRPr="00E335D6">
        <w:rPr>
          <w:rFonts w:ascii="Times New Roman" w:hAnsi="Times New Roman" w:cs="Times New Roman"/>
          <w:b/>
          <w:sz w:val="32"/>
          <w:szCs w:val="32"/>
        </w:rPr>
        <w:t>2024</w:t>
      </w:r>
      <w:r w:rsidRPr="00E335D6">
        <w:rPr>
          <w:rFonts w:ascii="Times New Roman" w:hAnsi="Times New Roman" w:cs="Times New Roman"/>
          <w:b/>
          <w:sz w:val="32"/>
          <w:szCs w:val="32"/>
        </w:rPr>
        <w:t>. GODINU</w:t>
      </w:r>
    </w:p>
    <w:p w14:paraId="2C54E0BA" w14:textId="474836DD" w:rsidR="005F746A" w:rsidRPr="00E335D6" w:rsidRDefault="001F5DD3" w:rsidP="001F5DD3">
      <w:pPr>
        <w:spacing w:after="160" w:line="259" w:lineRule="auto"/>
        <w:rPr>
          <w:rFonts w:ascii="Times New Roman" w:hAnsi="Times New Roman" w:cs="Times New Roman"/>
          <w:b/>
          <w:sz w:val="28"/>
          <w:szCs w:val="28"/>
        </w:rPr>
      </w:pPr>
      <w:r w:rsidRPr="00E335D6">
        <w:rPr>
          <w:rFonts w:ascii="Times New Roman" w:hAnsi="Times New Roman" w:cs="Times New Roman"/>
          <w:b/>
          <w:sz w:val="32"/>
          <w:szCs w:val="32"/>
        </w:rPr>
        <w:t>G</w:t>
      </w:r>
      <w:r w:rsidR="005F746A" w:rsidRPr="00E335D6">
        <w:rPr>
          <w:rFonts w:ascii="Times New Roman" w:hAnsi="Times New Roman" w:cs="Times New Roman"/>
          <w:b/>
          <w:sz w:val="28"/>
          <w:szCs w:val="28"/>
        </w:rPr>
        <w:t>ODIŠNJI PLAN I PROGRAM RADA ODGAJATELJA  -EDUKACIJSKIH  REHABILITATORA I REHABILITATORA</w:t>
      </w:r>
      <w:r w:rsidR="005F746A" w:rsidRPr="00E335D6">
        <w:rPr>
          <w:rFonts w:ascii="Times New Roman" w:hAnsi="Times New Roman" w:cs="Times New Roman"/>
          <w:sz w:val="28"/>
          <w:szCs w:val="28"/>
        </w:rPr>
        <w:t xml:space="preserve"> </w:t>
      </w:r>
      <w:r w:rsidR="005F746A" w:rsidRPr="00E335D6">
        <w:rPr>
          <w:rFonts w:ascii="Times New Roman" w:hAnsi="Times New Roman" w:cs="Times New Roman"/>
          <w:b/>
          <w:sz w:val="28"/>
          <w:szCs w:val="28"/>
        </w:rPr>
        <w:t xml:space="preserve">U  ODJELU ODGOJA, EDUKACIJSKE I PSIHOSOCIJALNE REHABILITACIJE ZA </w:t>
      </w:r>
      <w:r w:rsidR="00D47314" w:rsidRPr="00E335D6">
        <w:rPr>
          <w:rFonts w:ascii="Times New Roman" w:hAnsi="Times New Roman" w:cs="Times New Roman"/>
          <w:b/>
          <w:sz w:val="28"/>
          <w:szCs w:val="28"/>
        </w:rPr>
        <w:t>2024</w:t>
      </w:r>
      <w:r w:rsidR="005F746A" w:rsidRPr="00E335D6">
        <w:rPr>
          <w:rFonts w:ascii="Times New Roman" w:hAnsi="Times New Roman" w:cs="Times New Roman"/>
          <w:b/>
          <w:sz w:val="28"/>
          <w:szCs w:val="28"/>
        </w:rPr>
        <w:t>.</w:t>
      </w:r>
    </w:p>
    <w:p w14:paraId="77E9A953" w14:textId="77777777" w:rsidR="008D5498"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tab/>
      </w:r>
    </w:p>
    <w:p w14:paraId="4F3DFAFD" w14:textId="27B42ADD"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t xml:space="preserve">U okviru Odjela odgoja, edukacijske i psihosocijalne rehabilitacije rade odgajatelji – edukacijski rehabilitatori i rehabilitatori, socijalni radnici, psiholozi i radni instruktori. </w:t>
      </w:r>
      <w:r w:rsidR="00677FA7">
        <w:rPr>
          <w:rFonts w:ascii="Times New Roman" w:hAnsi="Times New Roman" w:cs="Times New Roman"/>
          <w:sz w:val="24"/>
          <w:szCs w:val="24"/>
        </w:rPr>
        <w:t xml:space="preserve">Trenutačno je zaposleno 26 djelatnika: 2 socijalne radnice, 1 psiholog, a u tijeku je natječaj za drugog psihologa, 15 odgajatelja – edukacijskih rehabilitatora (od kojih je jedna kolegica zaposlena na određeno vrijeme), 4 rehabilitatora, 1 radni instruktor, 1 radni instruktor za kreativne tehnike i 1radni instruktor za svladavanje vještina svakodnevnog življenja. </w:t>
      </w:r>
    </w:p>
    <w:p w14:paraId="17D29753" w14:textId="77777777"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t xml:space="preserve">Korisnici s kojima je organiziran rad u okviru ovog Odjela:  </w:t>
      </w:r>
    </w:p>
    <w:p w14:paraId="050415B6" w14:textId="299431B8"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t>- djeca s teškoćama u razvoju uključeni u proces odgoja i obrazovanja ili se za njega pripremaju, a u našem Centru koriste socijalnu uslugu boravka (poludnevnog i cjelodnevnog), privremenog smještaja od 5 ili 7 dana u tjednu te socijalnu uslugu  psihosocijalne podrške;</w:t>
      </w:r>
    </w:p>
    <w:p w14:paraId="08C19055" w14:textId="77777777"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t xml:space="preserve"> - odrasle osobe s invaliditetom koji pohađaju radno okupacijske aktivnosti u Centru i koriste socijalnu uslugu boravka (poludnevnog i cjelodnevnog) te psihosocijalnu podršku;</w:t>
      </w:r>
    </w:p>
    <w:p w14:paraId="04CABC9D" w14:textId="5C9A93D9" w:rsidR="005F746A" w:rsidRPr="00E335D6" w:rsidRDefault="005F746A" w:rsidP="005F746A">
      <w:pPr>
        <w:jc w:val="both"/>
        <w:rPr>
          <w:rFonts w:ascii="Times New Roman" w:hAnsi="Times New Roman" w:cs="Times New Roman"/>
          <w:b/>
          <w:sz w:val="24"/>
          <w:szCs w:val="24"/>
        </w:rPr>
      </w:pPr>
      <w:r w:rsidRPr="00E335D6">
        <w:rPr>
          <w:rFonts w:ascii="Times New Roman" w:hAnsi="Times New Roman" w:cs="Times New Roman"/>
          <w:sz w:val="24"/>
          <w:szCs w:val="24"/>
        </w:rPr>
        <w:t xml:space="preserve">- odrasle osobe uključene u </w:t>
      </w:r>
      <w:r w:rsidR="00A253D0" w:rsidRPr="00E335D6">
        <w:rPr>
          <w:rFonts w:ascii="Times New Roman" w:hAnsi="Times New Roman" w:cs="Times New Roman"/>
          <w:sz w:val="24"/>
          <w:szCs w:val="24"/>
        </w:rPr>
        <w:t>organizirano</w:t>
      </w:r>
      <w:r w:rsidRPr="00E335D6">
        <w:rPr>
          <w:rFonts w:ascii="Times New Roman" w:hAnsi="Times New Roman" w:cs="Times New Roman"/>
          <w:sz w:val="24"/>
          <w:szCs w:val="24"/>
        </w:rPr>
        <w:t xml:space="preserve"> stanovanje uz povremenu podršku s ciljem osposobljavanja korisnika za samostalan život u zajednici. </w:t>
      </w:r>
    </w:p>
    <w:p w14:paraId="70B27B32" w14:textId="14BD5816" w:rsidR="005F746A" w:rsidRPr="00E335D6" w:rsidRDefault="008D5498" w:rsidP="005F746A">
      <w:pPr>
        <w:rPr>
          <w:rFonts w:ascii="Times New Roman" w:hAnsi="Times New Roman" w:cs="Times New Roman"/>
          <w:b/>
          <w:sz w:val="24"/>
          <w:szCs w:val="24"/>
        </w:rPr>
      </w:pPr>
      <w:r w:rsidRPr="00E335D6">
        <w:rPr>
          <w:rFonts w:ascii="Times New Roman" w:hAnsi="Times New Roman" w:cs="Times New Roman"/>
          <w:b/>
          <w:sz w:val="24"/>
          <w:szCs w:val="24"/>
        </w:rPr>
        <w:t>1</w:t>
      </w:r>
      <w:r w:rsidR="005F746A" w:rsidRPr="00E335D6">
        <w:rPr>
          <w:rFonts w:ascii="Times New Roman" w:hAnsi="Times New Roman" w:cs="Times New Roman"/>
          <w:b/>
          <w:sz w:val="24"/>
          <w:szCs w:val="24"/>
        </w:rPr>
        <w:t>. RAD S KORISNICIMA KOJI POHAĐAJU NASTAVNE PROGRAME</w:t>
      </w:r>
    </w:p>
    <w:p w14:paraId="0A2D14CB" w14:textId="77777777"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t>Korisnicima koji pohađaju nastavne programe pružaju se usluge, boravka, smještaja i  psihosocijalne podrške. S korisnicima organiziran grupni rad u 9 odgojnih skupina te psihosocijalna podrška individualno. Voditelji odgojnih skupina su odgajatelji - edukacijski rehabilitatori. Rad odgajatelja - edukacijskih rehabilitatora organizira se s ciljem ublažavanja posljedica motoričkih teškoća i kroničnih bolesti te drugih pridruženih teškoća kroz rehabilitacijske sadržaje, pomoć u učenju i pomoć u organiziranju slobodnog vremena, uz primjenu specifičnih metoda i oblika rada. S korisnicima se intenzivno radi i na razvijanju i očuvanju preostalih sposobnosti i na taj način im se omogućuje uspješnije uključivanje u životnu i radnu sredinu.</w:t>
      </w:r>
    </w:p>
    <w:p w14:paraId="7E836B50" w14:textId="77777777" w:rsidR="005F746A" w:rsidRPr="00E335D6" w:rsidRDefault="005F746A" w:rsidP="005F746A">
      <w:pPr>
        <w:spacing w:after="0"/>
        <w:rPr>
          <w:rFonts w:ascii="Times New Roman" w:hAnsi="Times New Roman" w:cs="Times New Roman"/>
          <w:bCs/>
          <w:sz w:val="24"/>
          <w:szCs w:val="24"/>
        </w:rPr>
      </w:pPr>
      <w:r w:rsidRPr="00E335D6">
        <w:rPr>
          <w:rFonts w:ascii="Times New Roman" w:hAnsi="Times New Roman" w:cs="Times New Roman"/>
          <w:bCs/>
          <w:sz w:val="24"/>
          <w:szCs w:val="24"/>
        </w:rPr>
        <w:t>OPĆI ZADACI I CILJEVI RADA S KORISNICIMA:</w:t>
      </w:r>
    </w:p>
    <w:p w14:paraId="557A35F8" w14:textId="77777777" w:rsidR="005F746A" w:rsidRPr="00E335D6" w:rsidRDefault="005F746A" w:rsidP="005F746A">
      <w:pPr>
        <w:spacing w:after="0"/>
        <w:rPr>
          <w:rFonts w:ascii="Times New Roman" w:hAnsi="Times New Roman" w:cs="Times New Roman"/>
          <w:sz w:val="24"/>
          <w:szCs w:val="24"/>
        </w:rPr>
      </w:pPr>
      <w:r w:rsidRPr="00E335D6">
        <w:rPr>
          <w:rFonts w:ascii="Times New Roman" w:hAnsi="Times New Roman" w:cs="Times New Roman"/>
          <w:sz w:val="24"/>
          <w:szCs w:val="24"/>
        </w:rPr>
        <w:t>•</w:t>
      </w:r>
      <w:r w:rsidRPr="00E335D6">
        <w:rPr>
          <w:rFonts w:ascii="Times New Roman" w:hAnsi="Times New Roman" w:cs="Times New Roman"/>
          <w:sz w:val="24"/>
          <w:szCs w:val="24"/>
        </w:rPr>
        <w:tab/>
        <w:t>razvijanje senzomotornih sposobnosti (kroz igre i aktivnosti)</w:t>
      </w:r>
    </w:p>
    <w:p w14:paraId="4C75495A" w14:textId="77777777" w:rsidR="005F746A" w:rsidRPr="00E335D6" w:rsidRDefault="005F746A" w:rsidP="005F746A">
      <w:pPr>
        <w:spacing w:after="0"/>
        <w:ind w:left="705" w:hanging="705"/>
        <w:rPr>
          <w:rFonts w:ascii="Times New Roman" w:hAnsi="Times New Roman" w:cs="Times New Roman"/>
          <w:sz w:val="24"/>
          <w:szCs w:val="24"/>
        </w:rPr>
      </w:pPr>
      <w:r w:rsidRPr="00E335D6">
        <w:rPr>
          <w:rFonts w:ascii="Times New Roman" w:hAnsi="Times New Roman" w:cs="Times New Roman"/>
          <w:sz w:val="24"/>
          <w:szCs w:val="24"/>
        </w:rPr>
        <w:t>•</w:t>
      </w:r>
      <w:r w:rsidRPr="00E335D6">
        <w:rPr>
          <w:rFonts w:ascii="Times New Roman" w:hAnsi="Times New Roman" w:cs="Times New Roman"/>
          <w:sz w:val="24"/>
          <w:szCs w:val="24"/>
        </w:rPr>
        <w:tab/>
        <w:t>zadovoljavanje prirodnih bioloških i psiholoških potreba korisnika za kretanjem, igrom i ostalim rekreativnim sadržajima</w:t>
      </w:r>
    </w:p>
    <w:p w14:paraId="4A8BEEDE" w14:textId="77777777" w:rsidR="005F746A" w:rsidRPr="00E335D6" w:rsidRDefault="005F746A" w:rsidP="005F746A">
      <w:pPr>
        <w:spacing w:after="0"/>
        <w:rPr>
          <w:rFonts w:ascii="Times New Roman" w:hAnsi="Times New Roman" w:cs="Times New Roman"/>
          <w:sz w:val="24"/>
          <w:szCs w:val="24"/>
        </w:rPr>
      </w:pPr>
      <w:r w:rsidRPr="00E335D6">
        <w:rPr>
          <w:rFonts w:ascii="Times New Roman" w:hAnsi="Times New Roman" w:cs="Times New Roman"/>
          <w:sz w:val="24"/>
          <w:szCs w:val="24"/>
        </w:rPr>
        <w:t>•</w:t>
      </w:r>
      <w:r w:rsidRPr="00E335D6">
        <w:rPr>
          <w:rFonts w:ascii="Times New Roman" w:hAnsi="Times New Roman" w:cs="Times New Roman"/>
          <w:sz w:val="24"/>
          <w:szCs w:val="24"/>
        </w:rPr>
        <w:tab/>
        <w:t>usvajanje i razvijanje adekvatnih kulturno-higijenskih navika</w:t>
      </w:r>
    </w:p>
    <w:p w14:paraId="75578713" w14:textId="77777777" w:rsidR="005F746A" w:rsidRPr="00E335D6" w:rsidRDefault="005F746A" w:rsidP="005F746A">
      <w:pPr>
        <w:spacing w:after="0"/>
        <w:ind w:left="705" w:hanging="705"/>
        <w:rPr>
          <w:rFonts w:ascii="Times New Roman" w:hAnsi="Times New Roman" w:cs="Times New Roman"/>
          <w:sz w:val="24"/>
          <w:szCs w:val="24"/>
        </w:rPr>
      </w:pPr>
      <w:r w:rsidRPr="00E335D6">
        <w:rPr>
          <w:rFonts w:ascii="Times New Roman" w:hAnsi="Times New Roman" w:cs="Times New Roman"/>
          <w:sz w:val="24"/>
          <w:szCs w:val="24"/>
        </w:rPr>
        <w:t>•</w:t>
      </w:r>
      <w:r w:rsidRPr="00E335D6">
        <w:rPr>
          <w:rFonts w:ascii="Times New Roman" w:hAnsi="Times New Roman" w:cs="Times New Roman"/>
          <w:sz w:val="24"/>
          <w:szCs w:val="24"/>
        </w:rPr>
        <w:tab/>
        <w:t xml:space="preserve">razvijanje starih i unapređivanje novih tehnika u aktivnostima svakodnevnog života </w:t>
      </w:r>
      <w:r w:rsidRPr="00E335D6">
        <w:rPr>
          <w:rFonts w:ascii="Times New Roman" w:hAnsi="Times New Roman" w:cs="Times New Roman"/>
          <w:sz w:val="24"/>
          <w:szCs w:val="24"/>
        </w:rPr>
        <w:tab/>
        <w:t>i  po potrebi, osmišljavanje individualnih pomagala u suradnji s ostalim stručnim službama</w:t>
      </w:r>
    </w:p>
    <w:p w14:paraId="39E5C83B" w14:textId="77777777" w:rsidR="005F746A" w:rsidRPr="00E335D6" w:rsidRDefault="005F746A" w:rsidP="005F746A">
      <w:pPr>
        <w:spacing w:after="0"/>
        <w:rPr>
          <w:rFonts w:ascii="Times New Roman" w:hAnsi="Times New Roman" w:cs="Times New Roman"/>
          <w:sz w:val="24"/>
          <w:szCs w:val="24"/>
        </w:rPr>
      </w:pPr>
      <w:r w:rsidRPr="00E335D6">
        <w:rPr>
          <w:rFonts w:ascii="Times New Roman" w:hAnsi="Times New Roman" w:cs="Times New Roman"/>
          <w:sz w:val="24"/>
          <w:szCs w:val="24"/>
        </w:rPr>
        <w:t>•</w:t>
      </w:r>
      <w:r w:rsidRPr="00E335D6">
        <w:rPr>
          <w:rFonts w:ascii="Times New Roman" w:hAnsi="Times New Roman" w:cs="Times New Roman"/>
          <w:sz w:val="24"/>
          <w:szCs w:val="24"/>
        </w:rPr>
        <w:tab/>
        <w:t>pomoć korisnicima u adaptaciji na životnu i radnu sredinu</w:t>
      </w:r>
    </w:p>
    <w:p w14:paraId="3F3F61AA" w14:textId="77777777" w:rsidR="005F746A" w:rsidRPr="00E335D6" w:rsidRDefault="005F746A" w:rsidP="005F746A">
      <w:pPr>
        <w:spacing w:after="0"/>
        <w:rPr>
          <w:rFonts w:ascii="Times New Roman" w:hAnsi="Times New Roman" w:cs="Times New Roman"/>
          <w:sz w:val="24"/>
          <w:szCs w:val="24"/>
        </w:rPr>
      </w:pPr>
      <w:r w:rsidRPr="00E335D6">
        <w:rPr>
          <w:rFonts w:ascii="Times New Roman" w:hAnsi="Times New Roman" w:cs="Times New Roman"/>
          <w:sz w:val="24"/>
          <w:szCs w:val="24"/>
        </w:rPr>
        <w:t>•</w:t>
      </w:r>
      <w:r w:rsidRPr="00E335D6">
        <w:rPr>
          <w:rFonts w:ascii="Times New Roman" w:hAnsi="Times New Roman" w:cs="Times New Roman"/>
          <w:sz w:val="24"/>
          <w:szCs w:val="24"/>
        </w:rPr>
        <w:tab/>
        <w:t>provođenje integriranog odgoja koji vodi punom ljudskom samoostvarenju</w:t>
      </w:r>
    </w:p>
    <w:p w14:paraId="7B82A696" w14:textId="5A11DB33" w:rsidR="005F746A" w:rsidRPr="00E335D6" w:rsidRDefault="005F746A" w:rsidP="005F746A">
      <w:pPr>
        <w:rPr>
          <w:rFonts w:ascii="Times New Roman" w:hAnsi="Times New Roman" w:cs="Times New Roman"/>
          <w:bCs/>
          <w:sz w:val="24"/>
          <w:szCs w:val="24"/>
        </w:rPr>
      </w:pPr>
      <w:r w:rsidRPr="00E335D6">
        <w:rPr>
          <w:rFonts w:ascii="Times New Roman" w:hAnsi="Times New Roman" w:cs="Times New Roman"/>
          <w:bCs/>
          <w:sz w:val="24"/>
          <w:szCs w:val="24"/>
        </w:rPr>
        <w:t>OPĆI PRINCIPI RADA:</w:t>
      </w:r>
    </w:p>
    <w:p w14:paraId="5E3DC0C0" w14:textId="77777777" w:rsidR="005F746A" w:rsidRPr="00E335D6" w:rsidRDefault="005F746A" w:rsidP="005F746A">
      <w:pPr>
        <w:ind w:left="705" w:hanging="705"/>
        <w:rPr>
          <w:rFonts w:ascii="Times New Roman" w:hAnsi="Times New Roman" w:cs="Times New Roman"/>
          <w:sz w:val="24"/>
          <w:szCs w:val="24"/>
        </w:rPr>
      </w:pPr>
      <w:r w:rsidRPr="00E335D6">
        <w:rPr>
          <w:rFonts w:ascii="Times New Roman" w:hAnsi="Times New Roman" w:cs="Times New Roman"/>
          <w:sz w:val="24"/>
          <w:szCs w:val="24"/>
        </w:rPr>
        <w:lastRenderedPageBreak/>
        <w:t>•</w:t>
      </w:r>
      <w:r w:rsidRPr="00E335D6">
        <w:rPr>
          <w:rFonts w:ascii="Times New Roman" w:hAnsi="Times New Roman" w:cs="Times New Roman"/>
          <w:sz w:val="24"/>
          <w:szCs w:val="24"/>
        </w:rPr>
        <w:tab/>
        <w:t>aktivnost, individualizacija i socijalizacija, primjerenost, sistematičnost, postupnost, racionalizacija, pozitivna orijentacija</w:t>
      </w:r>
    </w:p>
    <w:p w14:paraId="02187420" w14:textId="77777777" w:rsidR="005F746A" w:rsidRPr="00E335D6" w:rsidRDefault="005F746A" w:rsidP="005F746A">
      <w:pPr>
        <w:rPr>
          <w:rFonts w:ascii="Times New Roman" w:hAnsi="Times New Roman" w:cs="Times New Roman"/>
          <w:bCs/>
          <w:sz w:val="24"/>
          <w:szCs w:val="24"/>
        </w:rPr>
      </w:pPr>
      <w:r w:rsidRPr="00E335D6">
        <w:rPr>
          <w:rFonts w:ascii="Times New Roman" w:hAnsi="Times New Roman" w:cs="Times New Roman"/>
          <w:bCs/>
          <w:sz w:val="24"/>
          <w:szCs w:val="24"/>
        </w:rPr>
        <w:t>OBLICI RADA</w:t>
      </w:r>
    </w:p>
    <w:p w14:paraId="7F2B9217" w14:textId="77777777" w:rsidR="005F746A" w:rsidRPr="00E335D6" w:rsidRDefault="005F746A" w:rsidP="005F746A">
      <w:pPr>
        <w:rPr>
          <w:rFonts w:ascii="Times New Roman" w:hAnsi="Times New Roman" w:cs="Times New Roman"/>
          <w:sz w:val="24"/>
          <w:szCs w:val="24"/>
        </w:rPr>
      </w:pPr>
      <w:r w:rsidRPr="00E335D6">
        <w:rPr>
          <w:rFonts w:ascii="Times New Roman" w:hAnsi="Times New Roman" w:cs="Times New Roman"/>
          <w:sz w:val="24"/>
          <w:szCs w:val="24"/>
        </w:rPr>
        <w:t>•</w:t>
      </w:r>
      <w:r w:rsidRPr="00E335D6">
        <w:rPr>
          <w:rFonts w:ascii="Times New Roman" w:hAnsi="Times New Roman" w:cs="Times New Roman"/>
          <w:sz w:val="24"/>
          <w:szCs w:val="24"/>
        </w:rPr>
        <w:tab/>
        <w:t>grupni rad, rad u paru, individualni rad</w:t>
      </w:r>
    </w:p>
    <w:p w14:paraId="45906B7A" w14:textId="77777777" w:rsidR="005F746A" w:rsidRPr="00E335D6" w:rsidRDefault="005F746A" w:rsidP="005F746A">
      <w:pPr>
        <w:rPr>
          <w:rFonts w:ascii="Times New Roman" w:hAnsi="Times New Roman" w:cs="Times New Roman"/>
          <w:bCs/>
          <w:sz w:val="24"/>
          <w:szCs w:val="24"/>
        </w:rPr>
      </w:pPr>
      <w:r w:rsidRPr="00E335D6">
        <w:rPr>
          <w:rFonts w:ascii="Times New Roman" w:hAnsi="Times New Roman" w:cs="Times New Roman"/>
          <w:bCs/>
          <w:sz w:val="24"/>
          <w:szCs w:val="24"/>
        </w:rPr>
        <w:t>PROGRAMSKE SADRŽAJE S KORISNICIMA GRUPIRAMO U TRI OSNOVNA PODRUČJA RADA:</w:t>
      </w:r>
    </w:p>
    <w:p w14:paraId="5078001C" w14:textId="77777777" w:rsidR="005F746A" w:rsidRPr="00E335D6" w:rsidRDefault="005F746A" w:rsidP="005F746A">
      <w:pPr>
        <w:rPr>
          <w:rFonts w:ascii="Times New Roman" w:hAnsi="Times New Roman" w:cs="Times New Roman"/>
          <w:b/>
          <w:bCs/>
          <w:sz w:val="24"/>
          <w:szCs w:val="24"/>
        </w:rPr>
      </w:pPr>
      <w:r w:rsidRPr="00E335D6">
        <w:rPr>
          <w:rFonts w:ascii="Times New Roman" w:hAnsi="Times New Roman" w:cs="Times New Roman"/>
          <w:b/>
          <w:bCs/>
          <w:sz w:val="24"/>
          <w:szCs w:val="24"/>
        </w:rPr>
        <w:t>1.</w:t>
      </w:r>
      <w:r w:rsidRPr="00E335D6">
        <w:rPr>
          <w:rFonts w:ascii="Times New Roman" w:hAnsi="Times New Roman" w:cs="Times New Roman"/>
          <w:sz w:val="24"/>
          <w:szCs w:val="24"/>
        </w:rPr>
        <w:tab/>
      </w:r>
      <w:r w:rsidRPr="00E335D6">
        <w:rPr>
          <w:rFonts w:ascii="Times New Roman" w:hAnsi="Times New Roman" w:cs="Times New Roman"/>
          <w:b/>
          <w:bCs/>
          <w:sz w:val="24"/>
          <w:szCs w:val="24"/>
        </w:rPr>
        <w:t>Rehabilitacijski sadržaji</w:t>
      </w:r>
    </w:p>
    <w:p w14:paraId="26A91561" w14:textId="77777777" w:rsidR="005F746A" w:rsidRPr="00E335D6" w:rsidRDefault="005F746A">
      <w:pPr>
        <w:numPr>
          <w:ilvl w:val="0"/>
          <w:numId w:val="71"/>
        </w:numPr>
        <w:spacing w:after="0" w:line="240" w:lineRule="auto"/>
        <w:ind w:left="709"/>
        <w:contextualSpacing/>
        <w:jc w:val="both"/>
        <w:rPr>
          <w:rFonts w:ascii="Times New Roman" w:eastAsia="Times New Roman" w:hAnsi="Times New Roman" w:cs="Times New Roman"/>
          <w:sz w:val="24"/>
          <w:szCs w:val="20"/>
          <w:lang w:eastAsia="hr-HR"/>
        </w:rPr>
      </w:pPr>
      <w:r w:rsidRPr="00E335D6">
        <w:rPr>
          <w:rFonts w:ascii="Times New Roman" w:hAnsi="Times New Roman" w:cs="Times New Roman"/>
          <w:sz w:val="24"/>
          <w:szCs w:val="24"/>
        </w:rPr>
        <w:t xml:space="preserve">Područje funkcionalne adaptabilnosti </w:t>
      </w:r>
    </w:p>
    <w:p w14:paraId="3FA5F099" w14:textId="77777777" w:rsidR="005F746A" w:rsidRPr="00E335D6" w:rsidRDefault="005F746A">
      <w:pPr>
        <w:numPr>
          <w:ilvl w:val="0"/>
          <w:numId w:val="72"/>
        </w:numPr>
        <w:tabs>
          <w:tab w:val="num" w:pos="993"/>
        </w:tabs>
        <w:spacing w:after="0" w:line="240" w:lineRule="auto"/>
        <w:ind w:left="1134"/>
        <w:jc w:val="both"/>
        <w:rPr>
          <w:rFonts w:ascii="Times New Roman" w:eastAsia="Times New Roman" w:hAnsi="Times New Roman" w:cs="Times New Roman"/>
          <w:sz w:val="24"/>
          <w:szCs w:val="20"/>
          <w:lang w:eastAsia="hr-HR"/>
        </w:rPr>
      </w:pPr>
      <w:r w:rsidRPr="00E335D6">
        <w:rPr>
          <w:rFonts w:ascii="Times New Roman" w:eastAsia="Times New Roman" w:hAnsi="Times New Roman" w:cs="Times New Roman"/>
          <w:sz w:val="24"/>
          <w:szCs w:val="20"/>
          <w:lang w:eastAsia="hr-HR"/>
        </w:rPr>
        <w:t xml:space="preserve">   razvijanje senzomotorike</w:t>
      </w:r>
    </w:p>
    <w:p w14:paraId="5C0BE690" w14:textId="77777777" w:rsidR="005F746A" w:rsidRPr="00E335D6" w:rsidRDefault="005F746A">
      <w:pPr>
        <w:numPr>
          <w:ilvl w:val="0"/>
          <w:numId w:val="72"/>
        </w:numPr>
        <w:spacing w:after="0" w:line="240" w:lineRule="auto"/>
        <w:ind w:left="1134"/>
        <w:jc w:val="both"/>
        <w:rPr>
          <w:rFonts w:ascii="Times New Roman" w:eastAsia="Times New Roman" w:hAnsi="Times New Roman" w:cs="Times New Roman"/>
          <w:sz w:val="24"/>
          <w:szCs w:val="20"/>
          <w:lang w:eastAsia="hr-HR"/>
        </w:rPr>
      </w:pPr>
      <w:r w:rsidRPr="00E335D6">
        <w:rPr>
          <w:rFonts w:ascii="Times New Roman" w:eastAsia="Times New Roman" w:hAnsi="Times New Roman" w:cs="Times New Roman"/>
          <w:sz w:val="24"/>
          <w:szCs w:val="20"/>
          <w:lang w:eastAsia="hr-HR"/>
        </w:rPr>
        <w:t>razvijanje motivacije, pažnje i koncentracije</w:t>
      </w:r>
    </w:p>
    <w:p w14:paraId="4F98F901" w14:textId="77777777" w:rsidR="005F746A" w:rsidRPr="00E335D6" w:rsidRDefault="005F746A">
      <w:pPr>
        <w:numPr>
          <w:ilvl w:val="0"/>
          <w:numId w:val="72"/>
        </w:numPr>
        <w:spacing w:after="0" w:line="240" w:lineRule="auto"/>
        <w:ind w:left="1134"/>
        <w:jc w:val="both"/>
        <w:rPr>
          <w:rFonts w:ascii="Times New Roman" w:eastAsia="Times New Roman" w:hAnsi="Times New Roman" w:cs="Times New Roman"/>
          <w:sz w:val="24"/>
          <w:szCs w:val="20"/>
          <w:lang w:eastAsia="hr-HR"/>
        </w:rPr>
      </w:pPr>
      <w:r w:rsidRPr="00E335D6">
        <w:rPr>
          <w:rFonts w:ascii="Times New Roman" w:eastAsia="Times New Roman" w:hAnsi="Times New Roman" w:cs="Times New Roman"/>
          <w:sz w:val="24"/>
          <w:szCs w:val="20"/>
          <w:lang w:eastAsia="hr-HR"/>
        </w:rPr>
        <w:t>razvijanje osjećaja za lijepo, kreativnost</w:t>
      </w:r>
    </w:p>
    <w:p w14:paraId="3A957B46" w14:textId="77777777" w:rsidR="005F746A" w:rsidRPr="00E335D6" w:rsidRDefault="005F746A">
      <w:pPr>
        <w:numPr>
          <w:ilvl w:val="0"/>
          <w:numId w:val="72"/>
        </w:numPr>
        <w:spacing w:after="0" w:line="240" w:lineRule="auto"/>
        <w:ind w:left="1134"/>
        <w:jc w:val="both"/>
        <w:rPr>
          <w:rFonts w:ascii="Times New Roman" w:eastAsia="Times New Roman" w:hAnsi="Times New Roman" w:cs="Times New Roman"/>
          <w:sz w:val="24"/>
          <w:szCs w:val="20"/>
          <w:lang w:eastAsia="hr-HR"/>
        </w:rPr>
      </w:pPr>
      <w:r w:rsidRPr="00E335D6">
        <w:rPr>
          <w:rFonts w:ascii="Times New Roman" w:eastAsia="Times New Roman" w:hAnsi="Times New Roman" w:cs="Times New Roman"/>
          <w:sz w:val="24"/>
          <w:szCs w:val="20"/>
          <w:lang w:eastAsia="hr-HR"/>
        </w:rPr>
        <w:t>uspostavljanje uspješne komunikacije</w:t>
      </w:r>
    </w:p>
    <w:p w14:paraId="13A6F317" w14:textId="77777777" w:rsidR="005F746A" w:rsidRPr="00E335D6" w:rsidRDefault="005F746A">
      <w:pPr>
        <w:numPr>
          <w:ilvl w:val="0"/>
          <w:numId w:val="72"/>
        </w:numPr>
        <w:spacing w:after="0" w:line="240" w:lineRule="auto"/>
        <w:ind w:left="1134"/>
        <w:jc w:val="both"/>
        <w:rPr>
          <w:rFonts w:ascii="Times New Roman" w:eastAsia="Times New Roman" w:hAnsi="Times New Roman" w:cs="Times New Roman"/>
          <w:sz w:val="24"/>
          <w:szCs w:val="20"/>
          <w:lang w:eastAsia="hr-HR"/>
        </w:rPr>
      </w:pPr>
      <w:r w:rsidRPr="00E335D6">
        <w:rPr>
          <w:rFonts w:ascii="Times New Roman" w:eastAsia="Times New Roman" w:hAnsi="Times New Roman" w:cs="Times New Roman"/>
          <w:sz w:val="24"/>
          <w:szCs w:val="20"/>
          <w:lang w:eastAsia="hr-HR"/>
        </w:rPr>
        <w:t>izgradnja pozitivne slike o sebi</w:t>
      </w:r>
    </w:p>
    <w:p w14:paraId="06C877D9" w14:textId="77777777" w:rsidR="005F746A" w:rsidRPr="00E335D6" w:rsidRDefault="005F746A">
      <w:pPr>
        <w:numPr>
          <w:ilvl w:val="0"/>
          <w:numId w:val="71"/>
        </w:numPr>
        <w:spacing w:after="0"/>
        <w:ind w:left="709"/>
        <w:contextualSpacing/>
        <w:rPr>
          <w:rFonts w:ascii="Times New Roman" w:hAnsi="Times New Roman" w:cs="Times New Roman"/>
          <w:sz w:val="24"/>
          <w:szCs w:val="24"/>
        </w:rPr>
      </w:pPr>
      <w:r w:rsidRPr="00E335D6">
        <w:rPr>
          <w:rFonts w:ascii="Times New Roman" w:hAnsi="Times New Roman" w:cs="Times New Roman"/>
          <w:sz w:val="24"/>
          <w:szCs w:val="24"/>
        </w:rPr>
        <w:t>Područje funkcionalnog samozbrinjavanja</w:t>
      </w:r>
    </w:p>
    <w:p w14:paraId="53AA860A" w14:textId="77777777" w:rsidR="005F746A" w:rsidRPr="00E335D6" w:rsidRDefault="005F746A">
      <w:pPr>
        <w:numPr>
          <w:ilvl w:val="0"/>
          <w:numId w:val="73"/>
        </w:numPr>
        <w:tabs>
          <w:tab w:val="num" w:pos="1134"/>
        </w:tabs>
        <w:spacing w:after="0" w:line="240" w:lineRule="auto"/>
        <w:ind w:left="1134"/>
        <w:jc w:val="both"/>
        <w:rPr>
          <w:rFonts w:ascii="Times New Roman" w:eastAsia="Times New Roman" w:hAnsi="Times New Roman" w:cs="Times New Roman"/>
          <w:sz w:val="24"/>
          <w:szCs w:val="20"/>
          <w:lang w:eastAsia="hr-HR"/>
        </w:rPr>
      </w:pPr>
      <w:r w:rsidRPr="00E335D6">
        <w:rPr>
          <w:rFonts w:ascii="Times New Roman" w:eastAsia="Times New Roman" w:hAnsi="Times New Roman" w:cs="Times New Roman"/>
          <w:sz w:val="24"/>
          <w:szCs w:val="20"/>
          <w:lang w:eastAsia="hr-HR"/>
        </w:rPr>
        <w:t>razvijanje kulturno higijenskih navika i kontrola provođenja istih (osobna toaleta i urednost odjeće i obuće, oblačenje)</w:t>
      </w:r>
    </w:p>
    <w:p w14:paraId="4FE50F0A" w14:textId="77777777" w:rsidR="005F746A" w:rsidRPr="00E335D6" w:rsidRDefault="005F746A">
      <w:pPr>
        <w:numPr>
          <w:ilvl w:val="0"/>
          <w:numId w:val="73"/>
        </w:numPr>
        <w:tabs>
          <w:tab w:val="num" w:pos="1134"/>
        </w:tabs>
        <w:spacing w:after="0" w:line="240" w:lineRule="auto"/>
        <w:ind w:left="1134"/>
        <w:jc w:val="both"/>
        <w:rPr>
          <w:rFonts w:ascii="Times New Roman" w:eastAsia="Times New Roman" w:hAnsi="Times New Roman" w:cs="Times New Roman"/>
          <w:sz w:val="24"/>
          <w:szCs w:val="20"/>
          <w:lang w:eastAsia="hr-HR"/>
        </w:rPr>
      </w:pPr>
      <w:r w:rsidRPr="00E335D6">
        <w:rPr>
          <w:rFonts w:ascii="Times New Roman" w:eastAsia="Times New Roman" w:hAnsi="Times New Roman" w:cs="Times New Roman"/>
          <w:sz w:val="24"/>
          <w:szCs w:val="20"/>
          <w:lang w:eastAsia="hr-HR"/>
        </w:rPr>
        <w:t>manualne aktivnosti u svakodnevnom životu (rukovanje telefonom, upotreba novca,  knjiga, pribora za crtanje i pisanje,…)</w:t>
      </w:r>
    </w:p>
    <w:p w14:paraId="217ED192" w14:textId="77777777" w:rsidR="005F746A" w:rsidRPr="00E335D6" w:rsidRDefault="005F746A">
      <w:pPr>
        <w:numPr>
          <w:ilvl w:val="0"/>
          <w:numId w:val="73"/>
        </w:numPr>
        <w:tabs>
          <w:tab w:val="num" w:pos="1134"/>
        </w:tabs>
        <w:spacing w:after="0" w:line="240" w:lineRule="auto"/>
        <w:ind w:left="1134"/>
        <w:jc w:val="both"/>
        <w:rPr>
          <w:rFonts w:ascii="Times New Roman" w:eastAsia="Times New Roman" w:hAnsi="Times New Roman" w:cs="Times New Roman"/>
          <w:sz w:val="24"/>
          <w:szCs w:val="20"/>
          <w:lang w:eastAsia="hr-HR"/>
        </w:rPr>
      </w:pPr>
      <w:r w:rsidRPr="00E335D6">
        <w:rPr>
          <w:rFonts w:ascii="Times New Roman" w:eastAsia="Times New Roman" w:hAnsi="Times New Roman" w:cs="Times New Roman"/>
          <w:sz w:val="24"/>
          <w:szCs w:val="20"/>
          <w:lang w:eastAsia="hr-HR"/>
        </w:rPr>
        <w:t>aktivnosti vezane uz kretanje (javni prijevoz)</w:t>
      </w:r>
    </w:p>
    <w:p w14:paraId="193A86D6" w14:textId="77777777" w:rsidR="005F746A" w:rsidRPr="00E335D6" w:rsidRDefault="005F746A">
      <w:pPr>
        <w:numPr>
          <w:ilvl w:val="0"/>
          <w:numId w:val="73"/>
        </w:numPr>
        <w:tabs>
          <w:tab w:val="num" w:pos="1134"/>
        </w:tabs>
        <w:spacing w:after="0" w:line="240" w:lineRule="auto"/>
        <w:ind w:left="1134"/>
        <w:jc w:val="both"/>
        <w:rPr>
          <w:rFonts w:ascii="Times New Roman" w:eastAsia="Times New Roman" w:hAnsi="Times New Roman" w:cs="Times New Roman"/>
          <w:sz w:val="24"/>
          <w:szCs w:val="20"/>
          <w:lang w:eastAsia="hr-HR"/>
        </w:rPr>
      </w:pPr>
      <w:r w:rsidRPr="00E335D6">
        <w:rPr>
          <w:rFonts w:ascii="Times New Roman" w:eastAsia="Times New Roman" w:hAnsi="Times New Roman" w:cs="Times New Roman"/>
          <w:sz w:val="24"/>
          <w:szCs w:val="20"/>
          <w:lang w:eastAsia="hr-HR"/>
        </w:rPr>
        <w:t>aktivnosti u kućanstvu (korištenje pribora, nabava i ekonomika domaćinstva, pranje posuđa, upotreba kućanskih aparata i pomagala za samostalan rad i dr.)</w:t>
      </w:r>
    </w:p>
    <w:p w14:paraId="75538D71" w14:textId="77777777" w:rsidR="005F746A" w:rsidRPr="00E335D6" w:rsidRDefault="005F746A">
      <w:pPr>
        <w:numPr>
          <w:ilvl w:val="0"/>
          <w:numId w:val="71"/>
        </w:numPr>
        <w:spacing w:after="0"/>
        <w:ind w:left="709"/>
        <w:contextualSpacing/>
        <w:rPr>
          <w:rFonts w:ascii="Times New Roman" w:hAnsi="Times New Roman" w:cs="Times New Roman"/>
          <w:sz w:val="24"/>
          <w:szCs w:val="24"/>
        </w:rPr>
      </w:pPr>
      <w:r w:rsidRPr="00E335D6">
        <w:rPr>
          <w:rFonts w:ascii="Times New Roman" w:hAnsi="Times New Roman" w:cs="Times New Roman"/>
          <w:sz w:val="24"/>
          <w:szCs w:val="24"/>
        </w:rPr>
        <w:t>Područje razvoja percepcije</w:t>
      </w:r>
    </w:p>
    <w:p w14:paraId="21660FC1" w14:textId="77777777" w:rsidR="005F746A" w:rsidRPr="00E335D6" w:rsidRDefault="005F746A">
      <w:pPr>
        <w:numPr>
          <w:ilvl w:val="0"/>
          <w:numId w:val="74"/>
        </w:numPr>
        <w:spacing w:after="0" w:line="240" w:lineRule="auto"/>
        <w:ind w:left="1134"/>
        <w:jc w:val="both"/>
        <w:rPr>
          <w:rFonts w:ascii="Times New Roman" w:eastAsia="Times New Roman" w:hAnsi="Times New Roman" w:cs="Times New Roman"/>
          <w:sz w:val="24"/>
          <w:szCs w:val="20"/>
          <w:lang w:eastAsia="hr-HR"/>
        </w:rPr>
      </w:pPr>
      <w:r w:rsidRPr="00E335D6">
        <w:rPr>
          <w:rFonts w:ascii="Times New Roman" w:eastAsia="Times New Roman" w:hAnsi="Times New Roman" w:cs="Times New Roman"/>
          <w:sz w:val="24"/>
          <w:szCs w:val="20"/>
          <w:lang w:eastAsia="hr-HR"/>
        </w:rPr>
        <w:t xml:space="preserve">Vizualna percepcija </w:t>
      </w:r>
    </w:p>
    <w:p w14:paraId="63772193" w14:textId="77777777" w:rsidR="005F746A" w:rsidRPr="00E335D6" w:rsidRDefault="005F746A">
      <w:pPr>
        <w:numPr>
          <w:ilvl w:val="0"/>
          <w:numId w:val="75"/>
        </w:numPr>
        <w:spacing w:after="0" w:line="240" w:lineRule="auto"/>
        <w:ind w:left="1134"/>
        <w:jc w:val="both"/>
        <w:rPr>
          <w:rFonts w:ascii="Times New Roman" w:eastAsia="Times New Roman" w:hAnsi="Times New Roman" w:cs="Times New Roman"/>
          <w:sz w:val="24"/>
          <w:szCs w:val="20"/>
          <w:lang w:eastAsia="hr-HR"/>
        </w:rPr>
      </w:pPr>
      <w:r w:rsidRPr="00E335D6">
        <w:rPr>
          <w:rFonts w:ascii="Times New Roman" w:eastAsia="Times New Roman" w:hAnsi="Times New Roman" w:cs="Times New Roman"/>
          <w:sz w:val="24"/>
          <w:szCs w:val="20"/>
          <w:lang w:eastAsia="hr-HR"/>
        </w:rPr>
        <w:t>percepcija oblika – sposobnost prepoznavanja, imenovanja, memoriranja objekata, uzoraka i simbola, sposobnost uočavanja konstantnosti osnovnog oblika (2D ili 3D) bez obzira na mijenjanje veličine i boje</w:t>
      </w:r>
    </w:p>
    <w:p w14:paraId="6C4FE2A9" w14:textId="77777777" w:rsidR="005F746A" w:rsidRPr="00E335D6" w:rsidRDefault="005F746A">
      <w:pPr>
        <w:numPr>
          <w:ilvl w:val="0"/>
          <w:numId w:val="75"/>
        </w:numPr>
        <w:spacing w:after="0" w:line="240" w:lineRule="auto"/>
        <w:ind w:left="1134"/>
        <w:jc w:val="both"/>
        <w:rPr>
          <w:rFonts w:ascii="Times New Roman" w:eastAsia="Times New Roman" w:hAnsi="Times New Roman" w:cs="Times New Roman"/>
          <w:sz w:val="24"/>
          <w:szCs w:val="20"/>
          <w:lang w:eastAsia="hr-HR"/>
        </w:rPr>
      </w:pPr>
      <w:r w:rsidRPr="00E335D6">
        <w:rPr>
          <w:rFonts w:ascii="Times New Roman" w:eastAsia="Times New Roman" w:hAnsi="Times New Roman" w:cs="Times New Roman"/>
          <w:sz w:val="24"/>
          <w:szCs w:val="20"/>
          <w:lang w:eastAsia="hr-HR"/>
        </w:rPr>
        <w:t xml:space="preserve">vizualna diskriminacija – sposobnost uočavanja sličnosti i razlike u obliku, boji, uzorku, veličini, položaju, orijentaciji </w:t>
      </w:r>
    </w:p>
    <w:p w14:paraId="4FB75A90" w14:textId="77777777" w:rsidR="005F746A" w:rsidRPr="00E335D6" w:rsidRDefault="005F746A">
      <w:pPr>
        <w:numPr>
          <w:ilvl w:val="0"/>
          <w:numId w:val="75"/>
        </w:numPr>
        <w:spacing w:after="0" w:line="240" w:lineRule="auto"/>
        <w:ind w:left="1134"/>
        <w:jc w:val="both"/>
        <w:rPr>
          <w:rFonts w:ascii="Times New Roman" w:eastAsia="Times New Roman" w:hAnsi="Times New Roman" w:cs="Times New Roman"/>
          <w:sz w:val="24"/>
          <w:szCs w:val="20"/>
          <w:lang w:eastAsia="hr-HR"/>
        </w:rPr>
      </w:pPr>
      <w:r w:rsidRPr="00E335D6">
        <w:rPr>
          <w:rFonts w:ascii="Times New Roman" w:eastAsia="Times New Roman" w:hAnsi="Times New Roman" w:cs="Times New Roman"/>
          <w:sz w:val="24"/>
          <w:szCs w:val="20"/>
          <w:lang w:eastAsia="hr-HR"/>
        </w:rPr>
        <w:t>vizualna memorija – sposobnost vizualnog prisjećanja slike objekta, oblika, simbola ili pokreta, uključuje jasno percipiranje viđenog, pohranjivanje i zadržavanje vizualne informacije</w:t>
      </w:r>
    </w:p>
    <w:p w14:paraId="481A392D" w14:textId="77777777" w:rsidR="005F746A" w:rsidRPr="00E335D6" w:rsidRDefault="005F746A">
      <w:pPr>
        <w:numPr>
          <w:ilvl w:val="0"/>
          <w:numId w:val="75"/>
        </w:numPr>
        <w:spacing w:after="0" w:line="240" w:lineRule="auto"/>
        <w:ind w:left="1134"/>
        <w:jc w:val="both"/>
        <w:rPr>
          <w:rFonts w:ascii="Times New Roman" w:eastAsia="Times New Roman" w:hAnsi="Times New Roman" w:cs="Times New Roman"/>
          <w:sz w:val="24"/>
          <w:szCs w:val="20"/>
          <w:lang w:eastAsia="hr-HR"/>
        </w:rPr>
      </w:pPr>
      <w:r w:rsidRPr="00E335D6">
        <w:rPr>
          <w:rFonts w:ascii="Times New Roman" w:eastAsia="Times New Roman" w:hAnsi="Times New Roman" w:cs="Times New Roman"/>
          <w:sz w:val="24"/>
          <w:szCs w:val="20"/>
          <w:lang w:eastAsia="hr-HR"/>
        </w:rPr>
        <w:t>koordinacija oko-ruka – sastavni je dio mnogih vizualno-perceptivnih i perceptivno-motoričkih sposobnosti</w:t>
      </w:r>
    </w:p>
    <w:p w14:paraId="31105EA5" w14:textId="77777777" w:rsidR="005F746A" w:rsidRPr="00E335D6" w:rsidRDefault="005F746A">
      <w:pPr>
        <w:numPr>
          <w:ilvl w:val="0"/>
          <w:numId w:val="74"/>
        </w:numPr>
        <w:spacing w:after="0" w:line="240" w:lineRule="auto"/>
        <w:ind w:left="1134"/>
        <w:jc w:val="both"/>
        <w:rPr>
          <w:rFonts w:ascii="Times New Roman" w:eastAsia="Times New Roman" w:hAnsi="Times New Roman" w:cs="Times New Roman"/>
          <w:sz w:val="24"/>
          <w:szCs w:val="20"/>
          <w:lang w:eastAsia="hr-HR"/>
        </w:rPr>
      </w:pPr>
      <w:r w:rsidRPr="00E335D6">
        <w:rPr>
          <w:rFonts w:ascii="Times New Roman" w:eastAsia="Times New Roman" w:hAnsi="Times New Roman" w:cs="Times New Roman"/>
          <w:sz w:val="24"/>
          <w:szCs w:val="20"/>
          <w:lang w:eastAsia="hr-HR"/>
        </w:rPr>
        <w:t>Auditivna percepcija (čujnost, identifikacija, diskriminacija, interpretacija, pohranjivanje i prisjećanje auditivnih stimulansa)</w:t>
      </w:r>
    </w:p>
    <w:p w14:paraId="5C0BBDFA" w14:textId="77777777" w:rsidR="005F746A" w:rsidRPr="00E335D6" w:rsidRDefault="005F746A">
      <w:pPr>
        <w:numPr>
          <w:ilvl w:val="0"/>
          <w:numId w:val="74"/>
        </w:numPr>
        <w:spacing w:after="0" w:line="240" w:lineRule="auto"/>
        <w:ind w:left="1134"/>
        <w:jc w:val="both"/>
        <w:rPr>
          <w:rFonts w:ascii="Times New Roman" w:eastAsia="Times New Roman" w:hAnsi="Times New Roman" w:cs="Times New Roman"/>
          <w:sz w:val="24"/>
          <w:szCs w:val="20"/>
          <w:lang w:eastAsia="hr-HR"/>
        </w:rPr>
      </w:pPr>
      <w:r w:rsidRPr="00E335D6">
        <w:rPr>
          <w:rFonts w:ascii="Times New Roman" w:eastAsia="Times New Roman" w:hAnsi="Times New Roman" w:cs="Times New Roman"/>
          <w:sz w:val="24"/>
          <w:szCs w:val="20"/>
          <w:lang w:eastAsia="hr-HR"/>
        </w:rPr>
        <w:t>Taktilno-kinestetička percepcija</w:t>
      </w:r>
    </w:p>
    <w:p w14:paraId="4983F816" w14:textId="77777777" w:rsidR="005F746A" w:rsidRPr="00E335D6" w:rsidRDefault="005F746A">
      <w:pPr>
        <w:numPr>
          <w:ilvl w:val="0"/>
          <w:numId w:val="76"/>
        </w:numPr>
        <w:spacing w:after="0" w:line="240" w:lineRule="auto"/>
        <w:ind w:left="1134"/>
        <w:jc w:val="both"/>
        <w:rPr>
          <w:rFonts w:ascii="Times New Roman" w:eastAsia="Times New Roman" w:hAnsi="Times New Roman" w:cs="Times New Roman"/>
          <w:sz w:val="24"/>
          <w:szCs w:val="20"/>
          <w:lang w:eastAsia="hr-HR"/>
        </w:rPr>
      </w:pPr>
      <w:r w:rsidRPr="00E335D6">
        <w:rPr>
          <w:rFonts w:ascii="Times New Roman" w:eastAsia="Times New Roman" w:hAnsi="Times New Roman" w:cs="Times New Roman"/>
          <w:sz w:val="24"/>
          <w:szCs w:val="20"/>
          <w:lang w:eastAsia="hr-HR"/>
        </w:rPr>
        <w:t>dodir (oblik objekta, kvaliteta njegove površine, struktura materijala)</w:t>
      </w:r>
    </w:p>
    <w:p w14:paraId="66D13CC8" w14:textId="77777777" w:rsidR="005F746A" w:rsidRPr="00E335D6" w:rsidRDefault="005F746A">
      <w:pPr>
        <w:numPr>
          <w:ilvl w:val="0"/>
          <w:numId w:val="76"/>
        </w:numPr>
        <w:spacing w:after="0" w:line="240" w:lineRule="auto"/>
        <w:ind w:left="1134"/>
        <w:jc w:val="both"/>
        <w:rPr>
          <w:rFonts w:ascii="Times New Roman" w:eastAsia="Times New Roman" w:hAnsi="Times New Roman" w:cs="Times New Roman"/>
          <w:sz w:val="24"/>
          <w:szCs w:val="20"/>
          <w:lang w:eastAsia="hr-HR"/>
        </w:rPr>
      </w:pPr>
      <w:r w:rsidRPr="00E335D6">
        <w:rPr>
          <w:rFonts w:ascii="Times New Roman" w:eastAsia="Times New Roman" w:hAnsi="Times New Roman" w:cs="Times New Roman"/>
          <w:sz w:val="24"/>
          <w:szCs w:val="20"/>
          <w:lang w:eastAsia="hr-HR"/>
        </w:rPr>
        <w:t xml:space="preserve">pokret (prstiju, šake, ruke, tijela) </w:t>
      </w:r>
    </w:p>
    <w:p w14:paraId="0415A7DE" w14:textId="77777777" w:rsidR="005F746A" w:rsidRPr="00E335D6" w:rsidRDefault="005F746A">
      <w:pPr>
        <w:numPr>
          <w:ilvl w:val="0"/>
          <w:numId w:val="74"/>
        </w:numPr>
        <w:spacing w:after="0" w:line="240" w:lineRule="auto"/>
        <w:ind w:left="1134"/>
        <w:jc w:val="both"/>
        <w:rPr>
          <w:rFonts w:ascii="Times New Roman" w:eastAsia="Times New Roman" w:hAnsi="Times New Roman" w:cs="Times New Roman"/>
          <w:sz w:val="24"/>
          <w:szCs w:val="20"/>
          <w:lang w:eastAsia="hr-HR"/>
        </w:rPr>
      </w:pPr>
      <w:r w:rsidRPr="00E335D6">
        <w:rPr>
          <w:rFonts w:ascii="Times New Roman" w:eastAsia="Times New Roman" w:hAnsi="Times New Roman" w:cs="Times New Roman"/>
          <w:sz w:val="24"/>
          <w:szCs w:val="20"/>
          <w:lang w:eastAsia="hr-HR"/>
        </w:rPr>
        <w:t>Olfaktorna percepcija – obuhvaća prepoznavanje, diferencijaciju i memoriranje mirisa</w:t>
      </w:r>
    </w:p>
    <w:p w14:paraId="4DD58FA4" w14:textId="77777777" w:rsidR="005F746A" w:rsidRPr="00E335D6" w:rsidRDefault="005F746A">
      <w:pPr>
        <w:numPr>
          <w:ilvl w:val="0"/>
          <w:numId w:val="74"/>
        </w:numPr>
        <w:spacing w:after="0" w:line="240" w:lineRule="auto"/>
        <w:ind w:left="1134"/>
        <w:jc w:val="both"/>
        <w:rPr>
          <w:rFonts w:ascii="Times New Roman" w:eastAsia="Times New Roman" w:hAnsi="Times New Roman" w:cs="Times New Roman"/>
          <w:sz w:val="24"/>
          <w:szCs w:val="20"/>
          <w:lang w:eastAsia="hr-HR"/>
        </w:rPr>
      </w:pPr>
      <w:r w:rsidRPr="00E335D6">
        <w:rPr>
          <w:rFonts w:ascii="Times New Roman" w:eastAsia="Times New Roman" w:hAnsi="Times New Roman" w:cs="Times New Roman"/>
          <w:sz w:val="24"/>
          <w:szCs w:val="20"/>
          <w:lang w:eastAsia="hr-HR"/>
        </w:rPr>
        <w:t>Gustativna percepcija – obuhvaća prepoznavanje, diferencijaciju i memoriranje okusa</w:t>
      </w:r>
    </w:p>
    <w:p w14:paraId="14F475ED" w14:textId="77777777" w:rsidR="005F746A" w:rsidRPr="00E335D6" w:rsidRDefault="005F746A" w:rsidP="005F746A">
      <w:pPr>
        <w:spacing w:after="0" w:line="240" w:lineRule="auto"/>
        <w:ind w:left="1134"/>
        <w:jc w:val="both"/>
        <w:rPr>
          <w:rFonts w:ascii="Times New Roman" w:eastAsia="Times New Roman" w:hAnsi="Times New Roman" w:cs="Times New Roman"/>
          <w:sz w:val="24"/>
          <w:szCs w:val="20"/>
          <w:lang w:eastAsia="hr-HR"/>
        </w:rPr>
      </w:pPr>
    </w:p>
    <w:p w14:paraId="015CB56E" w14:textId="77777777" w:rsidR="005F746A" w:rsidRPr="00E335D6" w:rsidRDefault="005F746A">
      <w:pPr>
        <w:numPr>
          <w:ilvl w:val="0"/>
          <w:numId w:val="71"/>
        </w:numPr>
        <w:spacing w:after="0"/>
        <w:ind w:left="709"/>
        <w:contextualSpacing/>
        <w:rPr>
          <w:rFonts w:ascii="Times New Roman" w:hAnsi="Times New Roman" w:cs="Times New Roman"/>
          <w:sz w:val="24"/>
          <w:szCs w:val="24"/>
        </w:rPr>
      </w:pPr>
      <w:r w:rsidRPr="00E335D6">
        <w:rPr>
          <w:rFonts w:ascii="Times New Roman" w:hAnsi="Times New Roman" w:cs="Times New Roman"/>
          <w:sz w:val="24"/>
          <w:szCs w:val="24"/>
        </w:rPr>
        <w:t xml:space="preserve">Komunikacija i vršnjački odnosi – roditeljski sastanci, radionice, predavanja, individualni razgovori s korisnicima, u suradnji s drugim stručnjacima. </w:t>
      </w:r>
    </w:p>
    <w:p w14:paraId="5CA8F681" w14:textId="77777777" w:rsidR="005F746A" w:rsidRPr="00E335D6" w:rsidRDefault="005F746A">
      <w:pPr>
        <w:numPr>
          <w:ilvl w:val="0"/>
          <w:numId w:val="71"/>
        </w:numPr>
        <w:spacing w:after="0"/>
        <w:ind w:left="709"/>
        <w:contextualSpacing/>
        <w:rPr>
          <w:rFonts w:ascii="Times New Roman" w:hAnsi="Times New Roman" w:cs="Times New Roman"/>
          <w:sz w:val="24"/>
          <w:szCs w:val="24"/>
        </w:rPr>
      </w:pPr>
      <w:r w:rsidRPr="00E335D6">
        <w:rPr>
          <w:rFonts w:ascii="Times New Roman" w:hAnsi="Times New Roman" w:cs="Times New Roman"/>
          <w:sz w:val="24"/>
          <w:szCs w:val="24"/>
        </w:rPr>
        <w:t>Područje rada s roditeljima</w:t>
      </w:r>
    </w:p>
    <w:p w14:paraId="59059FE2" w14:textId="77777777" w:rsidR="005F746A" w:rsidRPr="00E335D6" w:rsidRDefault="005F746A">
      <w:pPr>
        <w:numPr>
          <w:ilvl w:val="0"/>
          <w:numId w:val="77"/>
        </w:numPr>
        <w:spacing w:after="0"/>
        <w:ind w:left="1134"/>
        <w:contextualSpacing/>
        <w:jc w:val="both"/>
        <w:rPr>
          <w:rFonts w:ascii="Times New Roman" w:hAnsi="Times New Roman" w:cs="Times New Roman"/>
          <w:sz w:val="24"/>
          <w:szCs w:val="24"/>
        </w:rPr>
      </w:pPr>
      <w:r w:rsidRPr="00E335D6">
        <w:rPr>
          <w:rFonts w:ascii="Times New Roman" w:hAnsi="Times New Roman" w:cs="Times New Roman"/>
          <w:sz w:val="24"/>
          <w:szCs w:val="24"/>
        </w:rPr>
        <w:t>upoznavanje s cjelokupnom obiteljskom situacijom korisnika</w:t>
      </w:r>
    </w:p>
    <w:p w14:paraId="47D3916B" w14:textId="77777777" w:rsidR="005F746A" w:rsidRPr="00E335D6" w:rsidRDefault="005F746A">
      <w:pPr>
        <w:numPr>
          <w:ilvl w:val="0"/>
          <w:numId w:val="77"/>
        </w:numPr>
        <w:spacing w:after="0"/>
        <w:ind w:left="1134"/>
        <w:contextualSpacing/>
        <w:jc w:val="both"/>
        <w:rPr>
          <w:rFonts w:ascii="Times New Roman" w:hAnsi="Times New Roman" w:cs="Times New Roman"/>
          <w:sz w:val="24"/>
          <w:szCs w:val="24"/>
        </w:rPr>
      </w:pPr>
      <w:r w:rsidRPr="00E335D6">
        <w:rPr>
          <w:rFonts w:ascii="Times New Roman" w:hAnsi="Times New Roman" w:cs="Times New Roman"/>
          <w:sz w:val="24"/>
          <w:szCs w:val="24"/>
        </w:rPr>
        <w:t xml:space="preserve">rad s roditeljima na prihvaćanju vlastitog djeteta i realnom sagledavanju njegovih mogućnosti i sposobnosti </w:t>
      </w:r>
    </w:p>
    <w:p w14:paraId="1A7E9A6D" w14:textId="77777777" w:rsidR="005F746A" w:rsidRPr="00E335D6" w:rsidRDefault="005F746A">
      <w:pPr>
        <w:numPr>
          <w:ilvl w:val="0"/>
          <w:numId w:val="77"/>
        </w:numPr>
        <w:spacing w:after="0"/>
        <w:ind w:left="1134"/>
        <w:contextualSpacing/>
        <w:jc w:val="both"/>
        <w:rPr>
          <w:rFonts w:ascii="Times New Roman" w:hAnsi="Times New Roman" w:cs="Times New Roman"/>
          <w:sz w:val="24"/>
          <w:szCs w:val="24"/>
        </w:rPr>
      </w:pPr>
      <w:r w:rsidRPr="00E335D6">
        <w:rPr>
          <w:rFonts w:ascii="Times New Roman" w:hAnsi="Times New Roman" w:cs="Times New Roman"/>
          <w:sz w:val="24"/>
          <w:szCs w:val="24"/>
        </w:rPr>
        <w:lastRenderedPageBreak/>
        <w:t>iznalaženje optimalnih rješenja za korisnika, u suradnji s roditeljem</w:t>
      </w:r>
    </w:p>
    <w:p w14:paraId="05F7184D" w14:textId="77777777" w:rsidR="005F746A" w:rsidRPr="00E335D6" w:rsidRDefault="005F746A">
      <w:pPr>
        <w:numPr>
          <w:ilvl w:val="0"/>
          <w:numId w:val="77"/>
        </w:numPr>
        <w:spacing w:after="0"/>
        <w:ind w:left="1134"/>
        <w:contextualSpacing/>
        <w:jc w:val="both"/>
        <w:rPr>
          <w:rFonts w:ascii="Times New Roman" w:hAnsi="Times New Roman" w:cs="Times New Roman"/>
          <w:sz w:val="24"/>
          <w:szCs w:val="24"/>
        </w:rPr>
      </w:pPr>
      <w:r w:rsidRPr="00E335D6">
        <w:rPr>
          <w:rFonts w:ascii="Times New Roman" w:hAnsi="Times New Roman" w:cs="Times New Roman"/>
          <w:sz w:val="24"/>
          <w:szCs w:val="24"/>
        </w:rPr>
        <w:t xml:space="preserve">upoznavanje roditelja s dostupnim stručnim službama u svrhu koordiniranja za prihvat u sredinu u koju se korisnik vraća nakon školovanja i rehabilitacije </w:t>
      </w:r>
    </w:p>
    <w:p w14:paraId="736BE722" w14:textId="77777777" w:rsidR="005F746A" w:rsidRPr="00E335D6" w:rsidRDefault="005F746A" w:rsidP="005F746A">
      <w:pPr>
        <w:rPr>
          <w:rFonts w:ascii="Times New Roman" w:hAnsi="Times New Roman" w:cs="Times New Roman"/>
          <w:sz w:val="24"/>
          <w:szCs w:val="24"/>
        </w:rPr>
      </w:pPr>
    </w:p>
    <w:p w14:paraId="0D8F0727" w14:textId="77777777" w:rsidR="005F746A" w:rsidRPr="00E335D6" w:rsidRDefault="005F746A" w:rsidP="005F746A">
      <w:pPr>
        <w:rPr>
          <w:rFonts w:ascii="Times New Roman" w:hAnsi="Times New Roman" w:cs="Times New Roman"/>
          <w:b/>
          <w:bCs/>
          <w:sz w:val="24"/>
          <w:szCs w:val="24"/>
        </w:rPr>
      </w:pPr>
      <w:r w:rsidRPr="00E335D6">
        <w:rPr>
          <w:rFonts w:ascii="Times New Roman" w:hAnsi="Times New Roman" w:cs="Times New Roman"/>
          <w:b/>
          <w:bCs/>
          <w:sz w:val="24"/>
          <w:szCs w:val="24"/>
        </w:rPr>
        <w:t>2.</w:t>
      </w:r>
      <w:r w:rsidRPr="00E335D6">
        <w:rPr>
          <w:rFonts w:ascii="Times New Roman" w:hAnsi="Times New Roman" w:cs="Times New Roman"/>
          <w:sz w:val="24"/>
          <w:szCs w:val="24"/>
        </w:rPr>
        <w:tab/>
      </w:r>
      <w:r w:rsidRPr="00E335D6">
        <w:rPr>
          <w:rFonts w:ascii="Times New Roman" w:hAnsi="Times New Roman" w:cs="Times New Roman"/>
          <w:b/>
          <w:bCs/>
          <w:sz w:val="24"/>
          <w:szCs w:val="24"/>
        </w:rPr>
        <w:t>Učenje</w:t>
      </w:r>
    </w:p>
    <w:p w14:paraId="43122A20" w14:textId="77777777" w:rsidR="005F746A" w:rsidRPr="00E335D6" w:rsidRDefault="005F746A" w:rsidP="005F746A">
      <w:pPr>
        <w:spacing w:after="0" w:line="240" w:lineRule="auto"/>
        <w:rPr>
          <w:rFonts w:ascii="Times New Roman" w:hAnsi="Times New Roman" w:cs="Times New Roman"/>
          <w:sz w:val="24"/>
          <w:szCs w:val="24"/>
        </w:rPr>
      </w:pPr>
      <w:r w:rsidRPr="00E335D6">
        <w:rPr>
          <w:rFonts w:ascii="Times New Roman" w:hAnsi="Times New Roman" w:cs="Times New Roman"/>
          <w:sz w:val="24"/>
          <w:szCs w:val="24"/>
        </w:rPr>
        <w:t xml:space="preserve">Učenje je nadogradnja nastavnog programa, stjecanje znanja, vještina i navika i njihova primjena. Prema različitim izvještajima  o dosadašnjem školovanju korisnika, kod većine se može  pretpostaviti priličan deficit  znanja iz osnovnoškolskog gradiva te opće </w:t>
      </w:r>
    </w:p>
    <w:p w14:paraId="2AE6E7FD" w14:textId="77777777" w:rsidR="005F746A" w:rsidRPr="00E335D6" w:rsidRDefault="005F746A" w:rsidP="005F746A">
      <w:pPr>
        <w:spacing w:after="0" w:line="240" w:lineRule="auto"/>
        <w:rPr>
          <w:rFonts w:ascii="Times New Roman" w:hAnsi="Times New Roman" w:cs="Times New Roman"/>
          <w:sz w:val="24"/>
          <w:szCs w:val="24"/>
        </w:rPr>
      </w:pPr>
    </w:p>
    <w:p w14:paraId="775EB0FE" w14:textId="77777777" w:rsidR="005F746A" w:rsidRPr="00E335D6" w:rsidRDefault="005F746A" w:rsidP="005F746A">
      <w:pPr>
        <w:spacing w:after="0" w:line="240" w:lineRule="auto"/>
        <w:rPr>
          <w:rFonts w:ascii="Times New Roman" w:hAnsi="Times New Roman" w:cs="Times New Roman"/>
          <w:sz w:val="24"/>
          <w:szCs w:val="24"/>
        </w:rPr>
      </w:pPr>
      <w:r w:rsidRPr="00E335D6">
        <w:rPr>
          <w:rFonts w:ascii="Times New Roman" w:hAnsi="Times New Roman" w:cs="Times New Roman"/>
          <w:sz w:val="24"/>
          <w:szCs w:val="24"/>
        </w:rPr>
        <w:t>Uloga edukacijskog rehabilitatora:</w:t>
      </w:r>
    </w:p>
    <w:p w14:paraId="06B9098C" w14:textId="77777777" w:rsidR="005F746A" w:rsidRPr="00E335D6" w:rsidRDefault="005F746A">
      <w:pPr>
        <w:numPr>
          <w:ilvl w:val="0"/>
          <w:numId w:val="78"/>
        </w:numPr>
        <w:spacing w:after="0" w:line="240" w:lineRule="auto"/>
        <w:ind w:left="1134"/>
        <w:contextualSpacing/>
        <w:rPr>
          <w:rFonts w:ascii="Times New Roman" w:hAnsi="Times New Roman" w:cs="Times New Roman"/>
          <w:sz w:val="24"/>
          <w:szCs w:val="24"/>
        </w:rPr>
      </w:pPr>
      <w:r w:rsidRPr="00E335D6">
        <w:rPr>
          <w:rFonts w:ascii="Times New Roman" w:hAnsi="Times New Roman" w:cs="Times New Roman"/>
          <w:sz w:val="24"/>
          <w:szCs w:val="24"/>
        </w:rPr>
        <w:t>procjena mogućnosti i motiviranosti učenika za savladavanje pojedinih nastavnih sadržaja</w:t>
      </w:r>
    </w:p>
    <w:p w14:paraId="03AFEA59" w14:textId="2526ED0B" w:rsidR="005F746A" w:rsidRPr="00E335D6" w:rsidRDefault="005F746A">
      <w:pPr>
        <w:numPr>
          <w:ilvl w:val="0"/>
          <w:numId w:val="78"/>
        </w:numPr>
        <w:spacing w:after="0" w:line="240" w:lineRule="auto"/>
        <w:ind w:left="1134"/>
        <w:contextualSpacing/>
        <w:rPr>
          <w:rFonts w:ascii="Times New Roman" w:hAnsi="Times New Roman" w:cs="Times New Roman"/>
          <w:sz w:val="24"/>
          <w:szCs w:val="24"/>
        </w:rPr>
      </w:pPr>
      <w:r w:rsidRPr="00E335D6">
        <w:rPr>
          <w:rFonts w:ascii="Times New Roman" w:hAnsi="Times New Roman" w:cs="Times New Roman"/>
          <w:sz w:val="24"/>
          <w:szCs w:val="24"/>
        </w:rPr>
        <w:t>u skladu s procjenom, pružanje pomoći,</w:t>
      </w:r>
      <w:r w:rsidR="008F3EC3" w:rsidRPr="00E335D6">
        <w:rPr>
          <w:rFonts w:ascii="Times New Roman" w:hAnsi="Times New Roman" w:cs="Times New Roman"/>
          <w:sz w:val="24"/>
          <w:szCs w:val="24"/>
        </w:rPr>
        <w:t xml:space="preserve"> razvijanje znanja i vještina potrebnih za svladavanje obrazovnih sadržaja uz</w:t>
      </w:r>
      <w:r w:rsidRPr="00E335D6">
        <w:rPr>
          <w:rFonts w:ascii="Times New Roman" w:hAnsi="Times New Roman" w:cs="Times New Roman"/>
          <w:sz w:val="24"/>
          <w:szCs w:val="24"/>
        </w:rPr>
        <w:t xml:space="preserve"> poticanje</w:t>
      </w:r>
      <w:r w:rsidR="008F3EC3" w:rsidRPr="00E335D6">
        <w:rPr>
          <w:rFonts w:ascii="Times New Roman" w:hAnsi="Times New Roman" w:cs="Times New Roman"/>
          <w:sz w:val="24"/>
          <w:szCs w:val="24"/>
        </w:rPr>
        <w:t xml:space="preserve"> i </w:t>
      </w:r>
      <w:r w:rsidRPr="00E335D6">
        <w:rPr>
          <w:rFonts w:ascii="Times New Roman" w:hAnsi="Times New Roman" w:cs="Times New Roman"/>
          <w:sz w:val="24"/>
          <w:szCs w:val="24"/>
        </w:rPr>
        <w:t xml:space="preserve">pohvale </w:t>
      </w:r>
    </w:p>
    <w:p w14:paraId="0EBE0B70" w14:textId="77777777" w:rsidR="005F746A" w:rsidRPr="00E335D6" w:rsidRDefault="005F746A">
      <w:pPr>
        <w:numPr>
          <w:ilvl w:val="0"/>
          <w:numId w:val="78"/>
        </w:numPr>
        <w:spacing w:after="0" w:line="240" w:lineRule="auto"/>
        <w:ind w:left="1134"/>
        <w:contextualSpacing/>
        <w:rPr>
          <w:rFonts w:ascii="Times New Roman" w:hAnsi="Times New Roman" w:cs="Times New Roman"/>
          <w:sz w:val="24"/>
          <w:szCs w:val="24"/>
        </w:rPr>
      </w:pPr>
      <w:r w:rsidRPr="00E335D6">
        <w:rPr>
          <w:rFonts w:ascii="Times New Roman" w:hAnsi="Times New Roman" w:cs="Times New Roman"/>
          <w:sz w:val="24"/>
          <w:szCs w:val="24"/>
        </w:rPr>
        <w:t>u suradnji s razrednikom i roditeljima, a po potrebi i s ostalim službama Centra, pronalaženje optimalnog rješenja za pojedinog korisnika.</w:t>
      </w:r>
    </w:p>
    <w:p w14:paraId="2BC97685" w14:textId="77777777" w:rsidR="005F746A" w:rsidRPr="00E335D6" w:rsidRDefault="005F746A" w:rsidP="005F746A">
      <w:p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Aktivnosti vezane uz učenje:</w:t>
      </w:r>
    </w:p>
    <w:p w14:paraId="6AD493F2" w14:textId="54E38557" w:rsidR="005F746A" w:rsidRPr="00E335D6" w:rsidRDefault="008F3EC3">
      <w:pPr>
        <w:numPr>
          <w:ilvl w:val="0"/>
          <w:numId w:val="79"/>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 xml:space="preserve">provjera redovitosti u </w:t>
      </w:r>
      <w:r w:rsidR="008E1A6F" w:rsidRPr="00E335D6">
        <w:rPr>
          <w:rFonts w:ascii="Times New Roman" w:hAnsi="Times New Roman" w:cs="Times New Roman"/>
          <w:sz w:val="24"/>
          <w:szCs w:val="24"/>
        </w:rPr>
        <w:t>izvršavanju školskih zadataka</w:t>
      </w:r>
    </w:p>
    <w:p w14:paraId="783C9DA0" w14:textId="77777777" w:rsidR="005F746A" w:rsidRPr="00E335D6" w:rsidRDefault="005F746A">
      <w:pPr>
        <w:numPr>
          <w:ilvl w:val="0"/>
          <w:numId w:val="79"/>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razvijanje intelektualnih snaga i sposobnosti (osposobljavanje korisnika da stečena znanja primjeni u stvarnom životu, razvijanje stvaralačke mašte ..)</w:t>
      </w:r>
    </w:p>
    <w:p w14:paraId="487806EC" w14:textId="77777777" w:rsidR="005F746A" w:rsidRPr="00E335D6" w:rsidRDefault="005F746A">
      <w:pPr>
        <w:numPr>
          <w:ilvl w:val="0"/>
          <w:numId w:val="79"/>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samostalnost u planiranju i raspoređivanju vremena za učenje;</w:t>
      </w:r>
    </w:p>
    <w:p w14:paraId="3FAE790E" w14:textId="77777777" w:rsidR="005F746A" w:rsidRPr="00E335D6" w:rsidRDefault="005F746A">
      <w:pPr>
        <w:numPr>
          <w:ilvl w:val="0"/>
          <w:numId w:val="79"/>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oblikovanje pozitivnih osobina ličnosti</w:t>
      </w:r>
    </w:p>
    <w:p w14:paraId="2366E874" w14:textId="77777777" w:rsidR="005F746A" w:rsidRPr="00E335D6" w:rsidRDefault="005F746A">
      <w:pPr>
        <w:numPr>
          <w:ilvl w:val="0"/>
          <w:numId w:val="79"/>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kontrola redovnog odlaska na nastavu</w:t>
      </w:r>
    </w:p>
    <w:p w14:paraId="3DF05FDD" w14:textId="77777777" w:rsidR="005F746A" w:rsidRPr="00E335D6" w:rsidRDefault="005F746A">
      <w:pPr>
        <w:numPr>
          <w:ilvl w:val="0"/>
          <w:numId w:val="79"/>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suradnja sa razrednicima i predmetnim nastavnicima</w:t>
      </w:r>
    </w:p>
    <w:p w14:paraId="2A1C5C46" w14:textId="77777777" w:rsidR="008E1A6F" w:rsidRPr="00E335D6" w:rsidRDefault="008E1A6F" w:rsidP="005F746A">
      <w:pPr>
        <w:spacing w:after="0" w:line="240" w:lineRule="auto"/>
        <w:rPr>
          <w:rFonts w:ascii="Times New Roman" w:hAnsi="Times New Roman" w:cs="Times New Roman"/>
          <w:b/>
          <w:bCs/>
          <w:sz w:val="24"/>
          <w:szCs w:val="24"/>
        </w:rPr>
      </w:pPr>
    </w:p>
    <w:p w14:paraId="492DE5C5" w14:textId="377F4F92" w:rsidR="005F746A" w:rsidRPr="00E335D6" w:rsidRDefault="005F746A" w:rsidP="005F746A">
      <w:pPr>
        <w:spacing w:after="0" w:line="240" w:lineRule="auto"/>
        <w:rPr>
          <w:rFonts w:ascii="Times New Roman" w:hAnsi="Times New Roman" w:cs="Times New Roman"/>
          <w:sz w:val="24"/>
          <w:szCs w:val="24"/>
        </w:rPr>
      </w:pPr>
      <w:r w:rsidRPr="00E335D6">
        <w:rPr>
          <w:rFonts w:ascii="Times New Roman" w:hAnsi="Times New Roman" w:cs="Times New Roman"/>
          <w:b/>
          <w:bCs/>
          <w:sz w:val="24"/>
          <w:szCs w:val="24"/>
        </w:rPr>
        <w:t>3.</w:t>
      </w:r>
      <w:r w:rsidRPr="00E335D6">
        <w:rPr>
          <w:rFonts w:ascii="Times New Roman" w:hAnsi="Times New Roman" w:cs="Times New Roman"/>
          <w:sz w:val="24"/>
          <w:szCs w:val="24"/>
        </w:rPr>
        <w:tab/>
      </w:r>
      <w:r w:rsidRPr="00E335D6">
        <w:rPr>
          <w:rFonts w:ascii="Times New Roman" w:hAnsi="Times New Roman" w:cs="Times New Roman"/>
          <w:b/>
          <w:bCs/>
          <w:sz w:val="24"/>
          <w:szCs w:val="24"/>
        </w:rPr>
        <w:t>Slobodno vrijeme korisnika</w:t>
      </w:r>
    </w:p>
    <w:p w14:paraId="00D48BC4" w14:textId="77777777" w:rsidR="005F746A" w:rsidRPr="00E335D6" w:rsidRDefault="005F746A" w:rsidP="005F746A">
      <w:pPr>
        <w:spacing w:after="0" w:line="240" w:lineRule="auto"/>
        <w:rPr>
          <w:rFonts w:ascii="Times New Roman" w:hAnsi="Times New Roman" w:cs="Times New Roman"/>
          <w:sz w:val="24"/>
          <w:szCs w:val="24"/>
        </w:rPr>
      </w:pPr>
    </w:p>
    <w:p w14:paraId="75027F78" w14:textId="77777777" w:rsidR="005F746A" w:rsidRPr="00E335D6" w:rsidRDefault="005F746A" w:rsidP="005F746A">
      <w:p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Pod slobodnim vremenom podrazumijevamo vrijeme koje nakon školskih i rehabilitacijskih obveza ostaje korisnicima za zadovoljavanje njihovih interesa i potreba: pruža razonodu, osjećaj ugode, omogućuje druženje, pruža mogućnost otkrivanja vlastitih vrijednosti, doživljavanja afirmacije... Sve to rezultira pozitivnom promjenom slike o sebi.</w:t>
      </w:r>
    </w:p>
    <w:p w14:paraId="7BE1114F" w14:textId="77777777" w:rsidR="005F746A" w:rsidRPr="00E335D6" w:rsidRDefault="005F746A" w:rsidP="005F746A">
      <w:p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w:t>
      </w:r>
    </w:p>
    <w:p w14:paraId="0461ECAD" w14:textId="77777777" w:rsidR="005F746A" w:rsidRPr="00E335D6" w:rsidRDefault="005F746A">
      <w:pPr>
        <w:numPr>
          <w:ilvl w:val="0"/>
          <w:numId w:val="80"/>
        </w:numPr>
        <w:spacing w:after="0" w:line="240" w:lineRule="auto"/>
        <w:rPr>
          <w:rFonts w:ascii="Times New Roman" w:hAnsi="Times New Roman" w:cs="Times New Roman"/>
          <w:bCs/>
          <w:iCs/>
          <w:sz w:val="24"/>
          <w:szCs w:val="24"/>
        </w:rPr>
      </w:pPr>
      <w:r w:rsidRPr="00E335D6">
        <w:rPr>
          <w:rFonts w:ascii="Times New Roman" w:hAnsi="Times New Roman" w:cs="Times New Roman"/>
          <w:bCs/>
          <w:iCs/>
          <w:sz w:val="24"/>
          <w:szCs w:val="24"/>
        </w:rPr>
        <w:t>Ponuđeni sadržaji (vođeno slobodno vrijeme)</w:t>
      </w:r>
    </w:p>
    <w:p w14:paraId="3BC16EC2" w14:textId="77777777" w:rsidR="005F746A" w:rsidRPr="00E335D6" w:rsidRDefault="005F746A">
      <w:pPr>
        <w:numPr>
          <w:ilvl w:val="0"/>
          <w:numId w:val="81"/>
        </w:numPr>
        <w:tabs>
          <w:tab w:val="num" w:pos="709"/>
        </w:tabs>
        <w:spacing w:after="0" w:line="240" w:lineRule="auto"/>
        <w:ind w:left="709"/>
        <w:rPr>
          <w:rFonts w:ascii="Times New Roman" w:hAnsi="Times New Roman" w:cs="Times New Roman"/>
          <w:bCs/>
          <w:iCs/>
          <w:sz w:val="24"/>
          <w:szCs w:val="24"/>
        </w:rPr>
      </w:pPr>
      <w:r w:rsidRPr="00E335D6">
        <w:rPr>
          <w:rFonts w:ascii="Times New Roman" w:hAnsi="Times New Roman" w:cs="Times New Roman"/>
          <w:bCs/>
          <w:iCs/>
          <w:sz w:val="24"/>
          <w:szCs w:val="24"/>
        </w:rPr>
        <w:t>organizirani kulturno-zabavni i sportski život</w:t>
      </w:r>
    </w:p>
    <w:p w14:paraId="06C2CE04" w14:textId="77777777" w:rsidR="005F746A" w:rsidRPr="00E335D6" w:rsidRDefault="005F746A">
      <w:pPr>
        <w:numPr>
          <w:ilvl w:val="0"/>
          <w:numId w:val="81"/>
        </w:numPr>
        <w:tabs>
          <w:tab w:val="num" w:pos="709"/>
        </w:tabs>
        <w:spacing w:after="0" w:line="240" w:lineRule="auto"/>
        <w:ind w:left="709"/>
        <w:rPr>
          <w:rFonts w:ascii="Times New Roman" w:hAnsi="Times New Roman" w:cs="Times New Roman"/>
          <w:bCs/>
          <w:iCs/>
          <w:sz w:val="24"/>
          <w:szCs w:val="24"/>
        </w:rPr>
      </w:pPr>
      <w:r w:rsidRPr="00E335D6">
        <w:rPr>
          <w:rFonts w:ascii="Times New Roman" w:hAnsi="Times New Roman" w:cs="Times New Roman"/>
          <w:bCs/>
          <w:iCs/>
          <w:sz w:val="24"/>
          <w:szCs w:val="24"/>
        </w:rPr>
        <w:t>interesne skupine formirane na temelju sklonosti učenika, sa ciljem stjecanja novih znanja, vještina i navika (domaćinstvo, kreativne radionice…)</w:t>
      </w:r>
    </w:p>
    <w:p w14:paraId="5D56501E" w14:textId="77777777" w:rsidR="001F5DD3" w:rsidRPr="00E335D6" w:rsidRDefault="001F5DD3" w:rsidP="001F5DD3">
      <w:pPr>
        <w:spacing w:after="0" w:line="240" w:lineRule="auto"/>
        <w:ind w:left="720"/>
        <w:rPr>
          <w:rFonts w:ascii="Times New Roman" w:hAnsi="Times New Roman" w:cs="Times New Roman"/>
          <w:bCs/>
          <w:iCs/>
          <w:sz w:val="24"/>
          <w:szCs w:val="24"/>
        </w:rPr>
      </w:pPr>
    </w:p>
    <w:p w14:paraId="0FC50863" w14:textId="15D44360" w:rsidR="005F746A" w:rsidRPr="00E335D6" w:rsidRDefault="005F746A">
      <w:pPr>
        <w:pStyle w:val="Odlomakpopisa"/>
        <w:numPr>
          <w:ilvl w:val="0"/>
          <w:numId w:val="80"/>
        </w:numPr>
        <w:spacing w:after="0" w:line="240" w:lineRule="auto"/>
        <w:rPr>
          <w:rFonts w:ascii="Times New Roman" w:hAnsi="Times New Roman" w:cs="Times New Roman"/>
          <w:bCs/>
          <w:iCs/>
          <w:sz w:val="24"/>
          <w:szCs w:val="24"/>
        </w:rPr>
      </w:pPr>
      <w:r w:rsidRPr="00E335D6">
        <w:rPr>
          <w:rFonts w:ascii="Times New Roman" w:hAnsi="Times New Roman" w:cs="Times New Roman"/>
          <w:bCs/>
          <w:iCs/>
          <w:sz w:val="24"/>
          <w:szCs w:val="24"/>
        </w:rPr>
        <w:t xml:space="preserve">Slobodno biranje sadržaja </w:t>
      </w:r>
    </w:p>
    <w:p w14:paraId="14DF6C93" w14:textId="77777777" w:rsidR="005F746A" w:rsidRPr="00E335D6" w:rsidRDefault="005F746A" w:rsidP="005F746A">
      <w:pPr>
        <w:spacing w:after="0" w:line="240" w:lineRule="auto"/>
        <w:jc w:val="both"/>
        <w:rPr>
          <w:rFonts w:ascii="Times New Roman" w:hAnsi="Times New Roman" w:cs="Times New Roman"/>
          <w:b/>
          <w:sz w:val="24"/>
          <w:szCs w:val="24"/>
        </w:rPr>
      </w:pPr>
      <w:r w:rsidRPr="00E335D6">
        <w:rPr>
          <w:rFonts w:ascii="Times New Roman" w:hAnsi="Times New Roman" w:cs="Times New Roman"/>
          <w:bCs/>
          <w:sz w:val="24"/>
          <w:szCs w:val="24"/>
        </w:rPr>
        <w:t>Podrazumijeva slobodno vrijeme koje korisnici provode prema osobnim potrebama, željama i sklonostima. Ono je fleksibilno raspoređeno tijekom dana, odnosno tjedna (druženje, čitanje, odlazak u kino, kazalište, hobi zanimanje, pasivan odmor</w:t>
      </w:r>
      <w:r w:rsidRPr="00E335D6">
        <w:rPr>
          <w:rFonts w:ascii="Times New Roman" w:hAnsi="Times New Roman" w:cs="Times New Roman"/>
          <w:sz w:val="24"/>
          <w:szCs w:val="24"/>
        </w:rPr>
        <w:t xml:space="preserve"> i dr.)</w:t>
      </w:r>
    </w:p>
    <w:p w14:paraId="5A54F621" w14:textId="77777777" w:rsidR="005F746A" w:rsidRPr="00E335D6" w:rsidRDefault="005F746A" w:rsidP="005F746A">
      <w:pPr>
        <w:rPr>
          <w:rFonts w:ascii="Times New Roman" w:hAnsi="Times New Roman" w:cs="Times New Roman"/>
          <w:sz w:val="24"/>
          <w:szCs w:val="24"/>
        </w:rPr>
      </w:pPr>
    </w:p>
    <w:p w14:paraId="0881BB3B" w14:textId="77777777" w:rsidR="008E1A6F" w:rsidRPr="00E335D6" w:rsidRDefault="008E1A6F" w:rsidP="005F746A">
      <w:pPr>
        <w:rPr>
          <w:rFonts w:ascii="Times New Roman" w:hAnsi="Times New Roman" w:cs="Times New Roman"/>
          <w:sz w:val="24"/>
          <w:szCs w:val="24"/>
        </w:rPr>
      </w:pPr>
    </w:p>
    <w:p w14:paraId="087328B5" w14:textId="77777777" w:rsidR="005F746A" w:rsidRPr="00E335D6" w:rsidRDefault="005F746A" w:rsidP="005F746A">
      <w:pPr>
        <w:rPr>
          <w:rFonts w:ascii="Times New Roman" w:hAnsi="Times New Roman" w:cs="Times New Roman"/>
          <w:bCs/>
          <w:sz w:val="24"/>
          <w:szCs w:val="24"/>
        </w:rPr>
      </w:pPr>
      <w:bookmarkStart w:id="21" w:name="_Hlk125949257"/>
      <w:r w:rsidRPr="00E335D6">
        <w:rPr>
          <w:rFonts w:ascii="Times New Roman" w:hAnsi="Times New Roman" w:cs="Times New Roman"/>
          <w:bCs/>
          <w:sz w:val="24"/>
          <w:szCs w:val="24"/>
        </w:rPr>
        <w:t>Pripadajući ustrojbeni i administrativni poslovi:</w:t>
      </w:r>
    </w:p>
    <w:p w14:paraId="44ED5DA1" w14:textId="77777777" w:rsidR="005F746A" w:rsidRPr="00E335D6" w:rsidRDefault="005F746A">
      <w:pPr>
        <w:numPr>
          <w:ilvl w:val="1"/>
          <w:numId w:val="82"/>
        </w:numPr>
        <w:spacing w:after="0"/>
        <w:ind w:left="851"/>
        <w:contextualSpacing/>
        <w:jc w:val="both"/>
        <w:rPr>
          <w:rFonts w:ascii="Times New Roman" w:hAnsi="Times New Roman" w:cs="Times New Roman"/>
          <w:sz w:val="24"/>
          <w:szCs w:val="24"/>
        </w:rPr>
      </w:pPr>
      <w:r w:rsidRPr="00E335D6">
        <w:rPr>
          <w:rFonts w:ascii="Times New Roman" w:hAnsi="Times New Roman" w:cs="Times New Roman"/>
          <w:sz w:val="24"/>
          <w:szCs w:val="24"/>
        </w:rPr>
        <w:t>Planiranje i organizacija rada (tijekom cijele godine)</w:t>
      </w:r>
    </w:p>
    <w:p w14:paraId="612DB3F7" w14:textId="77777777" w:rsidR="005F746A" w:rsidRPr="00E335D6" w:rsidRDefault="005F746A">
      <w:pPr>
        <w:numPr>
          <w:ilvl w:val="1"/>
          <w:numId w:val="82"/>
        </w:numPr>
        <w:spacing w:after="0"/>
        <w:ind w:left="851"/>
        <w:contextualSpacing/>
        <w:jc w:val="both"/>
        <w:rPr>
          <w:rFonts w:ascii="Times New Roman" w:hAnsi="Times New Roman" w:cs="Times New Roman"/>
          <w:sz w:val="24"/>
          <w:szCs w:val="24"/>
        </w:rPr>
      </w:pPr>
      <w:r w:rsidRPr="00E335D6">
        <w:rPr>
          <w:rFonts w:ascii="Times New Roman" w:hAnsi="Times New Roman" w:cs="Times New Roman"/>
          <w:sz w:val="24"/>
          <w:szCs w:val="24"/>
        </w:rPr>
        <w:lastRenderedPageBreak/>
        <w:t>Vođenje dokumentacije (tijekom cijele godine) – opservacija, izrada godišnjeg, mjesečnog i individualnih planova i programa rada s korisnicima, realizacija istih, izvješća nadležnim centrima za socijalnu skrb, preporuke za rad s korisnicima na nastavi, pisanje mišljenja za izradu IPP-ova</w:t>
      </w:r>
    </w:p>
    <w:p w14:paraId="315DF9B3" w14:textId="77777777" w:rsidR="005F746A" w:rsidRPr="00E335D6" w:rsidRDefault="005F746A">
      <w:pPr>
        <w:numPr>
          <w:ilvl w:val="1"/>
          <w:numId w:val="82"/>
        </w:numPr>
        <w:spacing w:after="0"/>
        <w:ind w:left="851"/>
        <w:contextualSpacing/>
        <w:jc w:val="both"/>
        <w:rPr>
          <w:rFonts w:ascii="Times New Roman" w:hAnsi="Times New Roman" w:cs="Times New Roman"/>
          <w:sz w:val="24"/>
          <w:szCs w:val="24"/>
        </w:rPr>
      </w:pPr>
      <w:r w:rsidRPr="00E335D6">
        <w:rPr>
          <w:rFonts w:ascii="Times New Roman" w:hAnsi="Times New Roman" w:cs="Times New Roman"/>
          <w:sz w:val="24"/>
          <w:szCs w:val="24"/>
        </w:rPr>
        <w:t>Suradnja s ostalim stručnim službama Centra te sa srodnim institucijama izvan Centra, i po potrebi sa zdravstvenim ustanovama te s lokalnom zajednicom. (svakodnevno)</w:t>
      </w:r>
    </w:p>
    <w:p w14:paraId="7D41223D" w14:textId="77777777" w:rsidR="005F746A" w:rsidRPr="00E335D6" w:rsidRDefault="005F746A">
      <w:pPr>
        <w:numPr>
          <w:ilvl w:val="1"/>
          <w:numId w:val="82"/>
        </w:numPr>
        <w:spacing w:after="0"/>
        <w:ind w:left="851"/>
        <w:contextualSpacing/>
        <w:jc w:val="both"/>
        <w:rPr>
          <w:rFonts w:ascii="Times New Roman" w:hAnsi="Times New Roman" w:cs="Times New Roman"/>
          <w:sz w:val="24"/>
          <w:szCs w:val="24"/>
        </w:rPr>
      </w:pPr>
      <w:r w:rsidRPr="00E335D6">
        <w:rPr>
          <w:rFonts w:ascii="Times New Roman" w:hAnsi="Times New Roman" w:cs="Times New Roman"/>
          <w:sz w:val="24"/>
          <w:szCs w:val="24"/>
        </w:rPr>
        <w:t>Permanentno stručno usavršavanje (individualno i grupno - tijekom cijele godine)</w:t>
      </w:r>
    </w:p>
    <w:p w14:paraId="46CB72AC" w14:textId="77777777" w:rsidR="005F746A" w:rsidRPr="00E335D6" w:rsidRDefault="005F746A">
      <w:pPr>
        <w:numPr>
          <w:ilvl w:val="1"/>
          <w:numId w:val="82"/>
        </w:numPr>
        <w:spacing w:after="0"/>
        <w:ind w:left="851"/>
        <w:contextualSpacing/>
        <w:jc w:val="both"/>
        <w:rPr>
          <w:rFonts w:ascii="Times New Roman" w:hAnsi="Times New Roman" w:cs="Times New Roman"/>
          <w:sz w:val="24"/>
          <w:szCs w:val="24"/>
        </w:rPr>
      </w:pPr>
      <w:r w:rsidRPr="00E335D6">
        <w:rPr>
          <w:rFonts w:ascii="Times New Roman" w:hAnsi="Times New Roman" w:cs="Times New Roman"/>
          <w:sz w:val="24"/>
          <w:szCs w:val="24"/>
        </w:rPr>
        <w:t xml:space="preserve">Uz samostalan rad odgajatelja – edukacijskih rehabilitatora, predviđa se i mentorski   </w:t>
      </w:r>
    </w:p>
    <w:p w14:paraId="05FB1BB6" w14:textId="77777777" w:rsidR="005F746A" w:rsidRPr="00E335D6" w:rsidRDefault="005F746A" w:rsidP="005F746A">
      <w:pPr>
        <w:spacing w:after="0"/>
        <w:ind w:left="851"/>
        <w:contextualSpacing/>
        <w:jc w:val="both"/>
        <w:rPr>
          <w:rFonts w:ascii="Times New Roman" w:hAnsi="Times New Roman" w:cs="Times New Roman"/>
          <w:sz w:val="24"/>
          <w:szCs w:val="24"/>
        </w:rPr>
      </w:pPr>
      <w:r w:rsidRPr="00E335D6">
        <w:rPr>
          <w:rFonts w:ascii="Times New Roman" w:hAnsi="Times New Roman" w:cs="Times New Roman"/>
          <w:sz w:val="24"/>
          <w:szCs w:val="24"/>
        </w:rPr>
        <w:t>rad odnosno uvođenje u samostalan rad pripravnika u okviru korištenja Mjere stjecanja prvog radnog iskustva /pripravništva preko Hrvatskog zavoda za zapošljavanje.</w:t>
      </w:r>
    </w:p>
    <w:bookmarkEnd w:id="21"/>
    <w:p w14:paraId="0D62C5D3" w14:textId="77777777" w:rsidR="005F746A" w:rsidRPr="00E335D6" w:rsidRDefault="005F746A" w:rsidP="005F746A">
      <w:pPr>
        <w:rPr>
          <w:rFonts w:ascii="Times New Roman" w:hAnsi="Times New Roman" w:cs="Times New Roman"/>
          <w:sz w:val="24"/>
          <w:szCs w:val="24"/>
        </w:rPr>
      </w:pPr>
    </w:p>
    <w:p w14:paraId="214BE5AE" w14:textId="77777777" w:rsidR="005F746A" w:rsidRPr="00E335D6" w:rsidRDefault="005F746A" w:rsidP="005F746A">
      <w:pPr>
        <w:rPr>
          <w:rFonts w:ascii="Times New Roman" w:hAnsi="Times New Roman" w:cs="Times New Roman"/>
          <w:b/>
          <w:sz w:val="24"/>
          <w:szCs w:val="24"/>
        </w:rPr>
      </w:pPr>
      <w:r w:rsidRPr="00E335D6">
        <w:rPr>
          <w:rFonts w:ascii="Times New Roman" w:hAnsi="Times New Roman" w:cs="Times New Roman"/>
          <w:b/>
          <w:sz w:val="24"/>
          <w:szCs w:val="24"/>
        </w:rPr>
        <w:t xml:space="preserve">2. RAD S ODRASLIM KORISNICIMA </w:t>
      </w:r>
    </w:p>
    <w:p w14:paraId="77B6F643" w14:textId="77777777" w:rsidR="005F746A" w:rsidRPr="00E335D6" w:rsidRDefault="005F746A" w:rsidP="005F746A">
      <w:pPr>
        <w:rPr>
          <w:rFonts w:ascii="Times New Roman" w:hAnsi="Times New Roman" w:cs="Times New Roman"/>
          <w:sz w:val="24"/>
          <w:szCs w:val="24"/>
        </w:rPr>
      </w:pPr>
      <w:r w:rsidRPr="00E335D6">
        <w:rPr>
          <w:rFonts w:ascii="Times New Roman" w:hAnsi="Times New Roman" w:cs="Times New Roman"/>
          <w:sz w:val="24"/>
          <w:szCs w:val="24"/>
        </w:rPr>
        <w:t>Odraslim korisnicima s invaliditetom u Centru, pružaju se usluge psihosocijalne podrške i boravka (poludnevnog i cjelodnevnog). Rad s korisnicima organiziran je u 4 skupine poludnevnog boravka te dvije skupine psihosocijalne podrške.</w:t>
      </w:r>
    </w:p>
    <w:p w14:paraId="41124F11" w14:textId="77777777" w:rsidR="005F746A" w:rsidRPr="00E335D6" w:rsidRDefault="005F746A" w:rsidP="005F746A">
      <w:pPr>
        <w:autoSpaceDE w:val="0"/>
        <w:autoSpaceDN w:val="0"/>
        <w:adjustRightInd w:val="0"/>
        <w:spacing w:after="0"/>
        <w:rPr>
          <w:rFonts w:ascii="Times New Roman" w:hAnsi="Times New Roman" w:cs="Times New Roman"/>
          <w:sz w:val="24"/>
          <w:szCs w:val="24"/>
        </w:rPr>
      </w:pPr>
      <w:r w:rsidRPr="00E335D6">
        <w:rPr>
          <w:rFonts w:ascii="Times New Roman" w:hAnsi="Times New Roman" w:cs="Times New Roman"/>
          <w:sz w:val="24"/>
          <w:szCs w:val="24"/>
          <w:lang w:val="en-US"/>
        </w:rPr>
        <w:t xml:space="preserve">Odrasli korisnici s invaliditetom su odrasle osobe koje su uglavnom završile osnovnu ili </w:t>
      </w:r>
      <w:r w:rsidRPr="00E335D6">
        <w:rPr>
          <w:rFonts w:ascii="Times New Roman" w:hAnsi="Times New Roman" w:cs="Times New Roman"/>
          <w:sz w:val="24"/>
          <w:szCs w:val="24"/>
        </w:rPr>
        <w:t xml:space="preserve">srednju školu (najčešće pomoćna zanimanja), a zbog objektivnih razloga nisu u mogućnosti nastaviti školovanje ili se zaposliti. </w:t>
      </w:r>
    </w:p>
    <w:p w14:paraId="76701A36" w14:textId="77777777" w:rsidR="005F746A" w:rsidRPr="00E335D6" w:rsidRDefault="005F746A" w:rsidP="005F746A">
      <w:pPr>
        <w:autoSpaceDE w:val="0"/>
        <w:autoSpaceDN w:val="0"/>
        <w:adjustRightInd w:val="0"/>
        <w:spacing w:after="0"/>
        <w:rPr>
          <w:rFonts w:ascii="Times New Roman" w:hAnsi="Times New Roman" w:cs="Times New Roman"/>
          <w:sz w:val="24"/>
          <w:szCs w:val="24"/>
        </w:rPr>
      </w:pPr>
    </w:p>
    <w:p w14:paraId="45AA7E0E" w14:textId="77777777" w:rsidR="005F746A" w:rsidRPr="00E335D6" w:rsidRDefault="005F746A" w:rsidP="005F746A">
      <w:pPr>
        <w:rPr>
          <w:rFonts w:ascii="Times New Roman" w:hAnsi="Times New Roman" w:cs="Times New Roman"/>
          <w:sz w:val="24"/>
          <w:szCs w:val="24"/>
        </w:rPr>
      </w:pPr>
      <w:r w:rsidRPr="00E335D6">
        <w:rPr>
          <w:rFonts w:ascii="Times New Roman" w:hAnsi="Times New Roman" w:cs="Times New Roman"/>
          <w:sz w:val="24"/>
          <w:szCs w:val="24"/>
        </w:rPr>
        <w:t>OPĆI CILJEVI I ZADACI</w:t>
      </w:r>
    </w:p>
    <w:p w14:paraId="38B2C36A" w14:textId="77777777" w:rsidR="005F746A" w:rsidRPr="00E335D6" w:rsidRDefault="005F746A">
      <w:pPr>
        <w:numPr>
          <w:ilvl w:val="0"/>
          <w:numId w:val="83"/>
        </w:numPr>
        <w:spacing w:after="0"/>
        <w:rPr>
          <w:rFonts w:ascii="Times New Roman" w:hAnsi="Times New Roman" w:cs="Times New Roman"/>
          <w:sz w:val="24"/>
          <w:szCs w:val="24"/>
        </w:rPr>
      </w:pPr>
      <w:r w:rsidRPr="00E335D6">
        <w:rPr>
          <w:rFonts w:ascii="Times New Roman" w:hAnsi="Times New Roman" w:cs="Times New Roman"/>
          <w:sz w:val="24"/>
          <w:szCs w:val="24"/>
        </w:rPr>
        <w:t xml:space="preserve">razvoj senzomotornih sposobnosti </w:t>
      </w:r>
    </w:p>
    <w:p w14:paraId="3CFF9BAA" w14:textId="77777777" w:rsidR="005F746A" w:rsidRPr="00E335D6" w:rsidRDefault="005F746A">
      <w:pPr>
        <w:numPr>
          <w:ilvl w:val="0"/>
          <w:numId w:val="83"/>
        </w:numPr>
        <w:spacing w:after="0"/>
        <w:rPr>
          <w:rFonts w:ascii="Times New Roman" w:hAnsi="Times New Roman" w:cs="Times New Roman"/>
          <w:sz w:val="24"/>
          <w:szCs w:val="24"/>
        </w:rPr>
      </w:pPr>
      <w:r w:rsidRPr="00E335D6">
        <w:rPr>
          <w:rFonts w:ascii="Times New Roman" w:hAnsi="Times New Roman" w:cs="Times New Roman"/>
          <w:sz w:val="24"/>
          <w:szCs w:val="24"/>
        </w:rPr>
        <w:t>zadovoljavanje bioloških i psiholoških potreba korisnika</w:t>
      </w:r>
    </w:p>
    <w:p w14:paraId="3503A0A6" w14:textId="77777777" w:rsidR="005F746A" w:rsidRPr="00E335D6" w:rsidRDefault="005F746A">
      <w:pPr>
        <w:numPr>
          <w:ilvl w:val="0"/>
          <w:numId w:val="83"/>
        </w:numPr>
        <w:spacing w:after="0"/>
        <w:rPr>
          <w:rFonts w:ascii="Times New Roman" w:hAnsi="Times New Roman" w:cs="Times New Roman"/>
          <w:sz w:val="24"/>
          <w:szCs w:val="24"/>
        </w:rPr>
      </w:pPr>
      <w:r w:rsidRPr="00E335D6">
        <w:rPr>
          <w:rFonts w:ascii="Times New Roman" w:hAnsi="Times New Roman" w:cs="Times New Roman"/>
          <w:sz w:val="24"/>
          <w:szCs w:val="24"/>
        </w:rPr>
        <w:t>korigiranje kulturno higijenskih navika</w:t>
      </w:r>
    </w:p>
    <w:p w14:paraId="6736DC9D" w14:textId="77777777" w:rsidR="005F746A" w:rsidRPr="00E335D6" w:rsidRDefault="005F746A">
      <w:pPr>
        <w:numPr>
          <w:ilvl w:val="0"/>
          <w:numId w:val="83"/>
        </w:numPr>
        <w:spacing w:after="0"/>
        <w:rPr>
          <w:rFonts w:ascii="Times New Roman" w:hAnsi="Times New Roman" w:cs="Times New Roman"/>
          <w:sz w:val="24"/>
          <w:szCs w:val="24"/>
        </w:rPr>
      </w:pPr>
      <w:r w:rsidRPr="00E335D6">
        <w:rPr>
          <w:rFonts w:ascii="Times New Roman" w:hAnsi="Times New Roman" w:cs="Times New Roman"/>
          <w:sz w:val="24"/>
          <w:szCs w:val="24"/>
        </w:rPr>
        <w:t>razvoj starih i unaprjeđivanje novih tehnika ASŽ-a</w:t>
      </w:r>
    </w:p>
    <w:p w14:paraId="3EBA6AD9" w14:textId="77777777" w:rsidR="005F746A" w:rsidRPr="00E335D6" w:rsidRDefault="005F746A">
      <w:pPr>
        <w:numPr>
          <w:ilvl w:val="0"/>
          <w:numId w:val="83"/>
        </w:numPr>
        <w:spacing w:after="0"/>
        <w:rPr>
          <w:rFonts w:ascii="Times New Roman" w:hAnsi="Times New Roman" w:cs="Times New Roman"/>
          <w:sz w:val="24"/>
          <w:szCs w:val="24"/>
        </w:rPr>
      </w:pPr>
      <w:r w:rsidRPr="00E335D6">
        <w:rPr>
          <w:rFonts w:ascii="Times New Roman" w:hAnsi="Times New Roman" w:cs="Times New Roman"/>
          <w:sz w:val="24"/>
          <w:szCs w:val="24"/>
        </w:rPr>
        <w:t>rad na što uspješnijoj adaptaciji pogotovo novih korisnika</w:t>
      </w:r>
    </w:p>
    <w:p w14:paraId="10A1CB52" w14:textId="77777777" w:rsidR="005F746A" w:rsidRPr="00E335D6" w:rsidRDefault="005F746A">
      <w:pPr>
        <w:numPr>
          <w:ilvl w:val="0"/>
          <w:numId w:val="83"/>
        </w:numPr>
        <w:spacing w:after="0"/>
        <w:rPr>
          <w:rFonts w:ascii="Times New Roman" w:hAnsi="Times New Roman" w:cs="Times New Roman"/>
          <w:sz w:val="24"/>
          <w:szCs w:val="24"/>
        </w:rPr>
      </w:pPr>
      <w:r w:rsidRPr="00E335D6">
        <w:rPr>
          <w:rFonts w:ascii="Times New Roman" w:hAnsi="Times New Roman" w:cs="Times New Roman"/>
          <w:sz w:val="24"/>
          <w:szCs w:val="24"/>
        </w:rPr>
        <w:t>razvoj pozitivne slike o sebi i rad na emocionalnom sazrijevanju</w:t>
      </w:r>
    </w:p>
    <w:p w14:paraId="2A01BD04" w14:textId="77777777" w:rsidR="005F746A" w:rsidRPr="00E335D6" w:rsidRDefault="005F746A">
      <w:pPr>
        <w:numPr>
          <w:ilvl w:val="0"/>
          <w:numId w:val="83"/>
        </w:numPr>
        <w:spacing w:after="0"/>
        <w:rPr>
          <w:rFonts w:ascii="Times New Roman" w:hAnsi="Times New Roman" w:cs="Times New Roman"/>
          <w:sz w:val="24"/>
          <w:szCs w:val="24"/>
        </w:rPr>
      </w:pPr>
      <w:r w:rsidRPr="00E335D6">
        <w:rPr>
          <w:rFonts w:ascii="Times New Roman" w:hAnsi="Times New Roman" w:cs="Times New Roman"/>
          <w:sz w:val="24"/>
          <w:szCs w:val="24"/>
        </w:rPr>
        <w:t>unaprjeđivanje sposobnosti komunikacije i socijalizacije</w:t>
      </w:r>
    </w:p>
    <w:p w14:paraId="1FBD0D16" w14:textId="77777777" w:rsidR="005F746A" w:rsidRPr="00E335D6" w:rsidRDefault="005F746A">
      <w:pPr>
        <w:numPr>
          <w:ilvl w:val="0"/>
          <w:numId w:val="83"/>
        </w:numPr>
        <w:spacing w:after="0"/>
        <w:rPr>
          <w:rFonts w:ascii="Times New Roman" w:hAnsi="Times New Roman" w:cs="Times New Roman"/>
          <w:sz w:val="24"/>
          <w:szCs w:val="24"/>
        </w:rPr>
      </w:pPr>
      <w:r w:rsidRPr="00E335D6">
        <w:rPr>
          <w:rFonts w:ascii="Times New Roman" w:hAnsi="Times New Roman" w:cs="Times New Roman"/>
          <w:sz w:val="24"/>
          <w:szCs w:val="24"/>
        </w:rPr>
        <w:t>rad na usvajanju konkretnih radnih aktivnosti te  stjecanju općih znanja i vještina</w:t>
      </w:r>
    </w:p>
    <w:p w14:paraId="32ABB52C" w14:textId="77777777" w:rsidR="005F746A" w:rsidRPr="00E335D6" w:rsidRDefault="005F746A" w:rsidP="005F746A">
      <w:pPr>
        <w:rPr>
          <w:rFonts w:ascii="Times New Roman" w:hAnsi="Times New Roman" w:cs="Times New Roman"/>
          <w:sz w:val="24"/>
          <w:szCs w:val="24"/>
        </w:rPr>
      </w:pPr>
      <w:r w:rsidRPr="00E335D6">
        <w:rPr>
          <w:rFonts w:ascii="Times New Roman" w:hAnsi="Times New Roman" w:cs="Times New Roman"/>
          <w:sz w:val="24"/>
          <w:szCs w:val="24"/>
        </w:rPr>
        <w:t>NAČELA I PRINCIPI  RADA</w:t>
      </w:r>
    </w:p>
    <w:p w14:paraId="00522AF6" w14:textId="77777777" w:rsidR="005F746A" w:rsidRPr="00E335D6" w:rsidRDefault="005F746A" w:rsidP="005F746A">
      <w:pPr>
        <w:rPr>
          <w:rFonts w:ascii="Times New Roman" w:hAnsi="Times New Roman" w:cs="Times New Roman"/>
          <w:sz w:val="24"/>
          <w:szCs w:val="24"/>
        </w:rPr>
      </w:pPr>
      <w:r w:rsidRPr="00E335D6">
        <w:rPr>
          <w:rFonts w:ascii="Times New Roman" w:hAnsi="Times New Roman" w:cs="Times New Roman"/>
          <w:sz w:val="24"/>
          <w:szCs w:val="24"/>
        </w:rPr>
        <w:t xml:space="preserve">    •</w:t>
      </w:r>
      <w:r w:rsidRPr="00E335D6">
        <w:rPr>
          <w:rFonts w:ascii="Times New Roman" w:hAnsi="Times New Roman" w:cs="Times New Roman"/>
          <w:sz w:val="24"/>
          <w:szCs w:val="24"/>
        </w:rPr>
        <w:tab/>
        <w:t xml:space="preserve">aktivnost, individualizacija i socijalizacija, primjerenost, sistematičnost, postupnost, zornost, racionalizacija, pozitivna orijentacija                                  </w:t>
      </w:r>
    </w:p>
    <w:p w14:paraId="6B46C7E7" w14:textId="77777777" w:rsidR="005F746A" w:rsidRPr="00E335D6" w:rsidRDefault="005F746A" w:rsidP="005F746A">
      <w:pPr>
        <w:autoSpaceDE w:val="0"/>
        <w:autoSpaceDN w:val="0"/>
        <w:adjustRightInd w:val="0"/>
        <w:spacing w:after="0"/>
        <w:rPr>
          <w:rFonts w:ascii="Times New Roman" w:hAnsi="Times New Roman" w:cs="Times New Roman"/>
          <w:sz w:val="24"/>
          <w:szCs w:val="24"/>
        </w:rPr>
      </w:pPr>
      <w:r w:rsidRPr="00E335D6">
        <w:rPr>
          <w:rFonts w:ascii="Times New Roman" w:hAnsi="Times New Roman" w:cs="Times New Roman"/>
          <w:sz w:val="24"/>
          <w:szCs w:val="24"/>
        </w:rPr>
        <w:t>PROGRAMSKE AKTIVNOSTI S KORISNICIMA :</w:t>
      </w:r>
    </w:p>
    <w:p w14:paraId="156FCD07" w14:textId="77777777" w:rsidR="005F746A" w:rsidRPr="00E335D6" w:rsidRDefault="005F746A" w:rsidP="005F746A">
      <w:pPr>
        <w:autoSpaceDE w:val="0"/>
        <w:autoSpaceDN w:val="0"/>
        <w:adjustRightInd w:val="0"/>
        <w:spacing w:after="0"/>
        <w:ind w:left="720"/>
        <w:contextualSpacing/>
        <w:rPr>
          <w:rFonts w:ascii="Times New Roman" w:hAnsi="Times New Roman" w:cs="Times New Roman"/>
          <w:sz w:val="24"/>
          <w:szCs w:val="24"/>
        </w:rPr>
      </w:pPr>
      <w:r w:rsidRPr="00E335D6">
        <w:rPr>
          <w:rFonts w:ascii="Times New Roman" w:hAnsi="Times New Roman" w:cs="Times New Roman"/>
          <w:b/>
          <w:bCs/>
          <w:sz w:val="24"/>
          <w:szCs w:val="24"/>
          <w:lang w:val="en-US"/>
        </w:rPr>
        <w:t>1.Radne aktivnosti (</w:t>
      </w:r>
      <w:r w:rsidRPr="00E335D6">
        <w:rPr>
          <w:rFonts w:ascii="Times New Roman" w:hAnsi="Times New Roman" w:cs="Times New Roman"/>
          <w:sz w:val="24"/>
          <w:szCs w:val="24"/>
        </w:rPr>
        <w:t>uređenje unutarnjeg i vanjskog prostora, sadnja cvijeća i uređenje vanjskog dijela dvorišta, renoviranje stolaca i stolova, izrada dijelova namještaja…), crtanje i slikanje, rad s glinom, grnčarija, keramika, kiparstvo, prostorno oblikovanje, izrada ukrasnih i uporabnih predmeta ovisno o mogućnostima korisnika…</w:t>
      </w:r>
    </w:p>
    <w:p w14:paraId="7D193AD0" w14:textId="3C14CB23" w:rsidR="005F746A" w:rsidRPr="00E335D6" w:rsidRDefault="005F746A" w:rsidP="005F746A">
      <w:pPr>
        <w:autoSpaceDE w:val="0"/>
        <w:autoSpaceDN w:val="0"/>
        <w:adjustRightInd w:val="0"/>
        <w:spacing w:after="0"/>
        <w:rPr>
          <w:rFonts w:ascii="Times New Roman" w:hAnsi="Times New Roman" w:cs="Times New Roman"/>
          <w:sz w:val="24"/>
          <w:szCs w:val="24"/>
        </w:rPr>
      </w:pPr>
      <w:r w:rsidRPr="00E335D6">
        <w:rPr>
          <w:rFonts w:ascii="Times New Roman" w:hAnsi="Times New Roman" w:cs="Times New Roman"/>
          <w:b/>
          <w:bCs/>
          <w:sz w:val="24"/>
          <w:szCs w:val="24"/>
          <w:lang w:val="en-US"/>
        </w:rPr>
        <w:t xml:space="preserve">           2.</w:t>
      </w:r>
      <w:r w:rsidRPr="00E335D6">
        <w:rPr>
          <w:rFonts w:ascii="Times New Roman" w:hAnsi="Times New Roman" w:cs="Times New Roman"/>
          <w:b/>
          <w:bCs/>
          <w:sz w:val="24"/>
          <w:szCs w:val="24"/>
        </w:rPr>
        <w:t xml:space="preserve">Rehabilitacijski sadržaji </w:t>
      </w:r>
      <w:r w:rsidRPr="00E335D6">
        <w:rPr>
          <w:rFonts w:ascii="Times New Roman" w:hAnsi="Times New Roman" w:cs="Times New Roman"/>
          <w:bCs/>
          <w:sz w:val="24"/>
          <w:szCs w:val="24"/>
        </w:rPr>
        <w:t xml:space="preserve">obuhvaćaju: </w:t>
      </w:r>
      <w:r w:rsidRPr="00E335D6">
        <w:rPr>
          <w:rFonts w:ascii="Times New Roman" w:hAnsi="Times New Roman" w:cs="Times New Roman"/>
          <w:sz w:val="24"/>
          <w:szCs w:val="24"/>
        </w:rPr>
        <w:t>područje funkcionalne adaptibilnosti, područje funkcionalnog samozb</w:t>
      </w:r>
      <w:r w:rsidR="00A253D0" w:rsidRPr="00E335D6">
        <w:rPr>
          <w:rFonts w:ascii="Times New Roman" w:hAnsi="Times New Roman" w:cs="Times New Roman"/>
          <w:sz w:val="24"/>
          <w:szCs w:val="24"/>
        </w:rPr>
        <w:t>r</w:t>
      </w:r>
      <w:r w:rsidRPr="00E335D6">
        <w:rPr>
          <w:rFonts w:ascii="Times New Roman" w:hAnsi="Times New Roman" w:cs="Times New Roman"/>
          <w:sz w:val="24"/>
          <w:szCs w:val="24"/>
        </w:rPr>
        <w:t>i</w:t>
      </w:r>
      <w:r w:rsidR="00A253D0" w:rsidRPr="00E335D6">
        <w:rPr>
          <w:rFonts w:ascii="Times New Roman" w:hAnsi="Times New Roman" w:cs="Times New Roman"/>
          <w:sz w:val="24"/>
          <w:szCs w:val="24"/>
        </w:rPr>
        <w:t>v</w:t>
      </w:r>
      <w:r w:rsidRPr="00E335D6">
        <w:rPr>
          <w:rFonts w:ascii="Times New Roman" w:hAnsi="Times New Roman" w:cs="Times New Roman"/>
          <w:sz w:val="24"/>
          <w:szCs w:val="24"/>
        </w:rPr>
        <w:t>njavanja, područje razvoja percepcije, područje rada s roditeljima</w:t>
      </w:r>
    </w:p>
    <w:p w14:paraId="4BF24362" w14:textId="77777777" w:rsidR="005F746A" w:rsidRPr="00E335D6" w:rsidRDefault="005F746A">
      <w:pPr>
        <w:numPr>
          <w:ilvl w:val="0"/>
          <w:numId w:val="84"/>
        </w:numPr>
        <w:autoSpaceDE w:val="0"/>
        <w:autoSpaceDN w:val="0"/>
        <w:adjustRightInd w:val="0"/>
        <w:spacing w:after="0"/>
        <w:contextualSpacing/>
        <w:rPr>
          <w:rFonts w:ascii="Times New Roman" w:hAnsi="Times New Roman" w:cs="Times New Roman"/>
          <w:sz w:val="24"/>
          <w:szCs w:val="24"/>
        </w:rPr>
      </w:pPr>
      <w:r w:rsidRPr="00E335D6">
        <w:rPr>
          <w:rFonts w:ascii="Times New Roman" w:hAnsi="Times New Roman" w:cs="Times New Roman"/>
          <w:sz w:val="24"/>
          <w:szCs w:val="24"/>
        </w:rPr>
        <w:t>područje funkcionalne adaptibilnosti:</w:t>
      </w:r>
    </w:p>
    <w:p w14:paraId="280FF054" w14:textId="77777777" w:rsidR="005F746A" w:rsidRPr="00E335D6" w:rsidRDefault="005F746A">
      <w:pPr>
        <w:numPr>
          <w:ilvl w:val="0"/>
          <w:numId w:val="85"/>
        </w:numPr>
        <w:autoSpaceDE w:val="0"/>
        <w:autoSpaceDN w:val="0"/>
        <w:adjustRightInd w:val="0"/>
        <w:spacing w:after="0"/>
        <w:contextualSpacing/>
        <w:rPr>
          <w:rFonts w:ascii="Times New Roman" w:hAnsi="Times New Roman" w:cs="Times New Roman"/>
          <w:sz w:val="24"/>
          <w:szCs w:val="24"/>
        </w:rPr>
      </w:pPr>
      <w:r w:rsidRPr="00E335D6">
        <w:rPr>
          <w:rFonts w:ascii="Times New Roman" w:hAnsi="Times New Roman" w:cs="Times New Roman"/>
          <w:sz w:val="24"/>
          <w:szCs w:val="24"/>
        </w:rPr>
        <w:t>razvijanje senzomotorike, motivacije, pažnje i koncentracije</w:t>
      </w:r>
    </w:p>
    <w:p w14:paraId="0683854F" w14:textId="77777777" w:rsidR="005F746A" w:rsidRPr="00E335D6" w:rsidRDefault="005F746A">
      <w:pPr>
        <w:numPr>
          <w:ilvl w:val="0"/>
          <w:numId w:val="85"/>
        </w:numPr>
        <w:autoSpaceDE w:val="0"/>
        <w:autoSpaceDN w:val="0"/>
        <w:adjustRightInd w:val="0"/>
        <w:spacing w:after="0"/>
        <w:contextualSpacing/>
        <w:rPr>
          <w:rFonts w:ascii="Times New Roman" w:hAnsi="Times New Roman" w:cs="Times New Roman"/>
          <w:sz w:val="24"/>
          <w:szCs w:val="24"/>
        </w:rPr>
      </w:pPr>
      <w:r w:rsidRPr="00E335D6">
        <w:rPr>
          <w:rFonts w:ascii="Times New Roman" w:hAnsi="Times New Roman" w:cs="Times New Roman"/>
          <w:sz w:val="24"/>
          <w:szCs w:val="24"/>
        </w:rPr>
        <w:t>razvoj komunikacijskih sposobnosti,  i socijalnih vještina</w:t>
      </w:r>
    </w:p>
    <w:p w14:paraId="7E9DE36A" w14:textId="77777777" w:rsidR="005F746A" w:rsidRPr="00E335D6" w:rsidRDefault="005F746A">
      <w:pPr>
        <w:numPr>
          <w:ilvl w:val="0"/>
          <w:numId w:val="85"/>
        </w:numPr>
        <w:autoSpaceDE w:val="0"/>
        <w:autoSpaceDN w:val="0"/>
        <w:adjustRightInd w:val="0"/>
        <w:spacing w:after="0"/>
        <w:contextualSpacing/>
        <w:rPr>
          <w:rFonts w:ascii="Times New Roman" w:hAnsi="Times New Roman" w:cs="Times New Roman"/>
          <w:sz w:val="24"/>
          <w:szCs w:val="24"/>
        </w:rPr>
      </w:pPr>
      <w:r w:rsidRPr="00E335D6">
        <w:rPr>
          <w:rFonts w:ascii="Times New Roman" w:hAnsi="Times New Roman" w:cs="Times New Roman"/>
          <w:sz w:val="24"/>
          <w:szCs w:val="24"/>
        </w:rPr>
        <w:t>razvoj kreativnosti i osjećaja za lijepo</w:t>
      </w:r>
    </w:p>
    <w:p w14:paraId="0A2A50CC" w14:textId="77777777" w:rsidR="005F746A" w:rsidRPr="00E335D6" w:rsidRDefault="005F746A">
      <w:pPr>
        <w:numPr>
          <w:ilvl w:val="0"/>
          <w:numId w:val="85"/>
        </w:numPr>
        <w:autoSpaceDE w:val="0"/>
        <w:autoSpaceDN w:val="0"/>
        <w:adjustRightInd w:val="0"/>
        <w:spacing w:after="0"/>
        <w:contextualSpacing/>
        <w:rPr>
          <w:rFonts w:ascii="Times New Roman" w:hAnsi="Times New Roman" w:cs="Times New Roman"/>
          <w:sz w:val="24"/>
          <w:szCs w:val="24"/>
        </w:rPr>
      </w:pPr>
      <w:r w:rsidRPr="00E335D6">
        <w:rPr>
          <w:rFonts w:ascii="Times New Roman" w:hAnsi="Times New Roman" w:cs="Times New Roman"/>
          <w:sz w:val="24"/>
          <w:szCs w:val="24"/>
        </w:rPr>
        <w:t>razvoj pozitivnih vrijednosnih stavova i izgradnja pozitivne slike o sebi</w:t>
      </w:r>
    </w:p>
    <w:p w14:paraId="146A5C2F" w14:textId="77777777" w:rsidR="005F746A" w:rsidRPr="00E335D6" w:rsidRDefault="005F746A" w:rsidP="005F746A">
      <w:pPr>
        <w:autoSpaceDE w:val="0"/>
        <w:autoSpaceDN w:val="0"/>
        <w:adjustRightInd w:val="0"/>
        <w:spacing w:after="0"/>
        <w:ind w:left="360"/>
        <w:rPr>
          <w:rFonts w:ascii="Times New Roman" w:hAnsi="Times New Roman" w:cs="Times New Roman"/>
          <w:sz w:val="24"/>
          <w:szCs w:val="24"/>
        </w:rPr>
      </w:pPr>
    </w:p>
    <w:p w14:paraId="4F5F21C8" w14:textId="77777777" w:rsidR="005F746A" w:rsidRPr="00E335D6" w:rsidRDefault="005F746A">
      <w:pPr>
        <w:numPr>
          <w:ilvl w:val="0"/>
          <w:numId w:val="84"/>
        </w:numPr>
        <w:autoSpaceDE w:val="0"/>
        <w:autoSpaceDN w:val="0"/>
        <w:adjustRightInd w:val="0"/>
        <w:spacing w:after="0"/>
        <w:contextualSpacing/>
        <w:rPr>
          <w:rFonts w:ascii="Times New Roman" w:hAnsi="Times New Roman" w:cs="Times New Roman"/>
          <w:sz w:val="24"/>
          <w:szCs w:val="24"/>
        </w:rPr>
      </w:pPr>
      <w:r w:rsidRPr="00E335D6">
        <w:rPr>
          <w:rFonts w:ascii="Times New Roman" w:hAnsi="Times New Roman" w:cs="Times New Roman"/>
          <w:sz w:val="24"/>
          <w:szCs w:val="24"/>
        </w:rPr>
        <w:t>područje funkcionalnog samozbrinjavanja:</w:t>
      </w:r>
    </w:p>
    <w:p w14:paraId="0F9FE407" w14:textId="77777777" w:rsidR="005F746A" w:rsidRPr="00E335D6" w:rsidRDefault="005F746A">
      <w:pPr>
        <w:numPr>
          <w:ilvl w:val="0"/>
          <w:numId w:val="85"/>
        </w:numPr>
        <w:autoSpaceDE w:val="0"/>
        <w:autoSpaceDN w:val="0"/>
        <w:adjustRightInd w:val="0"/>
        <w:spacing w:after="0"/>
        <w:contextualSpacing/>
        <w:rPr>
          <w:rFonts w:ascii="Times New Roman" w:hAnsi="Times New Roman" w:cs="Times New Roman"/>
          <w:sz w:val="24"/>
          <w:szCs w:val="24"/>
        </w:rPr>
      </w:pPr>
      <w:r w:rsidRPr="00E335D6">
        <w:rPr>
          <w:rFonts w:ascii="Times New Roman" w:hAnsi="Times New Roman" w:cs="Times New Roman"/>
          <w:sz w:val="24"/>
          <w:szCs w:val="24"/>
        </w:rPr>
        <w:t>period osamostaljivanja korisnika</w:t>
      </w:r>
    </w:p>
    <w:p w14:paraId="03FBA961" w14:textId="77777777" w:rsidR="005F746A" w:rsidRPr="00E335D6" w:rsidRDefault="005F746A">
      <w:pPr>
        <w:numPr>
          <w:ilvl w:val="0"/>
          <w:numId w:val="85"/>
        </w:numPr>
        <w:autoSpaceDE w:val="0"/>
        <w:autoSpaceDN w:val="0"/>
        <w:adjustRightInd w:val="0"/>
        <w:spacing w:after="0"/>
        <w:contextualSpacing/>
        <w:rPr>
          <w:rFonts w:ascii="Times New Roman" w:hAnsi="Times New Roman" w:cs="Times New Roman"/>
          <w:sz w:val="24"/>
          <w:szCs w:val="24"/>
        </w:rPr>
      </w:pPr>
      <w:r w:rsidRPr="00E335D6">
        <w:rPr>
          <w:rFonts w:ascii="Times New Roman" w:hAnsi="Times New Roman" w:cs="Times New Roman"/>
          <w:sz w:val="24"/>
          <w:szCs w:val="24"/>
        </w:rPr>
        <w:t>edukacijski rehabilitator u ulozi savjetnika za pravilno rješavanje svih postavljenih zadataka</w:t>
      </w:r>
    </w:p>
    <w:p w14:paraId="689D90A1" w14:textId="77777777" w:rsidR="005F746A" w:rsidRPr="00E335D6" w:rsidRDefault="005F746A">
      <w:pPr>
        <w:numPr>
          <w:ilvl w:val="0"/>
          <w:numId w:val="85"/>
        </w:numPr>
        <w:autoSpaceDE w:val="0"/>
        <w:autoSpaceDN w:val="0"/>
        <w:adjustRightInd w:val="0"/>
        <w:spacing w:after="0"/>
        <w:contextualSpacing/>
        <w:rPr>
          <w:rFonts w:ascii="Times New Roman" w:hAnsi="Times New Roman" w:cs="Times New Roman"/>
          <w:sz w:val="24"/>
          <w:szCs w:val="24"/>
        </w:rPr>
      </w:pPr>
      <w:r w:rsidRPr="00E335D6">
        <w:rPr>
          <w:rFonts w:ascii="Times New Roman" w:hAnsi="Times New Roman" w:cs="Times New Roman"/>
          <w:sz w:val="24"/>
          <w:szCs w:val="24"/>
        </w:rPr>
        <w:t>Brak u specifičnim uvjetima</w:t>
      </w:r>
    </w:p>
    <w:p w14:paraId="7FC258A3" w14:textId="77777777" w:rsidR="005F746A" w:rsidRPr="00E335D6" w:rsidRDefault="005F746A">
      <w:pPr>
        <w:numPr>
          <w:ilvl w:val="0"/>
          <w:numId w:val="85"/>
        </w:numPr>
        <w:autoSpaceDE w:val="0"/>
        <w:autoSpaceDN w:val="0"/>
        <w:adjustRightInd w:val="0"/>
        <w:spacing w:after="0"/>
        <w:contextualSpacing/>
        <w:rPr>
          <w:rFonts w:ascii="Times New Roman" w:hAnsi="Times New Roman" w:cs="Times New Roman"/>
          <w:sz w:val="24"/>
          <w:szCs w:val="24"/>
        </w:rPr>
      </w:pPr>
      <w:r w:rsidRPr="00E335D6">
        <w:rPr>
          <w:rFonts w:ascii="Times New Roman" w:hAnsi="Times New Roman" w:cs="Times New Roman"/>
          <w:sz w:val="24"/>
          <w:szCs w:val="24"/>
        </w:rPr>
        <w:t>Mogućnost ostvarivanja prava na stan i njegova prilagodba stvarnim mogućnostima i potrebama</w:t>
      </w:r>
    </w:p>
    <w:p w14:paraId="5DCF517C" w14:textId="77777777" w:rsidR="005F746A" w:rsidRPr="00E335D6" w:rsidRDefault="005F746A">
      <w:pPr>
        <w:numPr>
          <w:ilvl w:val="0"/>
          <w:numId w:val="85"/>
        </w:numPr>
        <w:autoSpaceDE w:val="0"/>
        <w:autoSpaceDN w:val="0"/>
        <w:adjustRightInd w:val="0"/>
        <w:spacing w:after="0"/>
        <w:contextualSpacing/>
        <w:rPr>
          <w:rFonts w:ascii="Times New Roman" w:hAnsi="Times New Roman" w:cs="Times New Roman"/>
          <w:sz w:val="24"/>
          <w:szCs w:val="24"/>
        </w:rPr>
      </w:pPr>
      <w:r w:rsidRPr="00E335D6">
        <w:rPr>
          <w:rFonts w:ascii="Times New Roman" w:hAnsi="Times New Roman" w:cs="Times New Roman"/>
          <w:sz w:val="24"/>
          <w:szCs w:val="24"/>
        </w:rPr>
        <w:t>Mogućnost uključivanja u društveni i javni život – suradnja s lokalnom zajednicom</w:t>
      </w:r>
    </w:p>
    <w:p w14:paraId="7575EE04" w14:textId="77777777" w:rsidR="005F746A" w:rsidRPr="00E335D6" w:rsidRDefault="005F746A">
      <w:pPr>
        <w:numPr>
          <w:ilvl w:val="0"/>
          <w:numId w:val="85"/>
        </w:numPr>
        <w:autoSpaceDE w:val="0"/>
        <w:autoSpaceDN w:val="0"/>
        <w:adjustRightInd w:val="0"/>
        <w:spacing w:after="0"/>
        <w:contextualSpacing/>
        <w:rPr>
          <w:rFonts w:ascii="Times New Roman" w:hAnsi="Times New Roman" w:cs="Times New Roman"/>
          <w:sz w:val="24"/>
          <w:szCs w:val="24"/>
        </w:rPr>
      </w:pPr>
      <w:r w:rsidRPr="00E335D6">
        <w:rPr>
          <w:rFonts w:ascii="Times New Roman" w:hAnsi="Times New Roman" w:cs="Times New Roman"/>
          <w:sz w:val="24"/>
          <w:szCs w:val="24"/>
        </w:rPr>
        <w:t>Uključivanje u udruge osoba s invaliditetom, te pravima i načinom ostvarivanja prava</w:t>
      </w:r>
    </w:p>
    <w:p w14:paraId="483905D7" w14:textId="77777777" w:rsidR="005F746A" w:rsidRPr="00E335D6" w:rsidRDefault="005F746A">
      <w:pPr>
        <w:numPr>
          <w:ilvl w:val="0"/>
          <w:numId w:val="84"/>
        </w:numPr>
        <w:autoSpaceDE w:val="0"/>
        <w:autoSpaceDN w:val="0"/>
        <w:adjustRightInd w:val="0"/>
        <w:spacing w:after="0"/>
        <w:contextualSpacing/>
        <w:rPr>
          <w:rFonts w:ascii="Times New Roman" w:hAnsi="Times New Roman" w:cs="Times New Roman"/>
          <w:sz w:val="24"/>
          <w:szCs w:val="24"/>
        </w:rPr>
      </w:pPr>
      <w:r w:rsidRPr="00E335D6">
        <w:rPr>
          <w:rFonts w:ascii="Times New Roman" w:hAnsi="Times New Roman" w:cs="Times New Roman"/>
          <w:sz w:val="24"/>
          <w:szCs w:val="24"/>
        </w:rPr>
        <w:t>područje razvoja percepcije</w:t>
      </w:r>
    </w:p>
    <w:p w14:paraId="4EA1E2A5" w14:textId="77777777" w:rsidR="005F746A" w:rsidRPr="00E335D6" w:rsidRDefault="005F746A" w:rsidP="005F746A">
      <w:pPr>
        <w:autoSpaceDE w:val="0"/>
        <w:autoSpaceDN w:val="0"/>
        <w:adjustRightInd w:val="0"/>
        <w:spacing w:after="0"/>
        <w:ind w:left="1560" w:hanging="284"/>
        <w:rPr>
          <w:rFonts w:ascii="Times New Roman" w:hAnsi="Times New Roman" w:cs="Times New Roman"/>
          <w:sz w:val="24"/>
          <w:szCs w:val="24"/>
        </w:rPr>
      </w:pPr>
      <w:r w:rsidRPr="00E335D6">
        <w:rPr>
          <w:rFonts w:ascii="Times New Roman" w:hAnsi="Times New Roman" w:cs="Times New Roman"/>
          <w:sz w:val="24"/>
          <w:szCs w:val="24"/>
        </w:rPr>
        <w:t>-  vizualna percepcija</w:t>
      </w:r>
    </w:p>
    <w:p w14:paraId="3380B01B" w14:textId="77777777" w:rsidR="005F746A" w:rsidRPr="00E335D6" w:rsidRDefault="005F746A" w:rsidP="005F746A">
      <w:pPr>
        <w:autoSpaceDE w:val="0"/>
        <w:autoSpaceDN w:val="0"/>
        <w:adjustRightInd w:val="0"/>
        <w:spacing w:after="0"/>
        <w:ind w:left="360" w:firstLine="120"/>
        <w:rPr>
          <w:rFonts w:ascii="Times New Roman" w:hAnsi="Times New Roman" w:cs="Times New Roman"/>
          <w:sz w:val="24"/>
          <w:szCs w:val="24"/>
        </w:rPr>
      </w:pPr>
      <w:r w:rsidRPr="00E335D6">
        <w:rPr>
          <w:rFonts w:ascii="Times New Roman" w:hAnsi="Times New Roman" w:cs="Times New Roman"/>
          <w:sz w:val="24"/>
          <w:szCs w:val="24"/>
        </w:rPr>
        <w:t xml:space="preserve">             -  auditivna percepcija</w:t>
      </w:r>
    </w:p>
    <w:p w14:paraId="6AF0BF51" w14:textId="77777777" w:rsidR="005F746A" w:rsidRPr="00E335D6" w:rsidRDefault="005F746A" w:rsidP="005F746A">
      <w:pPr>
        <w:autoSpaceDE w:val="0"/>
        <w:autoSpaceDN w:val="0"/>
        <w:adjustRightInd w:val="0"/>
        <w:spacing w:after="0"/>
        <w:ind w:left="360" w:firstLine="120"/>
        <w:rPr>
          <w:rFonts w:ascii="Times New Roman" w:hAnsi="Times New Roman" w:cs="Times New Roman"/>
          <w:sz w:val="24"/>
          <w:szCs w:val="24"/>
        </w:rPr>
      </w:pPr>
      <w:r w:rsidRPr="00E335D6">
        <w:rPr>
          <w:rFonts w:ascii="Times New Roman" w:hAnsi="Times New Roman" w:cs="Times New Roman"/>
          <w:sz w:val="24"/>
          <w:szCs w:val="24"/>
        </w:rPr>
        <w:t xml:space="preserve">             -  taktilno-kinestetička percepcija</w:t>
      </w:r>
    </w:p>
    <w:p w14:paraId="30E87984" w14:textId="77777777" w:rsidR="005F746A" w:rsidRPr="00E335D6" w:rsidRDefault="005F746A" w:rsidP="005F746A">
      <w:pPr>
        <w:autoSpaceDE w:val="0"/>
        <w:autoSpaceDN w:val="0"/>
        <w:adjustRightInd w:val="0"/>
        <w:spacing w:after="0"/>
        <w:ind w:left="360" w:firstLine="120"/>
        <w:rPr>
          <w:rFonts w:ascii="Times New Roman" w:hAnsi="Times New Roman" w:cs="Times New Roman"/>
          <w:sz w:val="24"/>
          <w:szCs w:val="24"/>
        </w:rPr>
      </w:pPr>
      <w:r w:rsidRPr="00E335D6">
        <w:rPr>
          <w:rFonts w:ascii="Times New Roman" w:hAnsi="Times New Roman" w:cs="Times New Roman"/>
          <w:sz w:val="24"/>
          <w:szCs w:val="24"/>
        </w:rPr>
        <w:t xml:space="preserve">             -  olfaktorna percepcija</w:t>
      </w:r>
    </w:p>
    <w:p w14:paraId="618A96CA" w14:textId="77777777" w:rsidR="005F746A" w:rsidRPr="00E335D6" w:rsidRDefault="005F746A">
      <w:pPr>
        <w:numPr>
          <w:ilvl w:val="0"/>
          <w:numId w:val="84"/>
        </w:numPr>
        <w:autoSpaceDE w:val="0"/>
        <w:autoSpaceDN w:val="0"/>
        <w:adjustRightInd w:val="0"/>
        <w:spacing w:after="0"/>
        <w:contextualSpacing/>
        <w:rPr>
          <w:rFonts w:ascii="Times New Roman" w:hAnsi="Times New Roman" w:cs="Times New Roman"/>
          <w:sz w:val="24"/>
          <w:szCs w:val="24"/>
        </w:rPr>
      </w:pPr>
      <w:r w:rsidRPr="00E335D6">
        <w:rPr>
          <w:rFonts w:ascii="Times New Roman" w:hAnsi="Times New Roman" w:cs="Times New Roman"/>
          <w:sz w:val="24"/>
          <w:szCs w:val="24"/>
        </w:rPr>
        <w:t>područje rada s roditeljima:</w:t>
      </w:r>
    </w:p>
    <w:p w14:paraId="1CC7BB6C" w14:textId="77777777" w:rsidR="005F746A" w:rsidRPr="00E335D6" w:rsidRDefault="005F746A" w:rsidP="005F746A">
      <w:pPr>
        <w:autoSpaceDE w:val="0"/>
        <w:autoSpaceDN w:val="0"/>
        <w:adjustRightInd w:val="0"/>
        <w:spacing w:after="0"/>
        <w:ind w:left="1440"/>
        <w:rPr>
          <w:rFonts w:ascii="Times New Roman" w:hAnsi="Times New Roman" w:cs="Times New Roman"/>
          <w:sz w:val="24"/>
          <w:szCs w:val="24"/>
        </w:rPr>
      </w:pPr>
      <w:r w:rsidRPr="00E335D6">
        <w:rPr>
          <w:rFonts w:ascii="Times New Roman" w:hAnsi="Times New Roman" w:cs="Times New Roman"/>
          <w:sz w:val="24"/>
          <w:szCs w:val="24"/>
        </w:rPr>
        <w:t>- suradnja s roditeljima po potrebi i uključivanje u savjetovalište</w:t>
      </w:r>
    </w:p>
    <w:p w14:paraId="356DD143" w14:textId="77777777" w:rsidR="005F746A" w:rsidRPr="00E335D6" w:rsidRDefault="005F746A" w:rsidP="005F746A">
      <w:pPr>
        <w:autoSpaceDE w:val="0"/>
        <w:autoSpaceDN w:val="0"/>
        <w:adjustRightInd w:val="0"/>
        <w:spacing w:after="0"/>
        <w:ind w:left="1428"/>
        <w:rPr>
          <w:rFonts w:ascii="Times New Roman" w:hAnsi="Times New Roman" w:cs="Times New Roman"/>
          <w:sz w:val="24"/>
          <w:szCs w:val="24"/>
        </w:rPr>
      </w:pPr>
      <w:r w:rsidRPr="00E335D6">
        <w:rPr>
          <w:rFonts w:ascii="Times New Roman" w:hAnsi="Times New Roman" w:cs="Times New Roman"/>
          <w:sz w:val="24"/>
          <w:szCs w:val="24"/>
        </w:rPr>
        <w:t xml:space="preserve">- stvaranje prihvaćajućih stavova prema članu obitelji s invaliditetom te rad na realnom sagledavanju njegovih mogućnosti i sposobnosti </w:t>
      </w:r>
    </w:p>
    <w:p w14:paraId="5101C590" w14:textId="77777777" w:rsidR="005F746A" w:rsidRPr="00E335D6" w:rsidRDefault="005F746A" w:rsidP="005F746A">
      <w:pPr>
        <w:autoSpaceDE w:val="0"/>
        <w:autoSpaceDN w:val="0"/>
        <w:adjustRightInd w:val="0"/>
        <w:spacing w:after="0"/>
        <w:ind w:left="708"/>
        <w:rPr>
          <w:rFonts w:ascii="Times New Roman" w:hAnsi="Times New Roman" w:cs="Times New Roman"/>
          <w:sz w:val="24"/>
          <w:szCs w:val="24"/>
        </w:rPr>
      </w:pPr>
      <w:r w:rsidRPr="00E335D6">
        <w:rPr>
          <w:rFonts w:ascii="Times New Roman" w:hAnsi="Times New Roman" w:cs="Times New Roman"/>
          <w:sz w:val="24"/>
          <w:szCs w:val="24"/>
        </w:rPr>
        <w:t xml:space="preserve">Rad s roditeljima u ovoj fazi je od presudnog značaja, jer se određeni elementi iz funkcionalne adaptibilnosti prorađuju i s roditeljima, naročito oni koji se odnose na brak, stan, društveni i javni život. </w:t>
      </w:r>
    </w:p>
    <w:p w14:paraId="4C05176E" w14:textId="77777777" w:rsidR="005F746A" w:rsidRPr="00E335D6" w:rsidRDefault="005F746A" w:rsidP="005F746A">
      <w:pPr>
        <w:autoSpaceDE w:val="0"/>
        <w:autoSpaceDN w:val="0"/>
        <w:adjustRightInd w:val="0"/>
        <w:spacing w:after="0"/>
        <w:rPr>
          <w:rFonts w:ascii="Times New Roman" w:hAnsi="Times New Roman" w:cs="Times New Roman"/>
          <w:sz w:val="24"/>
          <w:szCs w:val="24"/>
        </w:rPr>
      </w:pPr>
    </w:p>
    <w:p w14:paraId="7A60A2EF" w14:textId="77777777" w:rsidR="005F746A" w:rsidRPr="00E335D6" w:rsidRDefault="005F746A" w:rsidP="005F746A">
      <w:pPr>
        <w:autoSpaceDE w:val="0"/>
        <w:autoSpaceDN w:val="0"/>
        <w:adjustRightInd w:val="0"/>
        <w:spacing w:after="0"/>
        <w:rPr>
          <w:rFonts w:ascii="Times New Roman" w:hAnsi="Times New Roman" w:cs="Times New Roman"/>
          <w:sz w:val="24"/>
          <w:szCs w:val="24"/>
        </w:rPr>
      </w:pPr>
      <w:r w:rsidRPr="00E335D6">
        <w:rPr>
          <w:rFonts w:ascii="Times New Roman" w:hAnsi="Times New Roman" w:cs="Times New Roman"/>
          <w:b/>
          <w:bCs/>
          <w:sz w:val="24"/>
          <w:szCs w:val="24"/>
        </w:rPr>
        <w:t xml:space="preserve">        3. Vježbe aktivnosti svakodnevnog života </w:t>
      </w:r>
      <w:r w:rsidRPr="00E335D6">
        <w:rPr>
          <w:rFonts w:ascii="Times New Roman" w:hAnsi="Times New Roman" w:cs="Times New Roman"/>
          <w:bCs/>
          <w:sz w:val="24"/>
          <w:szCs w:val="24"/>
        </w:rPr>
        <w:t>obuhvaćaju: razvijanje vještina i navika potrebnih u svakodnevnom životu, održavanje osobne i opće higijene, odijevanje i održavanje odjeće, konzumiranje i pripremanje hrane, održavanje prostora u kojem se živi i radi, načini komunikacije, snalaženje u obavljanju poslova izvan kuće (pošta, banka, trgovine…)</w:t>
      </w:r>
    </w:p>
    <w:p w14:paraId="6857B211" w14:textId="77777777" w:rsidR="005F746A" w:rsidRPr="00E335D6" w:rsidRDefault="005F746A" w:rsidP="005F746A">
      <w:pPr>
        <w:autoSpaceDE w:val="0"/>
        <w:autoSpaceDN w:val="0"/>
        <w:adjustRightInd w:val="0"/>
        <w:spacing w:after="0"/>
        <w:ind w:left="720"/>
        <w:rPr>
          <w:rFonts w:ascii="Times New Roman" w:hAnsi="Times New Roman" w:cs="Times New Roman"/>
          <w:sz w:val="24"/>
          <w:szCs w:val="24"/>
        </w:rPr>
      </w:pPr>
    </w:p>
    <w:p w14:paraId="07573123" w14:textId="77777777" w:rsidR="005F746A" w:rsidRPr="00E335D6" w:rsidRDefault="005F746A">
      <w:pPr>
        <w:numPr>
          <w:ilvl w:val="0"/>
          <w:numId w:val="86"/>
        </w:numPr>
        <w:autoSpaceDE w:val="0"/>
        <w:autoSpaceDN w:val="0"/>
        <w:adjustRightInd w:val="0"/>
        <w:spacing w:after="0"/>
        <w:contextualSpacing/>
        <w:jc w:val="both"/>
        <w:rPr>
          <w:rFonts w:ascii="Times New Roman" w:hAnsi="Times New Roman" w:cs="Times New Roman"/>
          <w:sz w:val="24"/>
          <w:szCs w:val="24"/>
        </w:rPr>
      </w:pPr>
      <w:r w:rsidRPr="00E335D6">
        <w:rPr>
          <w:rFonts w:ascii="Times New Roman" w:hAnsi="Times New Roman" w:cs="Times New Roman"/>
          <w:b/>
          <w:bCs/>
          <w:sz w:val="24"/>
          <w:szCs w:val="24"/>
        </w:rPr>
        <w:t xml:space="preserve">Kulturno zabavni i rekreativni sadržaji </w:t>
      </w:r>
    </w:p>
    <w:p w14:paraId="3704C1F7" w14:textId="77777777" w:rsidR="005F746A" w:rsidRPr="00E335D6" w:rsidRDefault="005F746A">
      <w:pPr>
        <w:numPr>
          <w:ilvl w:val="0"/>
          <w:numId w:val="85"/>
        </w:numPr>
        <w:autoSpaceDE w:val="0"/>
        <w:autoSpaceDN w:val="0"/>
        <w:adjustRightInd w:val="0"/>
        <w:spacing w:after="0"/>
        <w:contextualSpacing/>
        <w:jc w:val="both"/>
        <w:rPr>
          <w:rFonts w:ascii="Times New Roman" w:hAnsi="Times New Roman" w:cs="Times New Roman"/>
          <w:sz w:val="24"/>
          <w:szCs w:val="24"/>
        </w:rPr>
      </w:pPr>
      <w:r w:rsidRPr="00E335D6">
        <w:rPr>
          <w:rFonts w:ascii="Times New Roman" w:hAnsi="Times New Roman" w:cs="Times New Roman"/>
          <w:sz w:val="24"/>
          <w:szCs w:val="24"/>
        </w:rPr>
        <w:t>proslave rođendana,</w:t>
      </w:r>
    </w:p>
    <w:p w14:paraId="4C91E7B0" w14:textId="77777777" w:rsidR="005F746A" w:rsidRPr="00E335D6" w:rsidRDefault="005F746A">
      <w:pPr>
        <w:numPr>
          <w:ilvl w:val="0"/>
          <w:numId w:val="85"/>
        </w:numPr>
        <w:autoSpaceDE w:val="0"/>
        <w:autoSpaceDN w:val="0"/>
        <w:adjustRightInd w:val="0"/>
        <w:spacing w:after="0"/>
        <w:contextualSpacing/>
        <w:jc w:val="both"/>
        <w:rPr>
          <w:rFonts w:ascii="Times New Roman" w:hAnsi="Times New Roman" w:cs="Times New Roman"/>
          <w:sz w:val="24"/>
          <w:szCs w:val="24"/>
        </w:rPr>
      </w:pPr>
      <w:r w:rsidRPr="00E335D6">
        <w:rPr>
          <w:rFonts w:ascii="Times New Roman" w:hAnsi="Times New Roman" w:cs="Times New Roman"/>
          <w:sz w:val="24"/>
          <w:szCs w:val="24"/>
        </w:rPr>
        <w:t>čitanje tiska i praćenje tv-programa,</w:t>
      </w:r>
    </w:p>
    <w:p w14:paraId="1472254E" w14:textId="77777777" w:rsidR="005F746A" w:rsidRPr="00E335D6" w:rsidRDefault="005F746A">
      <w:pPr>
        <w:numPr>
          <w:ilvl w:val="0"/>
          <w:numId w:val="85"/>
        </w:numPr>
        <w:autoSpaceDE w:val="0"/>
        <w:autoSpaceDN w:val="0"/>
        <w:adjustRightInd w:val="0"/>
        <w:spacing w:after="0"/>
        <w:contextualSpacing/>
        <w:jc w:val="both"/>
        <w:rPr>
          <w:rFonts w:ascii="Times New Roman" w:hAnsi="Times New Roman" w:cs="Times New Roman"/>
          <w:sz w:val="24"/>
          <w:szCs w:val="24"/>
        </w:rPr>
      </w:pPr>
      <w:r w:rsidRPr="00E335D6">
        <w:rPr>
          <w:rFonts w:ascii="Times New Roman" w:hAnsi="Times New Roman" w:cs="Times New Roman"/>
          <w:sz w:val="24"/>
          <w:szCs w:val="24"/>
        </w:rPr>
        <w:t>slušanje radio-programa</w:t>
      </w:r>
    </w:p>
    <w:p w14:paraId="7A0DD70E" w14:textId="77777777" w:rsidR="005F746A" w:rsidRPr="00E335D6" w:rsidRDefault="005F746A">
      <w:pPr>
        <w:numPr>
          <w:ilvl w:val="0"/>
          <w:numId w:val="85"/>
        </w:numPr>
        <w:autoSpaceDE w:val="0"/>
        <w:autoSpaceDN w:val="0"/>
        <w:adjustRightInd w:val="0"/>
        <w:spacing w:after="0"/>
        <w:contextualSpacing/>
        <w:jc w:val="both"/>
        <w:rPr>
          <w:rFonts w:ascii="Times New Roman" w:hAnsi="Times New Roman" w:cs="Times New Roman"/>
          <w:sz w:val="24"/>
          <w:szCs w:val="24"/>
        </w:rPr>
      </w:pPr>
      <w:r w:rsidRPr="00E335D6">
        <w:rPr>
          <w:rFonts w:ascii="Times New Roman" w:hAnsi="Times New Roman" w:cs="Times New Roman"/>
          <w:sz w:val="24"/>
          <w:szCs w:val="24"/>
        </w:rPr>
        <w:t>društvene igre</w:t>
      </w:r>
    </w:p>
    <w:p w14:paraId="00003D5C" w14:textId="77777777" w:rsidR="005F746A" w:rsidRPr="00E335D6" w:rsidRDefault="005F746A">
      <w:pPr>
        <w:numPr>
          <w:ilvl w:val="0"/>
          <w:numId w:val="85"/>
        </w:numPr>
        <w:autoSpaceDE w:val="0"/>
        <w:autoSpaceDN w:val="0"/>
        <w:adjustRightInd w:val="0"/>
        <w:spacing w:after="0"/>
        <w:contextualSpacing/>
        <w:jc w:val="both"/>
        <w:rPr>
          <w:rFonts w:ascii="Times New Roman" w:hAnsi="Times New Roman" w:cs="Times New Roman"/>
          <w:sz w:val="24"/>
          <w:szCs w:val="24"/>
        </w:rPr>
      </w:pPr>
      <w:r w:rsidRPr="00E335D6">
        <w:rPr>
          <w:rFonts w:ascii="Times New Roman" w:hAnsi="Times New Roman" w:cs="Times New Roman"/>
          <w:sz w:val="24"/>
          <w:szCs w:val="24"/>
        </w:rPr>
        <w:t>prisustvovanje priredbama i događanjima u centru i izvan njega (suradnja s lokalnom zajednicom)</w:t>
      </w:r>
    </w:p>
    <w:p w14:paraId="243E9CE9" w14:textId="77777777" w:rsidR="005F746A" w:rsidRPr="00E335D6" w:rsidRDefault="005F746A">
      <w:pPr>
        <w:numPr>
          <w:ilvl w:val="0"/>
          <w:numId w:val="85"/>
        </w:numPr>
        <w:autoSpaceDE w:val="0"/>
        <w:autoSpaceDN w:val="0"/>
        <w:adjustRightInd w:val="0"/>
        <w:spacing w:after="0"/>
        <w:contextualSpacing/>
        <w:jc w:val="both"/>
        <w:rPr>
          <w:rFonts w:ascii="Times New Roman" w:hAnsi="Times New Roman" w:cs="Times New Roman"/>
          <w:sz w:val="24"/>
          <w:szCs w:val="24"/>
        </w:rPr>
      </w:pPr>
      <w:r w:rsidRPr="00E335D6">
        <w:rPr>
          <w:rFonts w:ascii="Times New Roman" w:hAnsi="Times New Roman" w:cs="Times New Roman"/>
          <w:sz w:val="24"/>
          <w:szCs w:val="24"/>
        </w:rPr>
        <w:t>obilježavanje važnijih datuma</w:t>
      </w:r>
    </w:p>
    <w:p w14:paraId="111649C0" w14:textId="77777777" w:rsidR="005F746A" w:rsidRPr="00E335D6" w:rsidRDefault="005F746A" w:rsidP="005F746A">
      <w:pPr>
        <w:rPr>
          <w:rFonts w:ascii="Times New Roman" w:hAnsi="Times New Roman" w:cs="Times New Roman"/>
          <w:bCs/>
          <w:sz w:val="24"/>
          <w:szCs w:val="24"/>
        </w:rPr>
      </w:pPr>
      <w:r w:rsidRPr="00E335D6">
        <w:rPr>
          <w:rFonts w:ascii="Times New Roman" w:hAnsi="Times New Roman" w:cs="Times New Roman"/>
          <w:bCs/>
          <w:sz w:val="24"/>
          <w:szCs w:val="24"/>
        </w:rPr>
        <w:t>Pripadajući ustrojbeni i administrativni poslovi:</w:t>
      </w:r>
    </w:p>
    <w:p w14:paraId="1F18075F" w14:textId="77777777" w:rsidR="005F746A" w:rsidRPr="00E335D6" w:rsidRDefault="005F746A">
      <w:pPr>
        <w:numPr>
          <w:ilvl w:val="1"/>
          <w:numId w:val="87"/>
        </w:numPr>
        <w:spacing w:after="0"/>
        <w:contextualSpacing/>
        <w:jc w:val="both"/>
        <w:rPr>
          <w:rFonts w:ascii="Times New Roman" w:hAnsi="Times New Roman" w:cs="Times New Roman"/>
          <w:sz w:val="24"/>
          <w:szCs w:val="24"/>
        </w:rPr>
      </w:pPr>
      <w:r w:rsidRPr="00E335D6">
        <w:rPr>
          <w:rFonts w:ascii="Times New Roman" w:hAnsi="Times New Roman" w:cs="Times New Roman"/>
          <w:sz w:val="24"/>
          <w:szCs w:val="24"/>
        </w:rPr>
        <w:t>Planiranje i organizacija rada (tijekom cijele godine)</w:t>
      </w:r>
    </w:p>
    <w:p w14:paraId="77DF78F6" w14:textId="77777777" w:rsidR="005F746A" w:rsidRPr="00E335D6" w:rsidRDefault="005F746A">
      <w:pPr>
        <w:numPr>
          <w:ilvl w:val="1"/>
          <w:numId w:val="87"/>
        </w:numPr>
        <w:spacing w:after="0"/>
        <w:contextualSpacing/>
        <w:jc w:val="both"/>
        <w:rPr>
          <w:rFonts w:ascii="Times New Roman" w:hAnsi="Times New Roman" w:cs="Times New Roman"/>
          <w:sz w:val="24"/>
          <w:szCs w:val="24"/>
        </w:rPr>
      </w:pPr>
      <w:r w:rsidRPr="00E335D6">
        <w:rPr>
          <w:rFonts w:ascii="Times New Roman" w:hAnsi="Times New Roman" w:cs="Times New Roman"/>
          <w:sz w:val="24"/>
          <w:szCs w:val="24"/>
        </w:rPr>
        <w:t>Vođenje dokumentacije (tijekom cijele godine) – opservacija, izrada godišnjeg, mjesečnog i individualnih planova i programa rada s korisnicima, realizacija istih, izvješća nadležnim centrima za socijalnu skrb, preporuke za rad s korisnicima na nastavi, pisanje mišljenja za izradu IPP-ova</w:t>
      </w:r>
    </w:p>
    <w:p w14:paraId="53307113" w14:textId="77777777" w:rsidR="005F746A" w:rsidRPr="00E335D6" w:rsidRDefault="005F746A">
      <w:pPr>
        <w:numPr>
          <w:ilvl w:val="1"/>
          <w:numId w:val="87"/>
        </w:numPr>
        <w:spacing w:after="0"/>
        <w:contextualSpacing/>
        <w:jc w:val="both"/>
        <w:rPr>
          <w:rFonts w:ascii="Times New Roman" w:hAnsi="Times New Roman" w:cs="Times New Roman"/>
          <w:sz w:val="24"/>
          <w:szCs w:val="24"/>
        </w:rPr>
      </w:pPr>
      <w:r w:rsidRPr="00E335D6">
        <w:rPr>
          <w:rFonts w:ascii="Times New Roman" w:hAnsi="Times New Roman" w:cs="Times New Roman"/>
          <w:sz w:val="24"/>
          <w:szCs w:val="24"/>
        </w:rPr>
        <w:t>Suradnja s ostalim stručnim službama Centra te sa srodnim institucijama izvan Centra, i po potrebi sa zdravstvenim ustanovama te s lokalnom zajednicom. (svakodnevno)</w:t>
      </w:r>
    </w:p>
    <w:p w14:paraId="046EBB8D" w14:textId="77777777" w:rsidR="005F746A" w:rsidRPr="00E335D6" w:rsidRDefault="005F746A">
      <w:pPr>
        <w:numPr>
          <w:ilvl w:val="1"/>
          <w:numId w:val="87"/>
        </w:numPr>
        <w:spacing w:after="0"/>
        <w:contextualSpacing/>
        <w:jc w:val="both"/>
        <w:rPr>
          <w:rFonts w:ascii="Times New Roman" w:hAnsi="Times New Roman" w:cs="Times New Roman"/>
          <w:sz w:val="24"/>
          <w:szCs w:val="24"/>
        </w:rPr>
      </w:pPr>
      <w:r w:rsidRPr="00E335D6">
        <w:rPr>
          <w:rFonts w:ascii="Times New Roman" w:hAnsi="Times New Roman" w:cs="Times New Roman"/>
          <w:sz w:val="24"/>
          <w:szCs w:val="24"/>
        </w:rPr>
        <w:t>Permanentno stručno usavršavanje (individualno i grupno - tijekom cijele godine)</w:t>
      </w:r>
    </w:p>
    <w:p w14:paraId="271DB4F0" w14:textId="1820FFA9" w:rsidR="005F746A" w:rsidRPr="00E335D6" w:rsidRDefault="005F746A">
      <w:pPr>
        <w:numPr>
          <w:ilvl w:val="1"/>
          <w:numId w:val="87"/>
        </w:numPr>
        <w:spacing w:after="0"/>
        <w:contextualSpacing/>
        <w:jc w:val="both"/>
        <w:rPr>
          <w:rFonts w:ascii="Times New Roman" w:hAnsi="Times New Roman" w:cs="Times New Roman"/>
          <w:sz w:val="24"/>
          <w:szCs w:val="24"/>
        </w:rPr>
      </w:pPr>
      <w:r w:rsidRPr="00E335D6">
        <w:rPr>
          <w:rFonts w:ascii="Times New Roman" w:hAnsi="Times New Roman" w:cs="Times New Roman"/>
          <w:sz w:val="24"/>
          <w:szCs w:val="24"/>
        </w:rPr>
        <w:t xml:space="preserve">Uz samostalan rad odgajatelja – edukacijskih rehabilitatora, predviđa se i </w:t>
      </w:r>
      <w:r w:rsidR="00A253D0" w:rsidRPr="00E335D6">
        <w:rPr>
          <w:rFonts w:ascii="Times New Roman" w:hAnsi="Times New Roman" w:cs="Times New Roman"/>
          <w:sz w:val="24"/>
          <w:szCs w:val="24"/>
        </w:rPr>
        <w:t>mentorski rad</w:t>
      </w:r>
      <w:r w:rsidRPr="00E335D6">
        <w:rPr>
          <w:rFonts w:ascii="Times New Roman" w:hAnsi="Times New Roman" w:cs="Times New Roman"/>
          <w:sz w:val="24"/>
          <w:szCs w:val="24"/>
        </w:rPr>
        <w:t xml:space="preserve"> odnosno uvođenje u samostalan rad pripravnika u okviru korištenja Mjere stjecanja prvog radnog iskustva /pripravništva preko Hrvatskog zavoda za zapošljavanje.</w:t>
      </w:r>
    </w:p>
    <w:p w14:paraId="39B3352D"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p>
    <w:p w14:paraId="2B0BDEF5" w14:textId="77777777" w:rsidR="005F746A" w:rsidRPr="00E335D6" w:rsidRDefault="005F746A" w:rsidP="005F746A">
      <w:pPr>
        <w:rPr>
          <w:rFonts w:ascii="Times New Roman" w:hAnsi="Times New Roman" w:cs="Times New Roman"/>
          <w:b/>
          <w:bCs/>
          <w:sz w:val="24"/>
          <w:szCs w:val="24"/>
        </w:rPr>
      </w:pPr>
      <w:r w:rsidRPr="00E335D6">
        <w:rPr>
          <w:rFonts w:ascii="Times New Roman" w:hAnsi="Times New Roman" w:cs="Times New Roman"/>
          <w:b/>
          <w:bCs/>
          <w:sz w:val="24"/>
          <w:szCs w:val="24"/>
        </w:rPr>
        <w:lastRenderedPageBreak/>
        <w:t>POPIS AKTIVNOSTI KOJE ĆE SE DODATNO  PROVODITI  S KORISNICIMA U OKVIRU DIREKTNOG RADA:</w:t>
      </w:r>
    </w:p>
    <w:p w14:paraId="01752E28" w14:textId="77777777" w:rsidR="005F746A" w:rsidRPr="00E335D6" w:rsidRDefault="005F746A" w:rsidP="005F746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after="0"/>
        <w:jc w:val="both"/>
        <w:rPr>
          <w:rFonts w:ascii="Times New Roman" w:hAnsi="Times New Roman" w:cs="Times New Roman"/>
          <w:sz w:val="24"/>
          <w:szCs w:val="24"/>
        </w:rPr>
      </w:pPr>
      <w:r w:rsidRPr="00E335D6">
        <w:rPr>
          <w:rFonts w:ascii="Times New Roman" w:hAnsi="Times New Roman" w:cs="Times New Roman"/>
          <w:sz w:val="24"/>
          <w:szCs w:val="24"/>
        </w:rPr>
        <w:t>Putem ovih aktivnosti korisnici spoznaju mogućnosti organiziranja slobodnog vremena i rekreacije, a neke im aktivnosti pomažu da se s usvojenim vještinama uspješnije pripreme za život nakon odlaska iz Centra. Organiziraju se prema sklonostima korisnika i mogućnostima Centra.</w:t>
      </w:r>
    </w:p>
    <w:p w14:paraId="07785D25" w14:textId="77777777" w:rsidR="005F746A" w:rsidRPr="00E335D6" w:rsidRDefault="005F746A" w:rsidP="005F746A">
      <w:pPr>
        <w:spacing w:after="0"/>
        <w:rPr>
          <w:rFonts w:ascii="Times New Roman" w:hAnsi="Times New Roman" w:cs="Times New Roman"/>
          <w:sz w:val="24"/>
          <w:szCs w:val="24"/>
        </w:rPr>
      </w:pPr>
      <w:r w:rsidRPr="00E335D6">
        <w:rPr>
          <w:rFonts w:ascii="Times New Roman" w:hAnsi="Times New Roman" w:cs="Times New Roman"/>
          <w:sz w:val="24"/>
          <w:szCs w:val="24"/>
        </w:rPr>
        <w:t>- snimanje i fotografiranje događanja u Centru i izvan Centra</w:t>
      </w:r>
    </w:p>
    <w:p w14:paraId="2F9A1927" w14:textId="77777777" w:rsidR="005F746A" w:rsidRPr="00E335D6" w:rsidRDefault="005F746A" w:rsidP="005F746A">
      <w:pPr>
        <w:spacing w:after="0"/>
        <w:rPr>
          <w:rFonts w:ascii="Times New Roman" w:hAnsi="Times New Roman" w:cs="Times New Roman"/>
          <w:sz w:val="24"/>
          <w:szCs w:val="24"/>
        </w:rPr>
      </w:pPr>
      <w:r w:rsidRPr="00E335D6">
        <w:rPr>
          <w:rFonts w:ascii="Times New Roman" w:hAnsi="Times New Roman" w:cs="Times New Roman"/>
          <w:sz w:val="24"/>
          <w:szCs w:val="24"/>
        </w:rPr>
        <w:t>- priprema jednostavnijih slanih i slatkih jela povezano uz obilježavanje pojedinih blagdana i tradicijskih događanja</w:t>
      </w:r>
    </w:p>
    <w:p w14:paraId="45C3C1CD" w14:textId="4BCC53D3" w:rsidR="005F746A" w:rsidRPr="00E335D6" w:rsidRDefault="005F746A" w:rsidP="005F746A">
      <w:pPr>
        <w:spacing w:after="0"/>
        <w:rPr>
          <w:rFonts w:ascii="Times New Roman" w:hAnsi="Times New Roman" w:cs="Times New Roman"/>
          <w:sz w:val="24"/>
          <w:szCs w:val="24"/>
        </w:rPr>
      </w:pPr>
      <w:r w:rsidRPr="00E335D6">
        <w:rPr>
          <w:rFonts w:ascii="Times New Roman" w:hAnsi="Times New Roman" w:cs="Times New Roman"/>
          <w:sz w:val="24"/>
          <w:szCs w:val="24"/>
        </w:rPr>
        <w:t xml:space="preserve">- </w:t>
      </w:r>
      <w:r w:rsidR="008E1A6F" w:rsidRPr="00E335D6">
        <w:rPr>
          <w:rFonts w:ascii="Times New Roman" w:hAnsi="Times New Roman" w:cs="Times New Roman"/>
          <w:sz w:val="24"/>
          <w:szCs w:val="24"/>
        </w:rPr>
        <w:t xml:space="preserve">sudjelovanje u </w:t>
      </w:r>
      <w:r w:rsidRPr="00E335D6">
        <w:rPr>
          <w:rFonts w:ascii="Times New Roman" w:hAnsi="Times New Roman" w:cs="Times New Roman"/>
          <w:sz w:val="24"/>
          <w:szCs w:val="24"/>
        </w:rPr>
        <w:t>organizira</w:t>
      </w:r>
      <w:r w:rsidR="008E1A6F" w:rsidRPr="00E335D6">
        <w:rPr>
          <w:rFonts w:ascii="Times New Roman" w:hAnsi="Times New Roman" w:cs="Times New Roman"/>
          <w:sz w:val="24"/>
          <w:szCs w:val="24"/>
        </w:rPr>
        <w:t>ciji</w:t>
      </w:r>
      <w:r w:rsidRPr="00E335D6">
        <w:rPr>
          <w:rFonts w:ascii="Times New Roman" w:hAnsi="Times New Roman" w:cs="Times New Roman"/>
          <w:sz w:val="24"/>
          <w:szCs w:val="24"/>
        </w:rPr>
        <w:t xml:space="preserve"> priredbi i događanja, izrada plakata</w:t>
      </w:r>
    </w:p>
    <w:p w14:paraId="01EEA264" w14:textId="77777777" w:rsidR="005F746A" w:rsidRPr="00E335D6" w:rsidRDefault="005F746A" w:rsidP="005F746A">
      <w:pPr>
        <w:spacing w:after="0"/>
        <w:rPr>
          <w:rFonts w:ascii="Times New Roman" w:hAnsi="Times New Roman" w:cs="Times New Roman"/>
          <w:sz w:val="24"/>
          <w:szCs w:val="24"/>
        </w:rPr>
      </w:pPr>
      <w:r w:rsidRPr="00E335D6">
        <w:rPr>
          <w:rFonts w:ascii="Times New Roman" w:hAnsi="Times New Roman" w:cs="Times New Roman"/>
          <w:sz w:val="24"/>
          <w:szCs w:val="24"/>
        </w:rPr>
        <w:t>- odlasci u kino, kazalište, muzeje, koncerte, sportska događanja...</w:t>
      </w:r>
    </w:p>
    <w:p w14:paraId="1290FD73" w14:textId="77777777" w:rsidR="008E1A6F" w:rsidRPr="00E335D6" w:rsidRDefault="005F746A" w:rsidP="005F746A">
      <w:pPr>
        <w:spacing w:after="0"/>
        <w:rPr>
          <w:rFonts w:ascii="Times New Roman" w:hAnsi="Times New Roman" w:cs="Times New Roman"/>
          <w:sz w:val="24"/>
          <w:szCs w:val="24"/>
        </w:rPr>
      </w:pPr>
      <w:r w:rsidRPr="00E335D6">
        <w:rPr>
          <w:rFonts w:ascii="Times New Roman" w:hAnsi="Times New Roman" w:cs="Times New Roman"/>
          <w:sz w:val="24"/>
          <w:szCs w:val="24"/>
        </w:rPr>
        <w:t>- suradnja s lokalnom zajednicom</w:t>
      </w:r>
    </w:p>
    <w:p w14:paraId="3AD88815" w14:textId="26BA8967" w:rsidR="005F746A" w:rsidRPr="00E335D6" w:rsidRDefault="008E1A6F" w:rsidP="005F746A">
      <w:pPr>
        <w:spacing w:after="0"/>
        <w:rPr>
          <w:rFonts w:ascii="Times New Roman" w:hAnsi="Times New Roman" w:cs="Times New Roman"/>
          <w:sz w:val="24"/>
          <w:szCs w:val="24"/>
        </w:rPr>
      </w:pPr>
      <w:r w:rsidRPr="00E335D6">
        <w:rPr>
          <w:rFonts w:ascii="Times New Roman" w:hAnsi="Times New Roman" w:cs="Times New Roman"/>
          <w:sz w:val="24"/>
          <w:szCs w:val="24"/>
        </w:rPr>
        <w:t xml:space="preserve">- </w:t>
      </w:r>
      <w:r w:rsidR="005F746A" w:rsidRPr="00E335D6">
        <w:rPr>
          <w:rFonts w:ascii="Times New Roman" w:hAnsi="Times New Roman" w:cs="Times New Roman"/>
          <w:sz w:val="24"/>
          <w:szCs w:val="24"/>
        </w:rPr>
        <w:t>izleti</w:t>
      </w:r>
      <w:r w:rsidRPr="00E335D6">
        <w:rPr>
          <w:rFonts w:ascii="Times New Roman" w:hAnsi="Times New Roman" w:cs="Times New Roman"/>
          <w:sz w:val="24"/>
          <w:szCs w:val="24"/>
        </w:rPr>
        <w:t xml:space="preserve"> i putovanja</w:t>
      </w:r>
    </w:p>
    <w:p w14:paraId="1C722042" w14:textId="74CCAD67" w:rsidR="005F746A" w:rsidRPr="00E335D6" w:rsidRDefault="005F746A">
      <w:pPr>
        <w:numPr>
          <w:ilvl w:val="0"/>
          <w:numId w:val="8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after="0"/>
        <w:contextualSpacing/>
        <w:rPr>
          <w:rFonts w:ascii="Times New Roman" w:hAnsi="Times New Roman" w:cs="Times New Roman"/>
          <w:sz w:val="24"/>
          <w:szCs w:val="24"/>
        </w:rPr>
      </w:pPr>
      <w:r w:rsidRPr="00E335D6">
        <w:rPr>
          <w:rFonts w:ascii="Times New Roman" w:hAnsi="Times New Roman" w:cs="Times New Roman"/>
          <w:sz w:val="24"/>
          <w:szCs w:val="24"/>
        </w:rPr>
        <w:t xml:space="preserve">poludnevni izleti - </w:t>
      </w:r>
      <w:r w:rsidR="001F5DD3" w:rsidRPr="00E335D6">
        <w:rPr>
          <w:rFonts w:ascii="Times New Roman" w:hAnsi="Times New Roman" w:cs="Times New Roman"/>
          <w:sz w:val="24"/>
          <w:szCs w:val="24"/>
        </w:rPr>
        <w:t xml:space="preserve">razgledavanje Zagreba, </w:t>
      </w:r>
      <w:r w:rsidRPr="00E335D6">
        <w:rPr>
          <w:rFonts w:ascii="Times New Roman" w:hAnsi="Times New Roman" w:cs="Times New Roman"/>
          <w:sz w:val="24"/>
          <w:szCs w:val="24"/>
        </w:rPr>
        <w:t xml:space="preserve">Zoološki vrt,  Botanički vrt, Advent u Zagrebu, Velesajam, </w:t>
      </w:r>
      <w:r w:rsidR="001F5DD3" w:rsidRPr="00E335D6">
        <w:rPr>
          <w:rFonts w:ascii="Times New Roman" w:hAnsi="Times New Roman" w:cs="Times New Roman"/>
          <w:sz w:val="24"/>
          <w:szCs w:val="24"/>
        </w:rPr>
        <w:t xml:space="preserve">šetnje Jarunom, posjete knjižnicama, </w:t>
      </w:r>
      <w:r w:rsidRPr="00E335D6">
        <w:rPr>
          <w:rFonts w:ascii="Times New Roman" w:hAnsi="Times New Roman" w:cs="Times New Roman"/>
          <w:sz w:val="24"/>
          <w:szCs w:val="24"/>
        </w:rPr>
        <w:t>muzej</w:t>
      </w:r>
      <w:r w:rsidR="001F5DD3" w:rsidRPr="00E335D6">
        <w:rPr>
          <w:rFonts w:ascii="Times New Roman" w:hAnsi="Times New Roman" w:cs="Times New Roman"/>
          <w:sz w:val="24"/>
          <w:szCs w:val="24"/>
        </w:rPr>
        <w:t>ima</w:t>
      </w:r>
      <w:r w:rsidRPr="00E335D6">
        <w:rPr>
          <w:rFonts w:ascii="Times New Roman" w:hAnsi="Times New Roman" w:cs="Times New Roman"/>
          <w:sz w:val="24"/>
          <w:szCs w:val="24"/>
        </w:rPr>
        <w:t>, odlasci u kino, kazalište i koncert…</w:t>
      </w:r>
    </w:p>
    <w:p w14:paraId="485EFC1E" w14:textId="77777777" w:rsidR="005F746A" w:rsidRPr="00E335D6" w:rsidRDefault="005F746A">
      <w:pPr>
        <w:numPr>
          <w:ilvl w:val="0"/>
          <w:numId w:val="8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s>
        <w:spacing w:after="0"/>
        <w:contextualSpacing/>
        <w:rPr>
          <w:rFonts w:ascii="Times New Roman" w:hAnsi="Times New Roman" w:cs="Times New Roman"/>
          <w:sz w:val="24"/>
          <w:szCs w:val="24"/>
        </w:rPr>
      </w:pPr>
      <w:r w:rsidRPr="00E335D6">
        <w:rPr>
          <w:rFonts w:ascii="Times New Roman" w:hAnsi="Times New Roman" w:cs="Times New Roman"/>
          <w:sz w:val="24"/>
          <w:szCs w:val="24"/>
        </w:rPr>
        <w:t>ljetovanje korisnika (Novi Vinodolski, Kraljevica)</w:t>
      </w:r>
    </w:p>
    <w:p w14:paraId="6B12EECB" w14:textId="54C80E46" w:rsidR="005F746A" w:rsidRPr="00E335D6" w:rsidRDefault="008E1A6F">
      <w:pPr>
        <w:numPr>
          <w:ilvl w:val="0"/>
          <w:numId w:val="88"/>
        </w:numPr>
        <w:spacing w:after="0"/>
        <w:contextualSpacing/>
        <w:rPr>
          <w:rFonts w:ascii="Times New Roman" w:hAnsi="Times New Roman" w:cs="Times New Roman"/>
          <w:sz w:val="24"/>
          <w:szCs w:val="24"/>
        </w:rPr>
      </w:pPr>
      <w:r w:rsidRPr="00E335D6">
        <w:rPr>
          <w:rFonts w:ascii="Times New Roman" w:hAnsi="Times New Roman" w:cs="Times New Roman"/>
          <w:sz w:val="24"/>
          <w:szCs w:val="24"/>
        </w:rPr>
        <w:t>d</w:t>
      </w:r>
      <w:r w:rsidR="005F746A" w:rsidRPr="00E335D6">
        <w:rPr>
          <w:rFonts w:ascii="Times New Roman" w:hAnsi="Times New Roman" w:cs="Times New Roman"/>
          <w:sz w:val="24"/>
          <w:szCs w:val="24"/>
        </w:rPr>
        <w:t xml:space="preserve">ogovor </w:t>
      </w:r>
      <w:r w:rsidRPr="00E335D6">
        <w:rPr>
          <w:rFonts w:ascii="Times New Roman" w:hAnsi="Times New Roman" w:cs="Times New Roman"/>
          <w:sz w:val="24"/>
          <w:szCs w:val="24"/>
        </w:rPr>
        <w:t xml:space="preserve">i sudjelovanje u organizaciji </w:t>
      </w:r>
      <w:r w:rsidR="005F746A" w:rsidRPr="00E335D6">
        <w:rPr>
          <w:rFonts w:ascii="Times New Roman" w:hAnsi="Times New Roman" w:cs="Times New Roman"/>
          <w:sz w:val="24"/>
          <w:szCs w:val="24"/>
        </w:rPr>
        <w:t>za proslavu Dana Centra i INKAZ-a</w:t>
      </w:r>
    </w:p>
    <w:p w14:paraId="505FCEFE" w14:textId="0CF87825" w:rsidR="005F746A" w:rsidRPr="00E335D6" w:rsidRDefault="008E1A6F">
      <w:pPr>
        <w:numPr>
          <w:ilvl w:val="0"/>
          <w:numId w:val="88"/>
        </w:numPr>
        <w:spacing w:after="0"/>
        <w:contextualSpacing/>
        <w:rPr>
          <w:rFonts w:ascii="Times New Roman" w:hAnsi="Times New Roman" w:cs="Times New Roman"/>
          <w:sz w:val="24"/>
          <w:szCs w:val="24"/>
        </w:rPr>
      </w:pPr>
      <w:r w:rsidRPr="00E335D6">
        <w:rPr>
          <w:rFonts w:ascii="Times New Roman" w:hAnsi="Times New Roman" w:cs="Times New Roman"/>
          <w:sz w:val="24"/>
          <w:szCs w:val="24"/>
        </w:rPr>
        <w:t>p</w:t>
      </w:r>
      <w:r w:rsidR="005F746A" w:rsidRPr="00E335D6">
        <w:rPr>
          <w:rFonts w:ascii="Times New Roman" w:hAnsi="Times New Roman" w:cs="Times New Roman"/>
          <w:sz w:val="24"/>
          <w:szCs w:val="24"/>
        </w:rPr>
        <w:t xml:space="preserve">roslava Valentinova </w:t>
      </w:r>
    </w:p>
    <w:p w14:paraId="0694B9D3" w14:textId="1DED8CDD" w:rsidR="005F746A" w:rsidRPr="00E335D6" w:rsidRDefault="008E1A6F">
      <w:pPr>
        <w:numPr>
          <w:ilvl w:val="0"/>
          <w:numId w:val="88"/>
        </w:numPr>
        <w:spacing w:after="0"/>
        <w:contextualSpacing/>
        <w:rPr>
          <w:rFonts w:ascii="Times New Roman" w:hAnsi="Times New Roman" w:cs="Times New Roman"/>
          <w:sz w:val="24"/>
          <w:szCs w:val="24"/>
        </w:rPr>
      </w:pPr>
      <w:r w:rsidRPr="00E335D6">
        <w:rPr>
          <w:rFonts w:ascii="Times New Roman" w:hAnsi="Times New Roman" w:cs="Times New Roman"/>
          <w:sz w:val="24"/>
          <w:szCs w:val="24"/>
        </w:rPr>
        <w:t>m</w:t>
      </w:r>
      <w:r w:rsidR="005F746A" w:rsidRPr="00E335D6">
        <w:rPr>
          <w:rFonts w:ascii="Times New Roman" w:hAnsi="Times New Roman" w:cs="Times New Roman"/>
          <w:sz w:val="24"/>
          <w:szCs w:val="24"/>
        </w:rPr>
        <w:t>askenbal</w:t>
      </w:r>
    </w:p>
    <w:p w14:paraId="12A97513" w14:textId="1D015483" w:rsidR="005F746A" w:rsidRPr="00E335D6" w:rsidRDefault="008E1A6F">
      <w:pPr>
        <w:numPr>
          <w:ilvl w:val="0"/>
          <w:numId w:val="88"/>
        </w:numPr>
        <w:spacing w:after="0"/>
        <w:contextualSpacing/>
        <w:rPr>
          <w:rFonts w:ascii="Times New Roman" w:hAnsi="Times New Roman" w:cs="Times New Roman"/>
          <w:sz w:val="24"/>
          <w:szCs w:val="24"/>
        </w:rPr>
      </w:pPr>
      <w:r w:rsidRPr="00E335D6">
        <w:rPr>
          <w:rFonts w:ascii="Times New Roman" w:hAnsi="Times New Roman" w:cs="Times New Roman"/>
          <w:sz w:val="24"/>
          <w:szCs w:val="24"/>
        </w:rPr>
        <w:t>z</w:t>
      </w:r>
      <w:r w:rsidR="005F746A" w:rsidRPr="00E335D6">
        <w:rPr>
          <w:rFonts w:ascii="Times New Roman" w:hAnsi="Times New Roman" w:cs="Times New Roman"/>
          <w:sz w:val="24"/>
          <w:szCs w:val="24"/>
        </w:rPr>
        <w:t>abavno druženje u Centru i proslave rođendana</w:t>
      </w:r>
    </w:p>
    <w:p w14:paraId="4C085322" w14:textId="71212124" w:rsidR="005F746A" w:rsidRPr="00E335D6" w:rsidRDefault="008E1A6F">
      <w:pPr>
        <w:numPr>
          <w:ilvl w:val="0"/>
          <w:numId w:val="88"/>
        </w:numPr>
        <w:spacing w:after="0"/>
        <w:contextualSpacing/>
        <w:rPr>
          <w:rFonts w:ascii="Times New Roman" w:hAnsi="Times New Roman" w:cs="Times New Roman"/>
          <w:sz w:val="24"/>
          <w:szCs w:val="24"/>
        </w:rPr>
      </w:pPr>
      <w:r w:rsidRPr="00E335D6">
        <w:rPr>
          <w:rFonts w:ascii="Times New Roman" w:hAnsi="Times New Roman" w:cs="Times New Roman"/>
          <w:sz w:val="24"/>
          <w:szCs w:val="24"/>
        </w:rPr>
        <w:t xml:space="preserve">sudjelovanje u </w:t>
      </w:r>
      <w:r w:rsidR="005F746A" w:rsidRPr="00E335D6">
        <w:rPr>
          <w:rFonts w:ascii="Times New Roman" w:hAnsi="Times New Roman" w:cs="Times New Roman"/>
          <w:sz w:val="24"/>
          <w:szCs w:val="24"/>
        </w:rPr>
        <w:t>Sv. Misa</w:t>
      </w:r>
      <w:r w:rsidRPr="00E335D6">
        <w:rPr>
          <w:rFonts w:ascii="Times New Roman" w:hAnsi="Times New Roman" w:cs="Times New Roman"/>
          <w:sz w:val="24"/>
          <w:szCs w:val="24"/>
        </w:rPr>
        <w:t>ma organiziranim za blagdane</w:t>
      </w:r>
      <w:r w:rsidR="005F746A" w:rsidRPr="00E335D6">
        <w:rPr>
          <w:rFonts w:ascii="Times New Roman" w:hAnsi="Times New Roman" w:cs="Times New Roman"/>
          <w:sz w:val="24"/>
          <w:szCs w:val="24"/>
        </w:rPr>
        <w:t xml:space="preserve"> </w:t>
      </w:r>
    </w:p>
    <w:p w14:paraId="766A2660" w14:textId="0F8F4D79" w:rsidR="005F746A" w:rsidRPr="00E335D6" w:rsidRDefault="008E1A6F">
      <w:pPr>
        <w:numPr>
          <w:ilvl w:val="0"/>
          <w:numId w:val="88"/>
        </w:numPr>
        <w:spacing w:after="0"/>
        <w:contextualSpacing/>
        <w:rPr>
          <w:rFonts w:ascii="Times New Roman" w:hAnsi="Times New Roman" w:cs="Times New Roman"/>
          <w:sz w:val="24"/>
          <w:szCs w:val="24"/>
        </w:rPr>
      </w:pPr>
      <w:r w:rsidRPr="00E335D6">
        <w:rPr>
          <w:rFonts w:ascii="Times New Roman" w:hAnsi="Times New Roman" w:cs="Times New Roman"/>
          <w:sz w:val="24"/>
          <w:szCs w:val="24"/>
        </w:rPr>
        <w:t>D</w:t>
      </w:r>
      <w:r w:rsidR="005F746A" w:rsidRPr="00E335D6">
        <w:rPr>
          <w:rFonts w:ascii="Times New Roman" w:hAnsi="Times New Roman" w:cs="Times New Roman"/>
          <w:sz w:val="24"/>
          <w:szCs w:val="24"/>
        </w:rPr>
        <w:t>an grada Zagreba</w:t>
      </w:r>
    </w:p>
    <w:p w14:paraId="614F27B6" w14:textId="57F45A40" w:rsidR="005F746A" w:rsidRPr="00E335D6" w:rsidRDefault="008E1A6F">
      <w:pPr>
        <w:numPr>
          <w:ilvl w:val="0"/>
          <w:numId w:val="88"/>
        </w:numPr>
        <w:spacing w:after="0"/>
        <w:contextualSpacing/>
        <w:rPr>
          <w:rFonts w:ascii="Times New Roman" w:hAnsi="Times New Roman" w:cs="Times New Roman"/>
          <w:sz w:val="24"/>
          <w:szCs w:val="24"/>
        </w:rPr>
      </w:pPr>
      <w:r w:rsidRPr="00E335D6">
        <w:rPr>
          <w:rFonts w:ascii="Times New Roman" w:hAnsi="Times New Roman" w:cs="Times New Roman"/>
          <w:sz w:val="24"/>
          <w:szCs w:val="24"/>
        </w:rPr>
        <w:t xml:space="preserve">sudjelovanje u norijadi i na maturalnoj večeri korisnika </w:t>
      </w:r>
    </w:p>
    <w:p w14:paraId="5DCDE4FC" w14:textId="77777777" w:rsidR="005F746A" w:rsidRPr="00E335D6" w:rsidRDefault="005F746A">
      <w:pPr>
        <w:numPr>
          <w:ilvl w:val="0"/>
          <w:numId w:val="88"/>
        </w:numPr>
        <w:spacing w:after="0"/>
        <w:contextualSpacing/>
        <w:rPr>
          <w:rFonts w:ascii="Times New Roman" w:hAnsi="Times New Roman" w:cs="Times New Roman"/>
          <w:sz w:val="24"/>
          <w:szCs w:val="24"/>
        </w:rPr>
      </w:pPr>
      <w:r w:rsidRPr="00E335D6">
        <w:rPr>
          <w:rFonts w:ascii="Times New Roman" w:hAnsi="Times New Roman" w:cs="Times New Roman"/>
          <w:sz w:val="24"/>
          <w:szCs w:val="24"/>
        </w:rPr>
        <w:t>podjela svjedodžbi za maturante i koktel za roditelje</w:t>
      </w:r>
    </w:p>
    <w:p w14:paraId="4549E34F" w14:textId="77777777" w:rsidR="005F746A" w:rsidRPr="00E335D6" w:rsidRDefault="005F746A">
      <w:pPr>
        <w:numPr>
          <w:ilvl w:val="0"/>
          <w:numId w:val="88"/>
        </w:numPr>
        <w:spacing w:after="0"/>
        <w:contextualSpacing/>
        <w:rPr>
          <w:rFonts w:ascii="Times New Roman" w:hAnsi="Times New Roman" w:cs="Times New Roman"/>
          <w:sz w:val="24"/>
          <w:szCs w:val="24"/>
        </w:rPr>
      </w:pPr>
      <w:r w:rsidRPr="00E335D6">
        <w:rPr>
          <w:rFonts w:ascii="Times New Roman" w:hAnsi="Times New Roman" w:cs="Times New Roman"/>
          <w:sz w:val="24"/>
          <w:szCs w:val="24"/>
        </w:rPr>
        <w:t>uspostavljanje kontakata s kazalištima, koncertnim dvoranama - mogućim suradnicima izvan Centra</w:t>
      </w:r>
    </w:p>
    <w:p w14:paraId="6B7DC5B4" w14:textId="77777777" w:rsidR="005F746A" w:rsidRPr="00E335D6" w:rsidRDefault="005F746A">
      <w:pPr>
        <w:numPr>
          <w:ilvl w:val="0"/>
          <w:numId w:val="88"/>
        </w:numPr>
        <w:spacing w:after="0"/>
        <w:contextualSpacing/>
        <w:rPr>
          <w:rFonts w:ascii="Times New Roman" w:hAnsi="Times New Roman" w:cs="Times New Roman"/>
          <w:sz w:val="24"/>
          <w:szCs w:val="24"/>
        </w:rPr>
      </w:pPr>
      <w:r w:rsidRPr="00E335D6">
        <w:rPr>
          <w:rFonts w:ascii="Times New Roman" w:hAnsi="Times New Roman" w:cs="Times New Roman"/>
          <w:sz w:val="24"/>
          <w:szCs w:val="24"/>
        </w:rPr>
        <w:t>Dani zahvalnosti za plodove zemlje - Dani kruha: sv. misa, svečani ručak uz blagoslov hrane</w:t>
      </w:r>
    </w:p>
    <w:p w14:paraId="531670F7" w14:textId="77777777" w:rsidR="005F746A" w:rsidRPr="00E335D6" w:rsidRDefault="005F746A">
      <w:pPr>
        <w:numPr>
          <w:ilvl w:val="0"/>
          <w:numId w:val="88"/>
        </w:numPr>
        <w:spacing w:after="0"/>
        <w:contextualSpacing/>
        <w:rPr>
          <w:rFonts w:ascii="Times New Roman" w:hAnsi="Times New Roman" w:cs="Times New Roman"/>
          <w:sz w:val="24"/>
          <w:szCs w:val="24"/>
        </w:rPr>
      </w:pPr>
      <w:r w:rsidRPr="00E335D6">
        <w:rPr>
          <w:rFonts w:ascii="Times New Roman" w:hAnsi="Times New Roman" w:cs="Times New Roman"/>
          <w:sz w:val="24"/>
          <w:szCs w:val="24"/>
        </w:rPr>
        <w:t>obilježavanje Blagdana Svih Svetih (1. 11.) - uređenje panoa i prostora za paljenje svijeća</w:t>
      </w:r>
    </w:p>
    <w:p w14:paraId="1EF8A733" w14:textId="77777777" w:rsidR="005F746A" w:rsidRPr="00E335D6" w:rsidRDefault="005F746A">
      <w:pPr>
        <w:numPr>
          <w:ilvl w:val="0"/>
          <w:numId w:val="88"/>
        </w:numPr>
        <w:spacing w:after="0"/>
        <w:contextualSpacing/>
        <w:rPr>
          <w:rFonts w:ascii="Times New Roman" w:hAnsi="Times New Roman" w:cs="Times New Roman"/>
          <w:sz w:val="24"/>
          <w:szCs w:val="24"/>
        </w:rPr>
      </w:pPr>
      <w:r w:rsidRPr="00E335D6">
        <w:rPr>
          <w:rFonts w:ascii="Times New Roman" w:hAnsi="Times New Roman" w:cs="Times New Roman"/>
          <w:sz w:val="24"/>
          <w:szCs w:val="24"/>
        </w:rPr>
        <w:t xml:space="preserve">obilježavanje Dana sjećanja na žrtve Vukovara i Škabrnje (18. 11.) – uređenje panoa, komemoracija i paljenje lampaša </w:t>
      </w:r>
    </w:p>
    <w:p w14:paraId="4432FF7B" w14:textId="77777777" w:rsidR="005F746A" w:rsidRPr="00E335D6" w:rsidRDefault="005F746A">
      <w:pPr>
        <w:numPr>
          <w:ilvl w:val="0"/>
          <w:numId w:val="88"/>
        </w:numPr>
        <w:spacing w:after="0"/>
        <w:contextualSpacing/>
        <w:rPr>
          <w:rFonts w:ascii="Times New Roman" w:hAnsi="Times New Roman" w:cs="Times New Roman"/>
          <w:sz w:val="24"/>
          <w:szCs w:val="24"/>
        </w:rPr>
      </w:pPr>
      <w:r w:rsidRPr="00E335D6">
        <w:rPr>
          <w:rFonts w:ascii="Times New Roman" w:hAnsi="Times New Roman" w:cs="Times New Roman"/>
          <w:sz w:val="24"/>
          <w:szCs w:val="24"/>
        </w:rPr>
        <w:t>obilježavanje Međunarodnog dana osoba s invaliditetom</w:t>
      </w:r>
    </w:p>
    <w:p w14:paraId="737FF51C" w14:textId="77777777" w:rsidR="005F746A" w:rsidRPr="00E335D6" w:rsidRDefault="005F746A">
      <w:pPr>
        <w:numPr>
          <w:ilvl w:val="0"/>
          <w:numId w:val="88"/>
        </w:numPr>
        <w:spacing w:after="0"/>
        <w:contextualSpacing/>
        <w:rPr>
          <w:rFonts w:ascii="Times New Roman" w:hAnsi="Times New Roman" w:cs="Times New Roman"/>
          <w:sz w:val="24"/>
          <w:szCs w:val="24"/>
        </w:rPr>
      </w:pPr>
      <w:r w:rsidRPr="00E335D6">
        <w:rPr>
          <w:rFonts w:ascii="Times New Roman" w:hAnsi="Times New Roman" w:cs="Times New Roman"/>
          <w:sz w:val="24"/>
          <w:szCs w:val="24"/>
        </w:rPr>
        <w:t>odlazak na Advent u Zagrebu</w:t>
      </w:r>
    </w:p>
    <w:p w14:paraId="0EEB34CD" w14:textId="77777777" w:rsidR="005F746A" w:rsidRPr="00E335D6" w:rsidRDefault="005F746A">
      <w:pPr>
        <w:numPr>
          <w:ilvl w:val="0"/>
          <w:numId w:val="88"/>
        </w:numPr>
        <w:spacing w:after="0"/>
        <w:contextualSpacing/>
        <w:rPr>
          <w:rFonts w:ascii="Times New Roman" w:hAnsi="Times New Roman" w:cs="Times New Roman"/>
          <w:sz w:val="24"/>
          <w:szCs w:val="24"/>
        </w:rPr>
      </w:pPr>
      <w:r w:rsidRPr="00E335D6">
        <w:rPr>
          <w:rFonts w:ascii="Times New Roman" w:hAnsi="Times New Roman" w:cs="Times New Roman"/>
          <w:sz w:val="24"/>
          <w:szCs w:val="24"/>
        </w:rPr>
        <w:t>obilježavanje blagdana svetog Nikole</w:t>
      </w:r>
    </w:p>
    <w:p w14:paraId="7055593D" w14:textId="61F69EC7" w:rsidR="005F746A" w:rsidRPr="00E335D6" w:rsidRDefault="008E1A6F">
      <w:pPr>
        <w:numPr>
          <w:ilvl w:val="0"/>
          <w:numId w:val="88"/>
        </w:numPr>
        <w:spacing w:after="0"/>
        <w:contextualSpacing/>
        <w:rPr>
          <w:rFonts w:ascii="Times New Roman" w:hAnsi="Times New Roman" w:cs="Times New Roman"/>
          <w:sz w:val="24"/>
          <w:szCs w:val="24"/>
        </w:rPr>
      </w:pPr>
      <w:r w:rsidRPr="00E335D6">
        <w:rPr>
          <w:rFonts w:ascii="Times New Roman" w:hAnsi="Times New Roman" w:cs="Times New Roman"/>
          <w:sz w:val="24"/>
          <w:szCs w:val="24"/>
        </w:rPr>
        <w:t>b</w:t>
      </w:r>
      <w:r w:rsidR="005F746A" w:rsidRPr="00E335D6">
        <w:rPr>
          <w:rFonts w:ascii="Times New Roman" w:hAnsi="Times New Roman" w:cs="Times New Roman"/>
          <w:sz w:val="24"/>
          <w:szCs w:val="24"/>
        </w:rPr>
        <w:t>ožićna priredba, uređenje Centra za božićne blagdane, sv. Misa</w:t>
      </w:r>
    </w:p>
    <w:p w14:paraId="154D5EEA" w14:textId="77777777" w:rsidR="005F746A" w:rsidRPr="00E335D6" w:rsidRDefault="005F746A">
      <w:pPr>
        <w:numPr>
          <w:ilvl w:val="0"/>
          <w:numId w:val="88"/>
        </w:numPr>
        <w:spacing w:after="0"/>
        <w:contextualSpacing/>
        <w:rPr>
          <w:rFonts w:ascii="Times New Roman" w:hAnsi="Times New Roman" w:cs="Times New Roman"/>
          <w:sz w:val="24"/>
          <w:szCs w:val="24"/>
        </w:rPr>
      </w:pPr>
      <w:r w:rsidRPr="00E335D6">
        <w:rPr>
          <w:rFonts w:ascii="Times New Roman" w:hAnsi="Times New Roman" w:cs="Times New Roman"/>
          <w:sz w:val="24"/>
          <w:szCs w:val="24"/>
        </w:rPr>
        <w:t>prisustvovanje na prigodnim kulturno-zabavnim događanjima izvan Centra</w:t>
      </w:r>
    </w:p>
    <w:p w14:paraId="543F0442" w14:textId="77777777" w:rsidR="005F746A" w:rsidRPr="00E335D6" w:rsidRDefault="005F746A">
      <w:pPr>
        <w:numPr>
          <w:ilvl w:val="0"/>
          <w:numId w:val="88"/>
        </w:numPr>
        <w:spacing w:after="0"/>
        <w:contextualSpacing/>
        <w:rPr>
          <w:rFonts w:ascii="Times New Roman" w:hAnsi="Times New Roman" w:cs="Times New Roman"/>
          <w:sz w:val="24"/>
          <w:szCs w:val="24"/>
        </w:rPr>
      </w:pPr>
      <w:r w:rsidRPr="00E335D6">
        <w:rPr>
          <w:rFonts w:ascii="Times New Roman" w:hAnsi="Times New Roman" w:cs="Times New Roman"/>
          <w:sz w:val="24"/>
          <w:szCs w:val="24"/>
        </w:rPr>
        <w:t>Sadržaji kulturno-zabavnih večeri su: koncerti u Centru (koje ćemo moći dogovoriti s estradnim umjetnicima), kazališne predstave, književne večeri i večeri poezije, druženje s poznatima, disko večeri, karaoke, proslave rođendana.</w:t>
      </w:r>
    </w:p>
    <w:p w14:paraId="10933C3C" w14:textId="77777777" w:rsidR="005F746A" w:rsidRPr="00E335D6" w:rsidRDefault="005F746A" w:rsidP="005F746A">
      <w:pPr>
        <w:autoSpaceDE w:val="0"/>
        <w:autoSpaceDN w:val="0"/>
        <w:adjustRightInd w:val="0"/>
        <w:contextualSpacing/>
        <w:jc w:val="both"/>
        <w:rPr>
          <w:rFonts w:ascii="Times New Roman" w:hAnsi="Times New Roman" w:cs="Times New Roman"/>
          <w:b/>
          <w:bCs/>
          <w:sz w:val="28"/>
          <w:szCs w:val="28"/>
        </w:rPr>
      </w:pPr>
    </w:p>
    <w:p w14:paraId="7B7A7E9E" w14:textId="77777777" w:rsidR="005F746A" w:rsidRPr="00E335D6" w:rsidRDefault="005F746A" w:rsidP="005F746A">
      <w:pPr>
        <w:autoSpaceDE w:val="0"/>
        <w:autoSpaceDN w:val="0"/>
        <w:adjustRightInd w:val="0"/>
        <w:contextualSpacing/>
        <w:jc w:val="both"/>
        <w:rPr>
          <w:rFonts w:ascii="Times New Roman" w:hAnsi="Times New Roman" w:cs="Times New Roman"/>
          <w:b/>
          <w:bCs/>
          <w:sz w:val="28"/>
          <w:szCs w:val="28"/>
        </w:rPr>
      </w:pPr>
    </w:p>
    <w:p w14:paraId="255875C7" w14:textId="4678ECD8" w:rsidR="005F746A" w:rsidRPr="00E335D6" w:rsidRDefault="005F746A" w:rsidP="005F746A">
      <w:pPr>
        <w:autoSpaceDE w:val="0"/>
        <w:autoSpaceDN w:val="0"/>
        <w:adjustRightInd w:val="0"/>
        <w:contextualSpacing/>
        <w:jc w:val="both"/>
        <w:rPr>
          <w:rFonts w:ascii="Times New Roman" w:hAnsi="Times New Roman" w:cs="Times New Roman"/>
          <w:b/>
          <w:bCs/>
          <w:sz w:val="28"/>
          <w:szCs w:val="28"/>
        </w:rPr>
      </w:pPr>
      <w:r w:rsidRPr="00E335D6">
        <w:rPr>
          <w:rFonts w:ascii="Times New Roman" w:hAnsi="Times New Roman" w:cs="Times New Roman"/>
          <w:b/>
          <w:bCs/>
          <w:sz w:val="28"/>
          <w:szCs w:val="28"/>
        </w:rPr>
        <w:t xml:space="preserve">GODIŠNJI PROGRAM RADNOG INSTRUKTORA U RADNO-OKUPACIJSKIM AKTIVNOSTIMA S KORISNICIMA U </w:t>
      </w:r>
      <w:r w:rsidR="00D47314" w:rsidRPr="00E335D6">
        <w:rPr>
          <w:rFonts w:ascii="Times New Roman" w:hAnsi="Times New Roman" w:cs="Times New Roman"/>
          <w:b/>
          <w:bCs/>
          <w:sz w:val="28"/>
          <w:szCs w:val="28"/>
        </w:rPr>
        <w:t>2024</w:t>
      </w:r>
      <w:r w:rsidRPr="00E335D6">
        <w:rPr>
          <w:rFonts w:ascii="Times New Roman" w:hAnsi="Times New Roman" w:cs="Times New Roman"/>
          <w:b/>
          <w:bCs/>
          <w:sz w:val="28"/>
          <w:szCs w:val="28"/>
        </w:rPr>
        <w:t>. GODINI</w:t>
      </w:r>
    </w:p>
    <w:p w14:paraId="4DAB08DE" w14:textId="77777777" w:rsidR="005F746A" w:rsidRPr="00E335D6" w:rsidRDefault="005F746A" w:rsidP="005F746A">
      <w:pPr>
        <w:autoSpaceDE w:val="0"/>
        <w:autoSpaceDN w:val="0"/>
        <w:adjustRightInd w:val="0"/>
        <w:contextualSpacing/>
        <w:jc w:val="both"/>
        <w:rPr>
          <w:rFonts w:ascii="Times New Roman" w:hAnsi="Times New Roman" w:cs="Times New Roman"/>
          <w:b/>
          <w:bCs/>
          <w:sz w:val="28"/>
          <w:szCs w:val="28"/>
        </w:rPr>
      </w:pPr>
    </w:p>
    <w:p w14:paraId="3580019E"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b/>
          <w:bCs/>
          <w:sz w:val="28"/>
          <w:szCs w:val="28"/>
        </w:rPr>
        <w:tab/>
      </w:r>
      <w:r w:rsidRPr="00E335D6">
        <w:rPr>
          <w:rFonts w:ascii="Times New Roman" w:hAnsi="Times New Roman" w:cs="Times New Roman"/>
          <w:sz w:val="24"/>
          <w:szCs w:val="24"/>
        </w:rPr>
        <w:t>Radno - okupacione aktivnosti sadržajno su podijeljene na dva osnovna segmenta: radni i rekreativni. Radni dio programa osmišljavamo kroz različite oblike radnih aktivnosti, uz osobito njegovanje kreativnih oblika izražavanja.</w:t>
      </w:r>
    </w:p>
    <w:p w14:paraId="0ACAE37E"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lastRenderedPageBreak/>
        <w:tab/>
        <w:t>Vrlo važnim smatram i uključivanje korisnika u aktivnosti svakodnevnog života, budući da im umješnost na tom području može donijeti osobnu afirmaciju i olakšati psihosocijalno emancipiranje u odnosu na roditelje i ostale članove obitelji. Uključivanje u aktivnosti svakodnevnog života može ublažiti ili čak razriješiti odnos uzajamne ovisnosti roditelja i odraslog djeteta, koji je nerijetko ambivalentan i može rezultirati nizom (katkada čak i vrlo ozbiljnih) psihičkih teškoća.</w:t>
      </w:r>
    </w:p>
    <w:p w14:paraId="24860B21"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b/>
          <w:bCs/>
          <w:sz w:val="28"/>
          <w:szCs w:val="28"/>
        </w:rPr>
        <w:tab/>
      </w:r>
      <w:r w:rsidRPr="00E335D6">
        <w:rPr>
          <w:rFonts w:ascii="Times New Roman" w:hAnsi="Times New Roman" w:cs="Times New Roman"/>
          <w:sz w:val="24"/>
          <w:szCs w:val="24"/>
        </w:rPr>
        <w:t>Ne manje važno je omogućiti korisnicima sudjelovanje u kulturnim, zabavnim i rekreativnim aktivnostima (kazalište, kino, izložbe, izleti, sportske aktivnosti i sl).</w:t>
      </w:r>
    </w:p>
    <w:p w14:paraId="4565A6DD" w14:textId="77777777" w:rsidR="005F746A" w:rsidRPr="00E335D6" w:rsidRDefault="005F746A" w:rsidP="005F746A">
      <w:pPr>
        <w:autoSpaceDE w:val="0"/>
        <w:autoSpaceDN w:val="0"/>
        <w:adjustRightInd w:val="0"/>
        <w:contextualSpacing/>
        <w:jc w:val="both"/>
        <w:rPr>
          <w:rFonts w:ascii="Times New Roman" w:hAnsi="Times New Roman" w:cs="Times New Roman"/>
          <w:b/>
          <w:bCs/>
          <w:sz w:val="28"/>
          <w:szCs w:val="28"/>
        </w:rPr>
      </w:pPr>
    </w:p>
    <w:p w14:paraId="67BF36C3" w14:textId="77777777" w:rsidR="005F746A" w:rsidRPr="00E335D6" w:rsidRDefault="005F746A" w:rsidP="001F5DD3">
      <w:pPr>
        <w:autoSpaceDE w:val="0"/>
        <w:autoSpaceDN w:val="0"/>
        <w:adjustRightInd w:val="0"/>
        <w:spacing w:after="0"/>
        <w:contextualSpacing/>
        <w:jc w:val="both"/>
        <w:rPr>
          <w:rFonts w:ascii="Times New Roman" w:hAnsi="Times New Roman" w:cs="Times New Roman"/>
          <w:b/>
          <w:bCs/>
          <w:sz w:val="24"/>
          <w:szCs w:val="24"/>
        </w:rPr>
      </w:pPr>
      <w:r w:rsidRPr="00E335D6">
        <w:rPr>
          <w:rFonts w:ascii="Times New Roman" w:hAnsi="Times New Roman" w:cs="Times New Roman"/>
          <w:b/>
          <w:bCs/>
          <w:sz w:val="24"/>
          <w:szCs w:val="24"/>
        </w:rPr>
        <w:t>Ciljevi i zadaci:</w:t>
      </w:r>
    </w:p>
    <w:p w14:paraId="2DA4C5CF" w14:textId="77777777" w:rsidR="005F746A" w:rsidRPr="00E335D6" w:rsidRDefault="005F746A">
      <w:pPr>
        <w:pStyle w:val="Odlomakpopisa"/>
        <w:numPr>
          <w:ilvl w:val="0"/>
          <w:numId w:val="89"/>
        </w:numPr>
        <w:autoSpaceDE w:val="0"/>
        <w:autoSpaceDN w:val="0"/>
        <w:adjustRightInd w:val="0"/>
        <w:spacing w:after="0"/>
        <w:jc w:val="both"/>
        <w:rPr>
          <w:rFonts w:ascii="Times New Roman" w:hAnsi="Times New Roman" w:cs="Times New Roman"/>
          <w:sz w:val="24"/>
          <w:szCs w:val="24"/>
        </w:rPr>
      </w:pPr>
      <w:r w:rsidRPr="00E335D6">
        <w:rPr>
          <w:rFonts w:ascii="Times New Roman" w:hAnsi="Times New Roman" w:cs="Times New Roman"/>
          <w:sz w:val="24"/>
          <w:szCs w:val="24"/>
        </w:rPr>
        <w:t>ekološki pristup svakom korisniku u kontekstu osobne životne stvarnosti</w:t>
      </w:r>
    </w:p>
    <w:p w14:paraId="2545706A" w14:textId="77777777" w:rsidR="005F746A" w:rsidRPr="00E335D6" w:rsidRDefault="005F746A">
      <w:pPr>
        <w:pStyle w:val="Odlomakpopisa"/>
        <w:numPr>
          <w:ilvl w:val="0"/>
          <w:numId w:val="89"/>
        </w:numPr>
        <w:autoSpaceDE w:val="0"/>
        <w:autoSpaceDN w:val="0"/>
        <w:adjustRightInd w:val="0"/>
        <w:spacing w:after="0"/>
        <w:jc w:val="both"/>
        <w:rPr>
          <w:rFonts w:ascii="Times New Roman" w:hAnsi="Times New Roman" w:cs="Times New Roman"/>
          <w:sz w:val="24"/>
          <w:szCs w:val="24"/>
        </w:rPr>
      </w:pPr>
      <w:r w:rsidRPr="00E335D6">
        <w:rPr>
          <w:rFonts w:ascii="Times New Roman" w:hAnsi="Times New Roman" w:cs="Times New Roman"/>
          <w:sz w:val="24"/>
          <w:szCs w:val="24"/>
        </w:rPr>
        <w:t>razvijati motoričke sposobnosti, spretnost i samostalnost u aktivnostima svakodnevnog života</w:t>
      </w:r>
    </w:p>
    <w:p w14:paraId="73F660A8" w14:textId="77777777" w:rsidR="005F746A" w:rsidRPr="00E335D6" w:rsidRDefault="005F746A">
      <w:pPr>
        <w:pStyle w:val="Odlomakpopisa"/>
        <w:numPr>
          <w:ilvl w:val="0"/>
          <w:numId w:val="89"/>
        </w:numPr>
        <w:autoSpaceDE w:val="0"/>
        <w:autoSpaceDN w:val="0"/>
        <w:adjustRightInd w:val="0"/>
        <w:spacing w:after="0"/>
        <w:jc w:val="both"/>
        <w:rPr>
          <w:rFonts w:ascii="Times New Roman" w:hAnsi="Times New Roman" w:cs="Times New Roman"/>
          <w:sz w:val="24"/>
          <w:szCs w:val="24"/>
        </w:rPr>
      </w:pPr>
      <w:r w:rsidRPr="00E335D6">
        <w:rPr>
          <w:rFonts w:ascii="Times New Roman" w:hAnsi="Times New Roman" w:cs="Times New Roman"/>
          <w:sz w:val="24"/>
          <w:szCs w:val="24"/>
        </w:rPr>
        <w:t>razvijati kreativnost putem različitih radnih i stvaralačkih aktivnosti</w:t>
      </w:r>
    </w:p>
    <w:p w14:paraId="4DE6F82E" w14:textId="77777777" w:rsidR="005F746A" w:rsidRPr="00E335D6" w:rsidRDefault="005F746A">
      <w:pPr>
        <w:pStyle w:val="Odlomakpopisa"/>
        <w:numPr>
          <w:ilvl w:val="0"/>
          <w:numId w:val="89"/>
        </w:numPr>
        <w:autoSpaceDE w:val="0"/>
        <w:autoSpaceDN w:val="0"/>
        <w:adjustRightInd w:val="0"/>
        <w:spacing w:after="0"/>
        <w:jc w:val="both"/>
        <w:rPr>
          <w:rFonts w:ascii="Times New Roman" w:hAnsi="Times New Roman" w:cs="Times New Roman"/>
          <w:sz w:val="24"/>
          <w:szCs w:val="24"/>
        </w:rPr>
      </w:pPr>
      <w:r w:rsidRPr="00E335D6">
        <w:rPr>
          <w:rFonts w:ascii="Times New Roman" w:hAnsi="Times New Roman" w:cs="Times New Roman"/>
          <w:sz w:val="24"/>
          <w:szCs w:val="24"/>
        </w:rPr>
        <w:t>osmisliti radne sadržaje koji će unaprjeđivati i održavati psihomotorne sposobnosti korisnika</w:t>
      </w:r>
    </w:p>
    <w:p w14:paraId="30CBCCF6" w14:textId="77777777" w:rsidR="005F746A" w:rsidRPr="00E335D6" w:rsidRDefault="005F746A">
      <w:pPr>
        <w:pStyle w:val="Odlomakpopisa"/>
        <w:numPr>
          <w:ilvl w:val="0"/>
          <w:numId w:val="89"/>
        </w:numPr>
        <w:autoSpaceDE w:val="0"/>
        <w:autoSpaceDN w:val="0"/>
        <w:adjustRightInd w:val="0"/>
        <w:spacing w:after="0"/>
        <w:jc w:val="both"/>
        <w:rPr>
          <w:rFonts w:ascii="Times New Roman" w:hAnsi="Times New Roman" w:cs="Times New Roman"/>
          <w:sz w:val="24"/>
          <w:szCs w:val="24"/>
        </w:rPr>
      </w:pPr>
      <w:r w:rsidRPr="00E335D6">
        <w:rPr>
          <w:rFonts w:ascii="Times New Roman" w:hAnsi="Times New Roman" w:cs="Times New Roman"/>
          <w:sz w:val="24"/>
          <w:szCs w:val="24"/>
        </w:rPr>
        <w:t>organizirati zabavno-rekreativne sadržaje</w:t>
      </w:r>
    </w:p>
    <w:p w14:paraId="1582C173" w14:textId="77777777" w:rsidR="005F746A" w:rsidRPr="00E335D6" w:rsidRDefault="005F746A">
      <w:pPr>
        <w:pStyle w:val="Odlomakpopisa"/>
        <w:numPr>
          <w:ilvl w:val="0"/>
          <w:numId w:val="89"/>
        </w:numPr>
        <w:autoSpaceDE w:val="0"/>
        <w:autoSpaceDN w:val="0"/>
        <w:adjustRightInd w:val="0"/>
        <w:spacing w:after="0"/>
        <w:jc w:val="both"/>
        <w:rPr>
          <w:rFonts w:ascii="Times New Roman" w:hAnsi="Times New Roman" w:cs="Times New Roman"/>
          <w:sz w:val="24"/>
          <w:szCs w:val="24"/>
        </w:rPr>
      </w:pPr>
      <w:r w:rsidRPr="00E335D6">
        <w:rPr>
          <w:rFonts w:ascii="Times New Roman" w:hAnsi="Times New Roman" w:cs="Times New Roman"/>
          <w:sz w:val="24"/>
          <w:szCs w:val="24"/>
        </w:rPr>
        <w:t>radove polaznika prezentirati javnosti</w:t>
      </w:r>
    </w:p>
    <w:p w14:paraId="54442893" w14:textId="77777777" w:rsidR="005F746A" w:rsidRPr="00E335D6" w:rsidRDefault="005F746A">
      <w:pPr>
        <w:pStyle w:val="Odlomakpopisa"/>
        <w:numPr>
          <w:ilvl w:val="0"/>
          <w:numId w:val="89"/>
        </w:numPr>
        <w:autoSpaceDE w:val="0"/>
        <w:autoSpaceDN w:val="0"/>
        <w:adjustRightInd w:val="0"/>
        <w:spacing w:after="0"/>
        <w:jc w:val="both"/>
        <w:rPr>
          <w:rFonts w:ascii="Times New Roman" w:hAnsi="Times New Roman" w:cs="Times New Roman"/>
          <w:sz w:val="24"/>
          <w:szCs w:val="24"/>
        </w:rPr>
      </w:pPr>
      <w:r w:rsidRPr="00E335D6">
        <w:rPr>
          <w:rFonts w:ascii="Times New Roman" w:hAnsi="Times New Roman" w:cs="Times New Roman"/>
          <w:sz w:val="24"/>
          <w:szCs w:val="24"/>
        </w:rPr>
        <w:t>surađivati s roditeljima</w:t>
      </w:r>
    </w:p>
    <w:p w14:paraId="79C58394" w14:textId="77777777" w:rsidR="005F746A" w:rsidRPr="00E335D6" w:rsidRDefault="005F746A" w:rsidP="005F746A">
      <w:pPr>
        <w:autoSpaceDE w:val="0"/>
        <w:autoSpaceDN w:val="0"/>
        <w:adjustRightInd w:val="0"/>
        <w:contextualSpacing/>
        <w:jc w:val="both"/>
        <w:rPr>
          <w:rFonts w:ascii="Times New Roman" w:hAnsi="Times New Roman" w:cs="Times New Roman"/>
          <w:b/>
          <w:bCs/>
          <w:sz w:val="24"/>
          <w:szCs w:val="24"/>
        </w:rPr>
      </w:pPr>
      <w:r w:rsidRPr="00E335D6">
        <w:rPr>
          <w:rFonts w:ascii="Times New Roman" w:hAnsi="Times New Roman" w:cs="Times New Roman"/>
          <w:b/>
          <w:bCs/>
          <w:sz w:val="24"/>
          <w:szCs w:val="24"/>
        </w:rPr>
        <w:t>PROGRAM RADA:</w:t>
      </w:r>
    </w:p>
    <w:p w14:paraId="2955AD84"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w:t>
      </w:r>
      <w:r w:rsidRPr="00E335D6">
        <w:rPr>
          <w:rFonts w:ascii="Times New Roman" w:hAnsi="Times New Roman" w:cs="Times New Roman"/>
          <w:sz w:val="24"/>
          <w:szCs w:val="24"/>
        </w:rPr>
        <w:tab/>
        <w:t>RADNE AKTIVNOSTI</w:t>
      </w:r>
    </w:p>
    <w:p w14:paraId="56EE7865"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2.</w:t>
      </w:r>
      <w:r w:rsidRPr="00E335D6">
        <w:rPr>
          <w:rFonts w:ascii="Times New Roman" w:hAnsi="Times New Roman" w:cs="Times New Roman"/>
          <w:sz w:val="24"/>
          <w:szCs w:val="24"/>
        </w:rPr>
        <w:tab/>
        <w:t>AKTIVNOSTI SVAKODNEVNOG ŽIVOTA</w:t>
      </w:r>
    </w:p>
    <w:p w14:paraId="158D938F"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3.</w:t>
      </w:r>
      <w:r w:rsidRPr="00E335D6">
        <w:rPr>
          <w:rFonts w:ascii="Times New Roman" w:hAnsi="Times New Roman" w:cs="Times New Roman"/>
          <w:sz w:val="24"/>
          <w:szCs w:val="24"/>
        </w:rPr>
        <w:tab/>
        <w:t>KULTURNO-ZABAVNI SADRŽAJI</w:t>
      </w:r>
    </w:p>
    <w:p w14:paraId="736298C2"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4.</w:t>
      </w:r>
      <w:r w:rsidRPr="00E335D6">
        <w:rPr>
          <w:rFonts w:ascii="Times New Roman" w:hAnsi="Times New Roman" w:cs="Times New Roman"/>
          <w:sz w:val="24"/>
          <w:szCs w:val="24"/>
        </w:rPr>
        <w:tab/>
        <w:t>SURADNJA S RODITELJIMA</w:t>
      </w:r>
    </w:p>
    <w:p w14:paraId="7F334F9E" w14:textId="5DD30CB9"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b/>
          <w:bCs/>
          <w:sz w:val="28"/>
          <w:szCs w:val="28"/>
        </w:rPr>
        <w:t xml:space="preserve"> </w:t>
      </w:r>
      <w:r w:rsidRPr="00E335D6">
        <w:rPr>
          <w:rFonts w:ascii="Times New Roman" w:hAnsi="Times New Roman" w:cs="Times New Roman"/>
          <w:sz w:val="24"/>
          <w:szCs w:val="24"/>
        </w:rPr>
        <w:t>1.</w:t>
      </w:r>
      <w:r w:rsidRPr="00E335D6">
        <w:rPr>
          <w:rFonts w:ascii="Times New Roman" w:hAnsi="Times New Roman" w:cs="Times New Roman"/>
          <w:sz w:val="24"/>
          <w:szCs w:val="24"/>
        </w:rPr>
        <w:tab/>
        <w:t>RADNE AKTIVNOSTI</w:t>
      </w:r>
    </w:p>
    <w:p w14:paraId="6E8259EE"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1.1.</w:t>
      </w:r>
      <w:r w:rsidRPr="00E335D6">
        <w:rPr>
          <w:rFonts w:ascii="Times New Roman" w:hAnsi="Times New Roman" w:cs="Times New Roman"/>
          <w:sz w:val="24"/>
          <w:szCs w:val="24"/>
        </w:rPr>
        <w:tab/>
        <w:t>CRTANJE I SLIKANJE</w:t>
      </w:r>
    </w:p>
    <w:p w14:paraId="19C0F148"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1.2.</w:t>
      </w:r>
      <w:r w:rsidRPr="00E335D6">
        <w:rPr>
          <w:rFonts w:ascii="Times New Roman" w:hAnsi="Times New Roman" w:cs="Times New Roman"/>
          <w:sz w:val="24"/>
          <w:szCs w:val="24"/>
        </w:rPr>
        <w:tab/>
        <w:t>GLINA, KERAMIKA, KIPARSTVO, PROSTORNO OBLIKOVANJE</w:t>
      </w:r>
    </w:p>
    <w:p w14:paraId="19F50756"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1.3.</w:t>
      </w:r>
      <w:r w:rsidRPr="00E335D6">
        <w:rPr>
          <w:rFonts w:ascii="Times New Roman" w:hAnsi="Times New Roman" w:cs="Times New Roman"/>
          <w:sz w:val="24"/>
          <w:szCs w:val="24"/>
        </w:rPr>
        <w:tab/>
        <w:t>RUČNI RAD</w:t>
      </w:r>
    </w:p>
    <w:p w14:paraId="44D74CE1"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1.1.</w:t>
      </w:r>
      <w:r w:rsidRPr="00E335D6">
        <w:rPr>
          <w:rFonts w:ascii="Times New Roman" w:hAnsi="Times New Roman" w:cs="Times New Roman"/>
          <w:sz w:val="24"/>
          <w:szCs w:val="24"/>
        </w:rPr>
        <w:tab/>
        <w:t>CRTANJE I SLIKANJE</w:t>
      </w:r>
    </w:p>
    <w:p w14:paraId="12AD37D8"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1.1.1</w:t>
      </w:r>
      <w:r w:rsidRPr="00E335D6">
        <w:rPr>
          <w:rFonts w:ascii="Times New Roman" w:hAnsi="Times New Roman" w:cs="Times New Roman"/>
          <w:sz w:val="24"/>
          <w:szCs w:val="24"/>
        </w:rPr>
        <w:tab/>
        <w:t>Crtanje: olovka, ugljen, kreda, tuš, drvene boje</w:t>
      </w:r>
    </w:p>
    <w:p w14:paraId="1A4426B9"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1.1.2</w:t>
      </w:r>
      <w:r w:rsidRPr="00E335D6">
        <w:rPr>
          <w:rFonts w:ascii="Times New Roman" w:hAnsi="Times New Roman" w:cs="Times New Roman"/>
          <w:sz w:val="24"/>
          <w:szCs w:val="24"/>
        </w:rPr>
        <w:tab/>
        <w:t>Slikanje: akril, tempera, akvarel, ulje, pastel, kreda</w:t>
      </w:r>
    </w:p>
    <w:p w14:paraId="438E4519"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1.1.3</w:t>
      </w:r>
      <w:r w:rsidRPr="00E335D6">
        <w:rPr>
          <w:rFonts w:ascii="Times New Roman" w:hAnsi="Times New Roman" w:cs="Times New Roman"/>
          <w:sz w:val="24"/>
          <w:szCs w:val="24"/>
        </w:rPr>
        <w:tab/>
        <w:t>Oslikavanje stakla</w:t>
      </w:r>
    </w:p>
    <w:p w14:paraId="43FDAB45"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1.1.4</w:t>
      </w:r>
      <w:r w:rsidRPr="00E335D6">
        <w:rPr>
          <w:rFonts w:ascii="Times New Roman" w:hAnsi="Times New Roman" w:cs="Times New Roman"/>
          <w:sz w:val="24"/>
          <w:szCs w:val="24"/>
        </w:rPr>
        <w:tab/>
        <w:t>Oslikavanje svile</w:t>
      </w:r>
    </w:p>
    <w:p w14:paraId="75A05213"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1.1.5</w:t>
      </w:r>
      <w:r w:rsidRPr="00E335D6">
        <w:rPr>
          <w:rFonts w:ascii="Times New Roman" w:hAnsi="Times New Roman" w:cs="Times New Roman"/>
          <w:sz w:val="24"/>
          <w:szCs w:val="24"/>
        </w:rPr>
        <w:tab/>
        <w:t>Crtanje i slikanje prema promatranju (pejzaž, mrtva priroda, portret)</w:t>
      </w:r>
    </w:p>
    <w:p w14:paraId="2279A534"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1.1.6</w:t>
      </w:r>
      <w:r w:rsidRPr="00E335D6">
        <w:rPr>
          <w:rFonts w:ascii="Times New Roman" w:hAnsi="Times New Roman" w:cs="Times New Roman"/>
          <w:sz w:val="24"/>
          <w:szCs w:val="24"/>
        </w:rPr>
        <w:tab/>
        <w:t>Elementi forme: linija, boja</w:t>
      </w:r>
    </w:p>
    <w:p w14:paraId="2FC390F0"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1.1.7</w:t>
      </w:r>
      <w:r w:rsidRPr="00E335D6">
        <w:rPr>
          <w:rFonts w:ascii="Times New Roman" w:hAnsi="Times New Roman" w:cs="Times New Roman"/>
          <w:sz w:val="24"/>
          <w:szCs w:val="24"/>
        </w:rPr>
        <w:tab/>
        <w:t>Kompozicija</w:t>
      </w:r>
    </w:p>
    <w:p w14:paraId="7C9C00E1"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1.1.8</w:t>
      </w:r>
      <w:r w:rsidRPr="00E335D6">
        <w:rPr>
          <w:rFonts w:ascii="Times New Roman" w:hAnsi="Times New Roman" w:cs="Times New Roman"/>
          <w:sz w:val="24"/>
          <w:szCs w:val="24"/>
        </w:rPr>
        <w:tab/>
        <w:t>Perspektiva</w:t>
      </w:r>
    </w:p>
    <w:p w14:paraId="6C063359"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1.2.</w:t>
      </w:r>
      <w:r w:rsidRPr="00E335D6">
        <w:rPr>
          <w:rFonts w:ascii="Times New Roman" w:hAnsi="Times New Roman" w:cs="Times New Roman"/>
          <w:sz w:val="24"/>
          <w:szCs w:val="24"/>
        </w:rPr>
        <w:tab/>
        <w:t>GLINA, KERAMIKA, KIPARSTVO, PROSTORNO OBLIKOVANJE</w:t>
      </w:r>
    </w:p>
    <w:p w14:paraId="44ECD19F"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1.2.1.</w:t>
      </w:r>
      <w:r w:rsidRPr="00E335D6">
        <w:rPr>
          <w:rFonts w:ascii="Times New Roman" w:hAnsi="Times New Roman" w:cs="Times New Roman"/>
          <w:sz w:val="24"/>
          <w:szCs w:val="24"/>
        </w:rPr>
        <w:tab/>
        <w:t>Modeliranje gline</w:t>
      </w:r>
    </w:p>
    <w:p w14:paraId="4C329701"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1.2.1.1.Izrada kuglica, štapića i drugih jednostavnih oblika (od kojih možemo kreirati nakit)</w:t>
      </w:r>
    </w:p>
    <w:p w14:paraId="4BD7DDD3"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1.2.1.2.Izrada reljefnih pločica</w:t>
      </w:r>
    </w:p>
    <w:p w14:paraId="3365C70A"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1.2.1.3.Kvečanje gline u pripremljene kalupe</w:t>
      </w:r>
    </w:p>
    <w:p w14:paraId="629186E0" w14:textId="77777777" w:rsidR="005F746A" w:rsidRPr="00E335D6" w:rsidRDefault="005F746A" w:rsidP="005F746A">
      <w:pPr>
        <w:autoSpaceDE w:val="0"/>
        <w:autoSpaceDN w:val="0"/>
        <w:adjustRightInd w:val="0"/>
        <w:spacing w:after="0"/>
        <w:ind w:left="708"/>
        <w:contextualSpacing/>
        <w:jc w:val="both"/>
        <w:rPr>
          <w:rFonts w:ascii="Times New Roman" w:hAnsi="Times New Roman" w:cs="Times New Roman"/>
          <w:sz w:val="24"/>
          <w:szCs w:val="24"/>
        </w:rPr>
      </w:pPr>
      <w:r w:rsidRPr="00E335D6">
        <w:rPr>
          <w:rFonts w:ascii="Times New Roman" w:hAnsi="Times New Roman" w:cs="Times New Roman"/>
          <w:sz w:val="24"/>
          <w:szCs w:val="24"/>
        </w:rPr>
        <w:t>1.2.1.4.Modeliranje zadanih formi (životinja, voća, kuća, predmeta uporabne vrijednosti npr. svjetiljke od terakote…)</w:t>
      </w:r>
    </w:p>
    <w:p w14:paraId="03F01AB7"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1.2.1.5.Modeliranje slobodnih formi</w:t>
      </w:r>
    </w:p>
    <w:p w14:paraId="2D3DA211"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1.2.1.6.Skulpture</w:t>
      </w:r>
    </w:p>
    <w:p w14:paraId="307F39DF"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1.2.1.7.Sušenje i paljenje biskvita</w:t>
      </w:r>
    </w:p>
    <w:p w14:paraId="1BDBF5BB"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1.2.1.8.Glaziranje</w:t>
      </w:r>
    </w:p>
    <w:p w14:paraId="606ED8FA"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lastRenderedPageBreak/>
        <w:t>1.2.1.9.Oslikavanje podglazurnim bojama, glaziranje i paljenje glazura</w:t>
      </w:r>
    </w:p>
    <w:p w14:paraId="2DF431B5" w14:textId="13667CEB"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 xml:space="preserve"> 1.2.2.</w:t>
      </w:r>
      <w:r w:rsidRPr="00E335D6">
        <w:rPr>
          <w:rFonts w:ascii="Times New Roman" w:hAnsi="Times New Roman" w:cs="Times New Roman"/>
          <w:sz w:val="24"/>
          <w:szCs w:val="24"/>
        </w:rPr>
        <w:tab/>
        <w:t>Grnčarija</w:t>
      </w:r>
    </w:p>
    <w:p w14:paraId="0C23BA62"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1.2.2.1.Priprema gline</w:t>
      </w:r>
    </w:p>
    <w:p w14:paraId="51B1FBF8"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1.2.2.2.Rad na lončarskom kolu</w:t>
      </w:r>
    </w:p>
    <w:p w14:paraId="341C460A"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1.2.2.3.Sušenje i fina obrada osušenih predmeta</w:t>
      </w:r>
    </w:p>
    <w:p w14:paraId="3BB7CB85"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1.2.2.4.Paljenje biskvita</w:t>
      </w:r>
    </w:p>
    <w:p w14:paraId="150777A6"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1.2.2.5.Glaziranje; paljenje glazura</w:t>
      </w:r>
    </w:p>
    <w:p w14:paraId="5A85D5F9"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1.2.3.</w:t>
      </w:r>
      <w:r w:rsidRPr="00E335D6">
        <w:rPr>
          <w:rFonts w:ascii="Times New Roman" w:hAnsi="Times New Roman" w:cs="Times New Roman"/>
          <w:sz w:val="24"/>
          <w:szCs w:val="24"/>
        </w:rPr>
        <w:tab/>
        <w:t>Kiparstvo</w:t>
      </w:r>
    </w:p>
    <w:p w14:paraId="5B6E93E9"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1.2.3.1Poimanje i opažanje trodimenzionalnosti</w:t>
      </w:r>
    </w:p>
    <w:p w14:paraId="3C2D4569"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1.2.3.2.Izrada skulptura (malih dimenzija) na zadanu temu</w:t>
      </w:r>
    </w:p>
    <w:p w14:paraId="2FCC98F9"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1.2.3.3.Izrada reljefa na nepravilnim komadima stiropora</w:t>
      </w:r>
    </w:p>
    <w:p w14:paraId="57155B67"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1.2.4.</w:t>
      </w:r>
      <w:r w:rsidRPr="00E335D6">
        <w:rPr>
          <w:rFonts w:ascii="Times New Roman" w:hAnsi="Times New Roman" w:cs="Times New Roman"/>
          <w:sz w:val="24"/>
          <w:szCs w:val="24"/>
        </w:rPr>
        <w:tab/>
        <w:t>Prostorno oblikovanje</w:t>
      </w:r>
    </w:p>
    <w:p w14:paraId="69605B2D"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1.2.4.1.Zajednički rad – izrada mobila i drugih prostornih (trodimenzionalnih) modela od otpadnog materijala (plastičnih boca, čepova, slamki, papira i sl.</w:t>
      </w:r>
    </w:p>
    <w:p w14:paraId="3096C89B"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1.2.4.2.Izrada lepeza od paus papira</w:t>
      </w:r>
    </w:p>
    <w:p w14:paraId="239AB46F"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1.2.4.3.</w:t>
      </w:r>
      <w:r w:rsidRPr="00E335D6">
        <w:rPr>
          <w:rFonts w:ascii="Times New Roman" w:hAnsi="Times New Roman" w:cs="Times New Roman"/>
          <w:sz w:val="24"/>
          <w:szCs w:val="24"/>
        </w:rPr>
        <w:tab/>
        <w:t xml:space="preserve">Izrada kolaža (sadrži elemente crtanja, slikanja, kompozicije, prostornog oblikovanja) </w:t>
      </w:r>
    </w:p>
    <w:p w14:paraId="473FB9F9"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1.3.</w:t>
      </w:r>
      <w:r w:rsidRPr="00E335D6">
        <w:rPr>
          <w:rFonts w:ascii="Times New Roman" w:hAnsi="Times New Roman" w:cs="Times New Roman"/>
          <w:sz w:val="24"/>
          <w:szCs w:val="24"/>
        </w:rPr>
        <w:tab/>
        <w:t>RUČNI RAD</w:t>
      </w:r>
    </w:p>
    <w:p w14:paraId="72CE5375"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1.3.1</w:t>
      </w:r>
      <w:r w:rsidRPr="00E335D6">
        <w:rPr>
          <w:rFonts w:ascii="Times New Roman" w:hAnsi="Times New Roman" w:cs="Times New Roman"/>
          <w:sz w:val="24"/>
          <w:szCs w:val="24"/>
        </w:rPr>
        <w:tab/>
        <w:t>Izrada prigodnih čestitaka (Božić, Nova godina, Uskrs, Valentinovo, rođendani…)</w:t>
      </w:r>
    </w:p>
    <w:p w14:paraId="7064982D"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1.3.2</w:t>
      </w:r>
      <w:r w:rsidRPr="00E335D6">
        <w:rPr>
          <w:rFonts w:ascii="Times New Roman" w:hAnsi="Times New Roman" w:cs="Times New Roman"/>
          <w:sz w:val="24"/>
          <w:szCs w:val="24"/>
        </w:rPr>
        <w:tab/>
        <w:t>Izrada tapiserija od vune</w:t>
      </w:r>
    </w:p>
    <w:p w14:paraId="5E2EED1C"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1.3.3</w:t>
      </w:r>
      <w:r w:rsidRPr="00E335D6">
        <w:rPr>
          <w:rFonts w:ascii="Times New Roman" w:hAnsi="Times New Roman" w:cs="Times New Roman"/>
          <w:sz w:val="24"/>
          <w:szCs w:val="24"/>
        </w:rPr>
        <w:tab/>
        <w:t>Krojenje i šivanje (vađenje kroja iz modnih časopisa, prilagođavanje kroja, krojenje tkanine, spajanje dijelova, ručno i strojno šivanje, obrada rubova)</w:t>
      </w:r>
    </w:p>
    <w:p w14:paraId="494B2144"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1.3.4</w:t>
      </w:r>
      <w:r w:rsidRPr="00E335D6">
        <w:rPr>
          <w:rFonts w:ascii="Times New Roman" w:hAnsi="Times New Roman" w:cs="Times New Roman"/>
          <w:sz w:val="24"/>
          <w:szCs w:val="24"/>
        </w:rPr>
        <w:tab/>
        <w:t>Kukičanje</w:t>
      </w:r>
    </w:p>
    <w:p w14:paraId="6247FC3A"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1.3.5</w:t>
      </w:r>
      <w:r w:rsidRPr="00E335D6">
        <w:rPr>
          <w:rFonts w:ascii="Times New Roman" w:hAnsi="Times New Roman" w:cs="Times New Roman"/>
          <w:sz w:val="24"/>
          <w:szCs w:val="24"/>
        </w:rPr>
        <w:tab/>
        <w:t>Makrame</w:t>
      </w:r>
    </w:p>
    <w:p w14:paraId="7EA424B1"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1.3.6</w:t>
      </w:r>
      <w:r w:rsidRPr="00E335D6">
        <w:rPr>
          <w:rFonts w:ascii="Times New Roman" w:hAnsi="Times New Roman" w:cs="Times New Roman"/>
          <w:sz w:val="24"/>
          <w:szCs w:val="24"/>
        </w:rPr>
        <w:tab/>
        <w:t>Pletenje</w:t>
      </w:r>
    </w:p>
    <w:p w14:paraId="7A20A284"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1.3.7</w:t>
      </w:r>
      <w:r w:rsidRPr="00E335D6">
        <w:rPr>
          <w:rFonts w:ascii="Times New Roman" w:hAnsi="Times New Roman" w:cs="Times New Roman"/>
          <w:sz w:val="24"/>
          <w:szCs w:val="24"/>
        </w:rPr>
        <w:tab/>
        <w:t>Tkanje</w:t>
      </w:r>
    </w:p>
    <w:p w14:paraId="5107AAD9"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1.3.8</w:t>
      </w:r>
      <w:r w:rsidRPr="00E335D6">
        <w:rPr>
          <w:rFonts w:ascii="Times New Roman" w:hAnsi="Times New Roman" w:cs="Times New Roman"/>
          <w:sz w:val="24"/>
          <w:szCs w:val="24"/>
        </w:rPr>
        <w:tab/>
        <w:t>Vezenje (različite vrste veza, gobleni)</w:t>
      </w:r>
    </w:p>
    <w:p w14:paraId="534D4178" w14:textId="6C36F51E"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 xml:space="preserve"> 2.</w:t>
      </w:r>
      <w:r w:rsidRPr="00E335D6">
        <w:rPr>
          <w:rFonts w:ascii="Times New Roman" w:hAnsi="Times New Roman" w:cs="Times New Roman"/>
          <w:sz w:val="24"/>
          <w:szCs w:val="24"/>
        </w:rPr>
        <w:tab/>
        <w:t>AKTIVNOSTI SVAKODNEVNOG ŽIVOTA /SAMOZBRINJAVANJE/</w:t>
      </w:r>
    </w:p>
    <w:p w14:paraId="55D567CB"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2.1.</w:t>
      </w:r>
      <w:r w:rsidRPr="00E335D6">
        <w:rPr>
          <w:rFonts w:ascii="Times New Roman" w:hAnsi="Times New Roman" w:cs="Times New Roman"/>
          <w:sz w:val="24"/>
          <w:szCs w:val="24"/>
        </w:rPr>
        <w:tab/>
        <w:t>Hranjenje</w:t>
      </w:r>
    </w:p>
    <w:p w14:paraId="76FBB05B"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2.2.</w:t>
      </w:r>
      <w:r w:rsidRPr="00E335D6">
        <w:rPr>
          <w:rFonts w:ascii="Times New Roman" w:hAnsi="Times New Roman" w:cs="Times New Roman"/>
          <w:sz w:val="24"/>
          <w:szCs w:val="24"/>
        </w:rPr>
        <w:tab/>
        <w:t>Kuhanje i pečenje</w:t>
      </w:r>
    </w:p>
    <w:p w14:paraId="30A99C8E"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2.3.</w:t>
      </w:r>
      <w:r w:rsidRPr="00E335D6">
        <w:rPr>
          <w:rFonts w:ascii="Times New Roman" w:hAnsi="Times New Roman" w:cs="Times New Roman"/>
          <w:sz w:val="24"/>
          <w:szCs w:val="24"/>
        </w:rPr>
        <w:tab/>
        <w:t>Serviranje</w:t>
      </w:r>
    </w:p>
    <w:p w14:paraId="75E7B30C"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2.4.</w:t>
      </w:r>
      <w:r w:rsidRPr="00E335D6">
        <w:rPr>
          <w:rFonts w:ascii="Times New Roman" w:hAnsi="Times New Roman" w:cs="Times New Roman"/>
          <w:sz w:val="24"/>
          <w:szCs w:val="24"/>
        </w:rPr>
        <w:tab/>
        <w:t>Pranje posuđa</w:t>
      </w:r>
    </w:p>
    <w:p w14:paraId="54CCCDCB"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2.5.</w:t>
      </w:r>
      <w:r w:rsidRPr="00E335D6">
        <w:rPr>
          <w:rFonts w:ascii="Times New Roman" w:hAnsi="Times New Roman" w:cs="Times New Roman"/>
          <w:sz w:val="24"/>
          <w:szCs w:val="24"/>
        </w:rPr>
        <w:tab/>
        <w:t>Odijevanje i razodijevanje (zakopčavanje, vezanje vezica na cipelama)</w:t>
      </w:r>
    </w:p>
    <w:p w14:paraId="4FFFB717" w14:textId="77777777" w:rsidR="005F746A" w:rsidRPr="00E335D6" w:rsidRDefault="005F746A" w:rsidP="005F746A">
      <w:pPr>
        <w:autoSpaceDE w:val="0"/>
        <w:autoSpaceDN w:val="0"/>
        <w:adjustRightInd w:val="0"/>
        <w:spacing w:after="0"/>
        <w:ind w:left="708" w:hanging="708"/>
        <w:contextualSpacing/>
        <w:jc w:val="both"/>
        <w:rPr>
          <w:rFonts w:ascii="Times New Roman" w:hAnsi="Times New Roman" w:cs="Times New Roman"/>
          <w:sz w:val="24"/>
          <w:szCs w:val="24"/>
        </w:rPr>
      </w:pPr>
      <w:r w:rsidRPr="00E335D6">
        <w:rPr>
          <w:rFonts w:ascii="Times New Roman" w:hAnsi="Times New Roman" w:cs="Times New Roman"/>
          <w:sz w:val="24"/>
          <w:szCs w:val="24"/>
        </w:rPr>
        <w:t>2.6.</w:t>
      </w:r>
      <w:r w:rsidRPr="00E335D6">
        <w:rPr>
          <w:rFonts w:ascii="Times New Roman" w:hAnsi="Times New Roman" w:cs="Times New Roman"/>
          <w:sz w:val="24"/>
          <w:szCs w:val="24"/>
        </w:rPr>
        <w:tab/>
        <w:t>Osobna higijena: kupanje, pranje kose, oblikovanje frizure, higijena zubi i usne šupljine, noktiju…</w:t>
      </w:r>
    </w:p>
    <w:p w14:paraId="201FDF19"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2.7.</w:t>
      </w:r>
      <w:r w:rsidRPr="00E335D6">
        <w:rPr>
          <w:rFonts w:ascii="Times New Roman" w:hAnsi="Times New Roman" w:cs="Times New Roman"/>
          <w:sz w:val="24"/>
          <w:szCs w:val="24"/>
        </w:rPr>
        <w:tab/>
        <w:t>Kozmetika: šminkanje, njegovanje kože, kose i noktiju</w:t>
      </w:r>
    </w:p>
    <w:p w14:paraId="01BE9196"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2.8.</w:t>
      </w:r>
      <w:r w:rsidRPr="00E335D6">
        <w:rPr>
          <w:rFonts w:ascii="Times New Roman" w:hAnsi="Times New Roman" w:cs="Times New Roman"/>
          <w:sz w:val="24"/>
          <w:szCs w:val="24"/>
        </w:rPr>
        <w:tab/>
        <w:t>Pospremanje i čišćenje</w:t>
      </w:r>
    </w:p>
    <w:p w14:paraId="06E3D042"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2.9.</w:t>
      </w:r>
      <w:r w:rsidRPr="00E335D6">
        <w:rPr>
          <w:rFonts w:ascii="Times New Roman" w:hAnsi="Times New Roman" w:cs="Times New Roman"/>
          <w:sz w:val="24"/>
          <w:szCs w:val="24"/>
        </w:rPr>
        <w:tab/>
        <w:t>Higijena odjeće i obuće, glačanje</w:t>
      </w:r>
    </w:p>
    <w:p w14:paraId="6CB92042"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2.10.</w:t>
      </w:r>
      <w:r w:rsidRPr="00E335D6">
        <w:rPr>
          <w:rFonts w:ascii="Times New Roman" w:hAnsi="Times New Roman" w:cs="Times New Roman"/>
          <w:sz w:val="24"/>
          <w:szCs w:val="24"/>
        </w:rPr>
        <w:tab/>
        <w:t>Kretanje u vanjskom prostoru</w:t>
      </w:r>
    </w:p>
    <w:p w14:paraId="15178239" w14:textId="77777777" w:rsidR="005F746A" w:rsidRPr="00E335D6" w:rsidRDefault="005F746A" w:rsidP="005F746A">
      <w:pPr>
        <w:autoSpaceDE w:val="0"/>
        <w:autoSpaceDN w:val="0"/>
        <w:adjustRightInd w:val="0"/>
        <w:spacing w:after="0"/>
        <w:ind w:left="708" w:hanging="708"/>
        <w:contextualSpacing/>
        <w:jc w:val="both"/>
        <w:rPr>
          <w:rFonts w:ascii="Times New Roman" w:hAnsi="Times New Roman" w:cs="Times New Roman"/>
          <w:sz w:val="24"/>
          <w:szCs w:val="24"/>
        </w:rPr>
      </w:pPr>
      <w:r w:rsidRPr="00E335D6">
        <w:rPr>
          <w:rFonts w:ascii="Times New Roman" w:hAnsi="Times New Roman" w:cs="Times New Roman"/>
          <w:sz w:val="24"/>
          <w:szCs w:val="24"/>
        </w:rPr>
        <w:t>2.11.</w:t>
      </w:r>
      <w:r w:rsidRPr="00E335D6">
        <w:rPr>
          <w:rFonts w:ascii="Times New Roman" w:hAnsi="Times New Roman" w:cs="Times New Roman"/>
          <w:sz w:val="24"/>
          <w:szCs w:val="24"/>
        </w:rPr>
        <w:tab/>
        <w:t>Snalaženje na javnim mjestima (trgovina, tramvaj-autobus, pošta, kafić, muzej, kazalište…), komuniciranje s nepoznatim ljudima</w:t>
      </w:r>
    </w:p>
    <w:p w14:paraId="41EB91CF" w14:textId="77777777" w:rsidR="005F746A" w:rsidRPr="00E335D6" w:rsidRDefault="005F746A" w:rsidP="005F746A">
      <w:pPr>
        <w:autoSpaceDE w:val="0"/>
        <w:autoSpaceDN w:val="0"/>
        <w:adjustRightInd w:val="0"/>
        <w:contextualSpacing/>
        <w:jc w:val="both"/>
        <w:rPr>
          <w:rFonts w:ascii="Times New Roman" w:hAnsi="Times New Roman" w:cs="Times New Roman"/>
          <w:sz w:val="24"/>
          <w:szCs w:val="24"/>
        </w:rPr>
      </w:pPr>
      <w:r w:rsidRPr="00E335D6">
        <w:rPr>
          <w:rFonts w:ascii="Times New Roman" w:hAnsi="Times New Roman" w:cs="Times New Roman"/>
          <w:sz w:val="24"/>
          <w:szCs w:val="24"/>
        </w:rPr>
        <w:t>2.12.</w:t>
      </w:r>
      <w:r w:rsidRPr="00E335D6">
        <w:rPr>
          <w:rFonts w:ascii="Times New Roman" w:hAnsi="Times New Roman" w:cs="Times New Roman"/>
          <w:sz w:val="24"/>
          <w:szCs w:val="24"/>
        </w:rPr>
        <w:tab/>
        <w:t>Uzajamno pomaganje</w:t>
      </w:r>
    </w:p>
    <w:p w14:paraId="05458885" w14:textId="77777777" w:rsidR="005F746A" w:rsidRPr="00E335D6" w:rsidRDefault="005F746A" w:rsidP="005F746A">
      <w:pPr>
        <w:autoSpaceDE w:val="0"/>
        <w:autoSpaceDN w:val="0"/>
        <w:adjustRightInd w:val="0"/>
        <w:spacing w:after="0"/>
        <w:ind w:left="708" w:hanging="708"/>
        <w:contextualSpacing/>
        <w:jc w:val="both"/>
        <w:rPr>
          <w:rFonts w:ascii="Times New Roman" w:hAnsi="Times New Roman" w:cs="Times New Roman"/>
          <w:sz w:val="24"/>
          <w:szCs w:val="24"/>
        </w:rPr>
      </w:pPr>
      <w:r w:rsidRPr="00E335D6">
        <w:rPr>
          <w:rFonts w:ascii="Times New Roman" w:hAnsi="Times New Roman" w:cs="Times New Roman"/>
          <w:sz w:val="24"/>
          <w:szCs w:val="24"/>
        </w:rPr>
        <w:t>2.13.</w:t>
      </w:r>
      <w:r w:rsidRPr="00E335D6">
        <w:rPr>
          <w:rFonts w:ascii="Times New Roman" w:hAnsi="Times New Roman" w:cs="Times New Roman"/>
          <w:sz w:val="24"/>
          <w:szCs w:val="24"/>
        </w:rPr>
        <w:tab/>
        <w:t>Uređenje okoliša – skupljanje smeća i sezonski radovi oko kućice i u povrtnjaku (grabljanje lišća, čišćenje snijega, sijanje trave, sadnja cvijeća, "štihanje", gnojidba, rahljenje zemlje, sijanje i sadnja, plijevljenje, obrezivanje, okopavanje, zalijevanje, branje, kompostiranje…..)</w:t>
      </w:r>
    </w:p>
    <w:p w14:paraId="57931362" w14:textId="77777777" w:rsidR="005F746A" w:rsidRPr="00E335D6" w:rsidRDefault="005F746A" w:rsidP="005F746A">
      <w:pPr>
        <w:autoSpaceDE w:val="0"/>
        <w:autoSpaceDN w:val="0"/>
        <w:adjustRightInd w:val="0"/>
        <w:spacing w:after="0"/>
        <w:ind w:left="708" w:hanging="708"/>
        <w:contextualSpacing/>
        <w:jc w:val="both"/>
        <w:rPr>
          <w:rFonts w:ascii="Times New Roman" w:hAnsi="Times New Roman" w:cs="Times New Roman"/>
          <w:sz w:val="24"/>
          <w:szCs w:val="24"/>
        </w:rPr>
      </w:pPr>
      <w:r w:rsidRPr="00E335D6">
        <w:rPr>
          <w:rFonts w:ascii="Times New Roman" w:hAnsi="Times New Roman" w:cs="Times New Roman"/>
          <w:sz w:val="24"/>
          <w:szCs w:val="24"/>
        </w:rPr>
        <w:t>2.14.</w:t>
      </w:r>
      <w:r w:rsidRPr="00E335D6">
        <w:rPr>
          <w:rFonts w:ascii="Times New Roman" w:hAnsi="Times New Roman" w:cs="Times New Roman"/>
          <w:sz w:val="24"/>
          <w:szCs w:val="24"/>
        </w:rPr>
        <w:tab/>
        <w:t>Briga o zdravlju (zdrave navike, zdrava prehrana, kretanje, ljekovito bilje, loše i štetne navike)</w:t>
      </w:r>
    </w:p>
    <w:p w14:paraId="282C1E85" w14:textId="5E299430" w:rsidR="005F746A" w:rsidRPr="00E335D6" w:rsidRDefault="005F746A" w:rsidP="005F746A">
      <w:pPr>
        <w:autoSpaceDE w:val="0"/>
        <w:autoSpaceDN w:val="0"/>
        <w:adjustRightInd w:val="0"/>
        <w:contextualSpacing/>
        <w:jc w:val="both"/>
        <w:rPr>
          <w:rFonts w:ascii="Times New Roman" w:hAnsi="Times New Roman" w:cs="Times New Roman"/>
          <w:b/>
          <w:bCs/>
          <w:sz w:val="28"/>
          <w:szCs w:val="28"/>
        </w:rPr>
      </w:pPr>
    </w:p>
    <w:p w14:paraId="352FF0C6" w14:textId="77777777" w:rsidR="000323CB" w:rsidRPr="00E335D6" w:rsidRDefault="000323CB" w:rsidP="000323CB">
      <w:pPr>
        <w:autoSpaceDE w:val="0"/>
        <w:autoSpaceDN w:val="0"/>
        <w:adjustRightInd w:val="0"/>
        <w:spacing w:after="0"/>
        <w:contextualSpacing/>
        <w:jc w:val="both"/>
        <w:rPr>
          <w:rFonts w:ascii="Times New Roman" w:hAnsi="Times New Roman" w:cs="Times New Roman"/>
          <w:b/>
          <w:bCs/>
          <w:sz w:val="28"/>
          <w:szCs w:val="28"/>
        </w:rPr>
      </w:pPr>
      <w:r w:rsidRPr="00E335D6">
        <w:rPr>
          <w:rFonts w:ascii="Times New Roman" w:hAnsi="Times New Roman" w:cs="Times New Roman"/>
          <w:b/>
          <w:bCs/>
          <w:sz w:val="28"/>
          <w:szCs w:val="28"/>
        </w:rPr>
        <w:lastRenderedPageBreak/>
        <w:t>PLAN I PROGRAM RADA REHABILITATORA S KORISNICIMA U ORGANIZIRANOM STANOVANJU ZA 2024. GODINU</w:t>
      </w:r>
    </w:p>
    <w:p w14:paraId="0B34A55D" w14:textId="77777777" w:rsidR="000323CB" w:rsidRPr="00E335D6" w:rsidRDefault="000323CB" w:rsidP="000323CB">
      <w:pPr>
        <w:rPr>
          <w:rFonts w:ascii="Times New Roman" w:hAnsi="Times New Roman" w:cs="Times New Roman"/>
          <w:sz w:val="24"/>
          <w:szCs w:val="24"/>
        </w:rPr>
      </w:pPr>
      <w:r w:rsidRPr="00E335D6">
        <w:rPr>
          <w:rFonts w:ascii="Times New Roman" w:hAnsi="Times New Roman" w:cs="Times New Roman"/>
          <w:sz w:val="24"/>
          <w:szCs w:val="24"/>
        </w:rPr>
        <w:t>Planiran je nastavak rada u organiziranom stanovanju s dvoje korisnika koji su završili srednjoškolsko obrazovanje u našem Centru, u stanu u vlasništvu Centra na lokaciji Selčinska 16, Zagreb te se planira produžetak njihova korištenja usluge organiziranog stanovanja. U tijeku je dogovor s HZSR PU Hrvatska Kostajnica.</w:t>
      </w:r>
    </w:p>
    <w:p w14:paraId="7DB8948F" w14:textId="77777777" w:rsidR="000323CB" w:rsidRPr="00E335D6" w:rsidRDefault="000323CB" w:rsidP="000323CB">
      <w:pPr>
        <w:rPr>
          <w:rFonts w:ascii="Times New Roman" w:hAnsi="Times New Roman" w:cs="Times New Roman"/>
          <w:sz w:val="24"/>
          <w:szCs w:val="24"/>
        </w:rPr>
      </w:pPr>
      <w:r w:rsidRPr="00E335D6">
        <w:rPr>
          <w:rFonts w:ascii="Times New Roman" w:hAnsi="Times New Roman" w:cs="Times New Roman"/>
          <w:sz w:val="24"/>
          <w:szCs w:val="24"/>
        </w:rPr>
        <w:t xml:space="preserve">Korisnici su u organizirano stanovanje Centra smješteni temeljem rješenja nadležnog Hrvatskog zavoda za socijalni rad, Područnog ureda Hrvatska Kostajnica, a planira se nastavak produženja usluge o čemu se komunicira s djelatnicima nadležnog Područnog ureda. </w:t>
      </w:r>
    </w:p>
    <w:p w14:paraId="2D281F7F" w14:textId="77777777" w:rsidR="000323CB" w:rsidRPr="00E335D6" w:rsidRDefault="000323CB" w:rsidP="000323CB">
      <w:pPr>
        <w:rPr>
          <w:rFonts w:ascii="Times New Roman" w:hAnsi="Times New Roman" w:cs="Times New Roman"/>
          <w:sz w:val="24"/>
          <w:szCs w:val="24"/>
        </w:rPr>
      </w:pPr>
      <w:r w:rsidRPr="00E335D6">
        <w:rPr>
          <w:rFonts w:ascii="Times New Roman" w:hAnsi="Times New Roman" w:cs="Times New Roman"/>
          <w:sz w:val="24"/>
          <w:szCs w:val="24"/>
        </w:rPr>
        <w:t>Osnovna svrha usluge organiziranog stanovanja uz povremenu podršku je pružanje podrške korisnicima kako bi se u najvećoj mogućoj mjeri uključili u sve aspekte života u zajednici i osposobili za samostalan život izvan ustanove/sustava socijalne skrbi.</w:t>
      </w:r>
    </w:p>
    <w:p w14:paraId="774D1430" w14:textId="77777777" w:rsidR="000323CB" w:rsidRPr="00E335D6" w:rsidRDefault="000323CB" w:rsidP="000323CB">
      <w:pPr>
        <w:rPr>
          <w:rFonts w:ascii="Times New Roman" w:hAnsi="Times New Roman" w:cs="Times New Roman"/>
          <w:sz w:val="24"/>
          <w:szCs w:val="24"/>
        </w:rPr>
      </w:pPr>
      <w:r w:rsidRPr="00E335D6">
        <w:rPr>
          <w:rFonts w:ascii="Times New Roman" w:hAnsi="Times New Roman" w:cs="Times New Roman"/>
          <w:sz w:val="24"/>
          <w:szCs w:val="24"/>
        </w:rPr>
        <w:t>Od potrebne dokumentacije vodi se godišnji, mjesečni i dnevni plan i program rada, dnevna, mjesečna, polugodišnja i godišnja valorizacija rada, zapisnik sa skupnih sastanaka, evidencija kontakata s roditeljima/skrbnicima i CZSS, evidencija primljene odjeće i obuće kao i džeparca, kao i evidencija novca korisnicima za potrebe prehrane, kulturno zabavne sadržaje, higijenske potrepštine i putne troškove korisnika. Korisnici su u pripremnom periodu upoznati s relevantnim pitanjima života u stambenoj zajednici, kako sa svojim obvezama tako i sa svojim pravima. Također su upoznati s planom i programom rada u kojem aktivno učestvuju. U pripremnom periodu određen je glavni smjer individualnog programa rada za svakog korisnika koji, osim prognostičkih elemenata sadržava i okvirno vrijeme boravka kao i elemente vezane za prestanak usluge.</w:t>
      </w:r>
    </w:p>
    <w:p w14:paraId="630C7976" w14:textId="77777777" w:rsidR="000323CB" w:rsidRPr="00E335D6" w:rsidRDefault="000323CB" w:rsidP="000323CB">
      <w:pPr>
        <w:rPr>
          <w:rFonts w:ascii="Times New Roman" w:hAnsi="Times New Roman" w:cs="Times New Roman"/>
          <w:sz w:val="24"/>
          <w:szCs w:val="24"/>
        </w:rPr>
      </w:pPr>
      <w:r w:rsidRPr="00E335D6">
        <w:rPr>
          <w:rFonts w:ascii="Times New Roman" w:hAnsi="Times New Roman" w:cs="Times New Roman"/>
          <w:b/>
          <w:bCs/>
          <w:sz w:val="24"/>
          <w:szCs w:val="24"/>
        </w:rPr>
        <w:t>Socijalnu rehabilitaciju provodi odgajatelj – edukacijski rehabilitator i dijelom socijalni radnik</w:t>
      </w:r>
      <w:r w:rsidRPr="00E335D6">
        <w:rPr>
          <w:rFonts w:ascii="Times New Roman" w:hAnsi="Times New Roman" w:cs="Times New Roman"/>
          <w:sz w:val="24"/>
          <w:szCs w:val="24"/>
        </w:rPr>
        <w:t xml:space="preserve">, a uključuje sudjelovanje kod prijema korisnika i uključivanja u novu sredinu; poticanje i održavanje kognitivnih i motoričkih vještina; razvijanje vještina za samostalnu brigu o vlastitoj prehrani (raspoznavanje, pripremanje, kupovanje i konzumiranje prehrambenih artikala te održavanje pribora za jelo); razvoj i održavanje vještina za samostalnu brigu o osobnoj higijeni, osobnom izgledu i urednosti; provođenje vježbi za snalaženje i samostalno kretanje u poznatoj i nepoznatoj sredini; uspostava i održavanje socijalnih odnosa; pružanje pomoći pri snalaženju u vremenu i prostoru; osnaživanje u prihvaćanju i prevladavanju vlastitog invaliditeta; razvoj socijalnih i emocionalnih vještina; primjena različitih metoda podrške u svrhu usmjeravanja i osposobljavanja za rješavanje problema; razvijanje spremnosti za traženje pomoći od osoba u neposrednoj blizini; pomoć u održavanju, razvijanju i unapređenju socijalnih vještina; planiranje, priprema i uvježbavanje vještina za spremnost i prihvaćanje drugih oblika skrbi; razvijanje radnih navika; sudjelovanje u organiziranju radnih aktivnosti u lokalnoj zajednici, praćenje i provođenje plana aktivnosti (povremene radne aktivnosti i zapošljavanje uz podršku); poticanje društveno prihvatljivog ponašanja korisnika; motivacija i razvijanje interesa, želja, inicijativnosti i kreativnosti te pružanje podrške u svakodnevnim životnim situacijama.  </w:t>
      </w:r>
    </w:p>
    <w:p w14:paraId="709C7FCD" w14:textId="77777777" w:rsidR="000323CB" w:rsidRPr="00E335D6" w:rsidRDefault="000323CB" w:rsidP="000323CB">
      <w:pPr>
        <w:spacing w:after="0"/>
        <w:rPr>
          <w:rFonts w:ascii="Times New Roman" w:hAnsi="Times New Roman" w:cs="Times New Roman"/>
          <w:sz w:val="24"/>
          <w:szCs w:val="24"/>
        </w:rPr>
      </w:pPr>
      <w:r w:rsidRPr="00E335D6">
        <w:rPr>
          <w:rFonts w:ascii="Times New Roman" w:hAnsi="Times New Roman" w:cs="Times New Roman"/>
          <w:b/>
          <w:bCs/>
          <w:sz w:val="24"/>
          <w:szCs w:val="24"/>
        </w:rPr>
        <w:t>Cilj rada s korisnicima u organiziranom stanovanju</w:t>
      </w:r>
      <w:r w:rsidRPr="00E335D6">
        <w:rPr>
          <w:rFonts w:ascii="Times New Roman" w:hAnsi="Times New Roman" w:cs="Times New Roman"/>
          <w:sz w:val="24"/>
          <w:szCs w:val="24"/>
        </w:rPr>
        <w:t xml:space="preserve"> je osnaživanje i pripremanje mladih za samostalno življenje. Ciljevi u stambenoj zajednici prvenstveno trebaju su određeni ciljevima svakog pojedinog korisnika, ali postoje i oni koji su zajednički:</w:t>
      </w:r>
    </w:p>
    <w:p w14:paraId="3EDFD6CE" w14:textId="77777777" w:rsidR="000323CB" w:rsidRPr="00E335D6" w:rsidRDefault="000323CB" w:rsidP="000323CB">
      <w:pPr>
        <w:spacing w:after="0"/>
        <w:rPr>
          <w:rFonts w:ascii="Times New Roman" w:hAnsi="Times New Roman" w:cs="Times New Roman"/>
          <w:sz w:val="24"/>
          <w:szCs w:val="24"/>
        </w:rPr>
      </w:pPr>
      <w:r w:rsidRPr="00E335D6">
        <w:rPr>
          <w:rFonts w:ascii="Times New Roman" w:hAnsi="Times New Roman" w:cs="Times New Roman"/>
          <w:sz w:val="24"/>
          <w:szCs w:val="24"/>
        </w:rPr>
        <w:t>-postupno razvijanje samostalnosti</w:t>
      </w:r>
    </w:p>
    <w:p w14:paraId="2C407614" w14:textId="77777777" w:rsidR="000323CB" w:rsidRPr="00E335D6" w:rsidRDefault="000323CB" w:rsidP="000323CB">
      <w:pPr>
        <w:spacing w:after="0"/>
        <w:rPr>
          <w:rFonts w:ascii="Times New Roman" w:hAnsi="Times New Roman" w:cs="Times New Roman"/>
          <w:sz w:val="24"/>
          <w:szCs w:val="24"/>
        </w:rPr>
      </w:pPr>
      <w:r w:rsidRPr="00E335D6">
        <w:rPr>
          <w:rFonts w:ascii="Times New Roman" w:hAnsi="Times New Roman" w:cs="Times New Roman"/>
          <w:sz w:val="24"/>
          <w:szCs w:val="24"/>
        </w:rPr>
        <w:t>-postupno preuzimanje svakodnevnih obveza</w:t>
      </w:r>
    </w:p>
    <w:p w14:paraId="3FFE9D8E" w14:textId="77777777" w:rsidR="000323CB" w:rsidRPr="00E335D6" w:rsidRDefault="000323CB" w:rsidP="000323CB">
      <w:pPr>
        <w:spacing w:after="0"/>
        <w:rPr>
          <w:rFonts w:ascii="Times New Roman" w:hAnsi="Times New Roman" w:cs="Times New Roman"/>
          <w:sz w:val="24"/>
          <w:szCs w:val="24"/>
        </w:rPr>
      </w:pPr>
      <w:r w:rsidRPr="00E335D6">
        <w:rPr>
          <w:rFonts w:ascii="Times New Roman" w:hAnsi="Times New Roman" w:cs="Times New Roman"/>
          <w:sz w:val="24"/>
          <w:szCs w:val="24"/>
        </w:rPr>
        <w:t>-omogućavanje maksimalne individualnosti unutar života u maloj skupini</w:t>
      </w:r>
    </w:p>
    <w:p w14:paraId="25EF2495" w14:textId="77777777" w:rsidR="000323CB" w:rsidRPr="00E335D6" w:rsidRDefault="000323CB" w:rsidP="000323CB">
      <w:pPr>
        <w:spacing w:after="0"/>
        <w:rPr>
          <w:rFonts w:ascii="Times New Roman" w:hAnsi="Times New Roman" w:cs="Times New Roman"/>
          <w:sz w:val="24"/>
          <w:szCs w:val="24"/>
        </w:rPr>
      </w:pPr>
      <w:r w:rsidRPr="00E335D6">
        <w:rPr>
          <w:rFonts w:ascii="Times New Roman" w:hAnsi="Times New Roman" w:cs="Times New Roman"/>
          <w:sz w:val="24"/>
          <w:szCs w:val="24"/>
        </w:rPr>
        <w:t>-dosizanje obrazovnih i profesionalnih ciljeva</w:t>
      </w:r>
    </w:p>
    <w:p w14:paraId="625B335B" w14:textId="77777777" w:rsidR="000323CB" w:rsidRPr="00E335D6" w:rsidRDefault="000323CB" w:rsidP="000323CB">
      <w:pPr>
        <w:spacing w:after="0"/>
        <w:rPr>
          <w:rFonts w:ascii="Times New Roman" w:hAnsi="Times New Roman" w:cs="Times New Roman"/>
          <w:sz w:val="24"/>
          <w:szCs w:val="24"/>
        </w:rPr>
      </w:pPr>
      <w:r w:rsidRPr="00E335D6">
        <w:rPr>
          <w:rFonts w:ascii="Times New Roman" w:hAnsi="Times New Roman" w:cs="Times New Roman"/>
          <w:sz w:val="24"/>
          <w:szCs w:val="24"/>
        </w:rPr>
        <w:lastRenderedPageBreak/>
        <w:t>-razvoj etičkih standarda i osobnih vrijednosti</w:t>
      </w:r>
    </w:p>
    <w:p w14:paraId="5FCE11FC" w14:textId="77777777" w:rsidR="000323CB" w:rsidRPr="00E335D6" w:rsidRDefault="000323CB" w:rsidP="000323CB">
      <w:pPr>
        <w:spacing w:after="0"/>
        <w:rPr>
          <w:rFonts w:ascii="Times New Roman" w:hAnsi="Times New Roman" w:cs="Times New Roman"/>
          <w:sz w:val="24"/>
          <w:szCs w:val="24"/>
        </w:rPr>
      </w:pPr>
      <w:r w:rsidRPr="00E335D6">
        <w:rPr>
          <w:rFonts w:ascii="Times New Roman" w:hAnsi="Times New Roman" w:cs="Times New Roman"/>
          <w:sz w:val="24"/>
          <w:szCs w:val="24"/>
        </w:rPr>
        <w:t>-uspješna spolnost i odnos s partnerom</w:t>
      </w:r>
    </w:p>
    <w:p w14:paraId="7F94C7E9" w14:textId="77777777" w:rsidR="000323CB" w:rsidRPr="00E335D6" w:rsidRDefault="000323CB" w:rsidP="000323CB">
      <w:pPr>
        <w:spacing w:after="0"/>
        <w:rPr>
          <w:rFonts w:ascii="Times New Roman" w:hAnsi="Times New Roman" w:cs="Times New Roman"/>
          <w:sz w:val="24"/>
          <w:szCs w:val="24"/>
        </w:rPr>
      </w:pPr>
      <w:r w:rsidRPr="00E335D6">
        <w:rPr>
          <w:rFonts w:ascii="Times New Roman" w:hAnsi="Times New Roman" w:cs="Times New Roman"/>
          <w:sz w:val="24"/>
          <w:szCs w:val="24"/>
        </w:rPr>
        <w:t>-navođenje na pozitivne načine afirmacije i samopotvrđivanja</w:t>
      </w:r>
    </w:p>
    <w:p w14:paraId="09C62DE8" w14:textId="77777777" w:rsidR="000323CB" w:rsidRPr="00E335D6" w:rsidRDefault="000323CB" w:rsidP="000323CB">
      <w:pPr>
        <w:spacing w:after="0"/>
        <w:rPr>
          <w:rFonts w:ascii="Times New Roman" w:hAnsi="Times New Roman" w:cs="Times New Roman"/>
          <w:sz w:val="24"/>
          <w:szCs w:val="24"/>
        </w:rPr>
      </w:pPr>
      <w:r w:rsidRPr="00E335D6">
        <w:rPr>
          <w:rFonts w:ascii="Times New Roman" w:hAnsi="Times New Roman" w:cs="Times New Roman"/>
          <w:sz w:val="24"/>
          <w:szCs w:val="24"/>
        </w:rPr>
        <w:t>-rješavanje problematičnih odnosa s obitelji</w:t>
      </w:r>
    </w:p>
    <w:p w14:paraId="12DBE54A" w14:textId="77777777" w:rsidR="000323CB" w:rsidRPr="00E335D6" w:rsidRDefault="000323CB" w:rsidP="000323CB">
      <w:pPr>
        <w:spacing w:after="0"/>
        <w:rPr>
          <w:rFonts w:ascii="Times New Roman" w:hAnsi="Times New Roman" w:cs="Times New Roman"/>
          <w:sz w:val="24"/>
          <w:szCs w:val="24"/>
        </w:rPr>
      </w:pPr>
      <w:r w:rsidRPr="00E335D6">
        <w:rPr>
          <w:rFonts w:ascii="Times New Roman" w:hAnsi="Times New Roman" w:cs="Times New Roman"/>
          <w:sz w:val="24"/>
          <w:szCs w:val="24"/>
        </w:rPr>
        <w:t xml:space="preserve">-razvijanje osjećaja pripadnosti i odgovornosti za kvalitetan život putem kompromisa </w:t>
      </w:r>
    </w:p>
    <w:p w14:paraId="18F810B7" w14:textId="77777777" w:rsidR="000323CB" w:rsidRPr="00E335D6" w:rsidRDefault="000323CB" w:rsidP="000323CB">
      <w:pPr>
        <w:spacing w:after="0"/>
        <w:rPr>
          <w:rFonts w:ascii="Times New Roman" w:hAnsi="Times New Roman" w:cs="Times New Roman"/>
          <w:sz w:val="24"/>
          <w:szCs w:val="24"/>
        </w:rPr>
      </w:pPr>
      <w:r w:rsidRPr="00E335D6">
        <w:rPr>
          <w:rFonts w:ascii="Times New Roman" w:hAnsi="Times New Roman" w:cs="Times New Roman"/>
          <w:sz w:val="24"/>
          <w:szCs w:val="24"/>
        </w:rPr>
        <w:t>kroz: pružanje podrške i savjetovanje u procesu osamostaljivanja, kroz rad na razvijanju i osnaživanju osobnih potreba, vještina komunikacije, učenja, izbora i donošenja odluka, informiranja i poznavanja svojih prava, osobnom rastu i razvoju,  podršku u obrazovanju i/ili traženju zaposlenja, učenju praktičnih vještina vođenja domaćinstva i odgovornog upravljanja novcem, prevenciji i ublažavanju rizičnih oblika ponašanja, razvijanju i održavanju pozitivne socijalne mreže.</w:t>
      </w:r>
    </w:p>
    <w:p w14:paraId="7FA6053B" w14:textId="77777777" w:rsidR="000323CB" w:rsidRPr="00E335D6" w:rsidRDefault="000323CB" w:rsidP="000323CB">
      <w:pPr>
        <w:rPr>
          <w:rFonts w:ascii="Times New Roman" w:hAnsi="Times New Roman" w:cs="Times New Roman"/>
          <w:sz w:val="24"/>
          <w:szCs w:val="24"/>
        </w:rPr>
      </w:pPr>
      <w:r w:rsidRPr="00E335D6">
        <w:rPr>
          <w:rFonts w:ascii="Times New Roman" w:hAnsi="Times New Roman" w:cs="Times New Roman"/>
          <w:sz w:val="24"/>
          <w:szCs w:val="24"/>
        </w:rPr>
        <w:t>Podrška se korisnicima pruža u skladu s njihovim individualnim potrebama i u svim životnim područjima (stanovanje, rad, slobodno vrijeme), a korisnike se potiče da i sami aktivno sudjeluju u procjeni svojih potreba i izradi Individualnog plana podrške te da koriste resurse i usluge koje lokalna zajednica nudi (zdravstvena skrb, trgovine, kulturne, rekreacijske, sportske i religiozne aktivnosti).</w:t>
      </w:r>
    </w:p>
    <w:p w14:paraId="1F23B6F3" w14:textId="77777777" w:rsidR="000323CB" w:rsidRPr="00E335D6" w:rsidRDefault="000323CB" w:rsidP="000323CB">
      <w:pPr>
        <w:rPr>
          <w:rFonts w:ascii="Times New Roman" w:hAnsi="Times New Roman" w:cs="Times New Roman"/>
          <w:sz w:val="24"/>
          <w:szCs w:val="24"/>
        </w:rPr>
      </w:pPr>
      <w:r w:rsidRPr="00E335D6">
        <w:rPr>
          <w:rFonts w:ascii="Times New Roman" w:hAnsi="Times New Roman" w:cs="Times New Roman"/>
          <w:b/>
          <w:bCs/>
          <w:sz w:val="24"/>
          <w:szCs w:val="24"/>
        </w:rPr>
        <w:t xml:space="preserve">Prehrana: </w:t>
      </w:r>
      <w:r w:rsidRPr="00E335D6">
        <w:rPr>
          <w:rFonts w:ascii="Times New Roman" w:hAnsi="Times New Roman" w:cs="Times New Roman"/>
          <w:sz w:val="24"/>
          <w:szCs w:val="24"/>
        </w:rPr>
        <w:t>Organizirana je na način da korisnici samostalno odlučuju o nabavi potrebnih namjernica te samostalno pripremaju obroke vodeći računa o racionalnom korištenju sredstava za život. Odgojiteljica poučava i pomaže korisnicima oko pripreme jela te planiranju potrebnih namjernica za  nadolazeći mjesec.</w:t>
      </w:r>
    </w:p>
    <w:p w14:paraId="382E4E56" w14:textId="77777777" w:rsidR="000323CB" w:rsidRPr="00E335D6" w:rsidRDefault="000323CB" w:rsidP="000323CB">
      <w:pPr>
        <w:spacing w:after="0"/>
        <w:rPr>
          <w:rFonts w:ascii="Times New Roman" w:hAnsi="Times New Roman" w:cs="Times New Roman"/>
          <w:b/>
          <w:bCs/>
          <w:sz w:val="24"/>
          <w:szCs w:val="24"/>
        </w:rPr>
      </w:pPr>
      <w:r w:rsidRPr="00E335D6">
        <w:rPr>
          <w:rFonts w:ascii="Times New Roman" w:hAnsi="Times New Roman" w:cs="Times New Roman"/>
          <w:b/>
          <w:bCs/>
          <w:sz w:val="24"/>
          <w:szCs w:val="24"/>
        </w:rPr>
        <w:t xml:space="preserve">Radne obveze: </w:t>
      </w:r>
      <w:r w:rsidRPr="00E335D6">
        <w:rPr>
          <w:rFonts w:ascii="Times New Roman" w:hAnsi="Times New Roman" w:cs="Times New Roman"/>
          <w:sz w:val="24"/>
          <w:szCs w:val="24"/>
        </w:rPr>
        <w:t>Odgajatelj i socijalni radnik pomažu korisnicima u pronalaženu posla, potiču ih na razvoju pozitivnog odnosa prema radu, uvažavanju autoriteta i kolega na poslu te na preuzimanje odgovornosti prema radnim obvezama.</w:t>
      </w:r>
    </w:p>
    <w:p w14:paraId="63800CB6" w14:textId="77777777" w:rsidR="000323CB" w:rsidRPr="00E335D6" w:rsidRDefault="000323CB" w:rsidP="000323CB">
      <w:pPr>
        <w:keepNext/>
        <w:keepLines/>
        <w:spacing w:before="240" w:after="0"/>
        <w:outlineLvl w:val="0"/>
        <w:rPr>
          <w:rFonts w:ascii="Times New Roman" w:eastAsiaTheme="majorEastAsia" w:hAnsi="Times New Roman" w:cs="Times New Roman"/>
          <w:b/>
          <w:bCs/>
          <w:sz w:val="24"/>
          <w:szCs w:val="24"/>
        </w:rPr>
      </w:pPr>
      <w:r w:rsidRPr="00E335D6">
        <w:rPr>
          <w:rFonts w:ascii="Times New Roman" w:eastAsiaTheme="majorEastAsia" w:hAnsi="Times New Roman" w:cs="Times New Roman"/>
          <w:b/>
          <w:bCs/>
          <w:sz w:val="24"/>
          <w:szCs w:val="24"/>
        </w:rPr>
        <w:t>Organizacija slobodnog vremena</w:t>
      </w:r>
    </w:p>
    <w:p w14:paraId="4274894B" w14:textId="77777777" w:rsidR="000323CB" w:rsidRPr="00E335D6" w:rsidRDefault="000323CB" w:rsidP="000323CB">
      <w:pPr>
        <w:ind w:firstLine="708"/>
        <w:jc w:val="both"/>
        <w:rPr>
          <w:rFonts w:ascii="Times New Roman" w:hAnsi="Times New Roman" w:cs="Times New Roman"/>
        </w:rPr>
      </w:pPr>
      <w:r w:rsidRPr="00E335D6">
        <w:rPr>
          <w:rFonts w:ascii="Times New Roman" w:hAnsi="Times New Roman" w:cs="Times New Roman"/>
        </w:rPr>
        <w:t>Korisnici su uključeni su u sva događanja na nivou Centra. Svoje slobodno vrijeme koriste po vlastitom izboru i osobnim afinitetima. Izlasci se dogovaraju s odgajateljem prema individualnim potrebama, a također se postavljaju prema izvršenim i savladanim obvezama.</w:t>
      </w:r>
    </w:p>
    <w:p w14:paraId="0BC3E0A9" w14:textId="77777777" w:rsidR="000323CB" w:rsidRPr="00E335D6" w:rsidRDefault="000323CB" w:rsidP="000323CB">
      <w:pPr>
        <w:keepNext/>
        <w:keepLines/>
        <w:spacing w:before="240" w:after="0"/>
        <w:outlineLvl w:val="0"/>
        <w:rPr>
          <w:rFonts w:ascii="Times New Roman" w:eastAsiaTheme="majorEastAsia" w:hAnsi="Times New Roman" w:cs="Times New Roman"/>
          <w:b/>
          <w:bCs/>
          <w:sz w:val="24"/>
          <w:szCs w:val="24"/>
        </w:rPr>
      </w:pPr>
      <w:r w:rsidRPr="00E335D6">
        <w:rPr>
          <w:rFonts w:ascii="Times New Roman" w:eastAsiaTheme="majorEastAsia" w:hAnsi="Times New Roman" w:cs="Times New Roman"/>
          <w:b/>
          <w:bCs/>
          <w:sz w:val="24"/>
          <w:szCs w:val="24"/>
        </w:rPr>
        <w:t xml:space="preserve">Zdravstvena zaštita: </w:t>
      </w:r>
      <w:r w:rsidRPr="00E335D6">
        <w:rPr>
          <w:rFonts w:ascii="Times New Roman" w:hAnsi="Times New Roman" w:cs="Times New Roman"/>
          <w:sz w:val="24"/>
          <w:szCs w:val="24"/>
        </w:rPr>
        <w:t>Korisnici ostvaruju zdravstvenu zaštitu u kod odabranog liječnika obiteljske medicine</w:t>
      </w:r>
      <w:r w:rsidRPr="00E335D6">
        <w:rPr>
          <w:rFonts w:ascii="Times New Roman" w:hAnsi="Times New Roman" w:cs="Times New Roman"/>
        </w:rPr>
        <w:t>.</w:t>
      </w:r>
    </w:p>
    <w:p w14:paraId="748E61C6" w14:textId="77777777" w:rsidR="000323CB" w:rsidRPr="00E335D6" w:rsidRDefault="000323CB" w:rsidP="000323CB">
      <w:pPr>
        <w:spacing w:after="0"/>
        <w:jc w:val="both"/>
        <w:rPr>
          <w:rFonts w:ascii="Times New Roman" w:hAnsi="Times New Roman" w:cs="Times New Roman"/>
          <w:b/>
          <w:bCs/>
        </w:rPr>
      </w:pPr>
      <w:r w:rsidRPr="00E335D6">
        <w:rPr>
          <w:rFonts w:ascii="Times New Roman" w:hAnsi="Times New Roman" w:cs="Times New Roman"/>
          <w:b/>
          <w:bCs/>
        </w:rPr>
        <w:t xml:space="preserve">Evaluacija uspješnosti: </w:t>
      </w:r>
      <w:r w:rsidRPr="00E335D6">
        <w:rPr>
          <w:rFonts w:ascii="Times New Roman" w:hAnsi="Times New Roman" w:cs="Times New Roman"/>
        </w:rPr>
        <w:t>Razgovorima na zajedničkim sastancima kao i individualno sa svakim korisnikom dobit će se informacije važne za poboljšanje uvjeta življenja u zajednici. U osobnim dosjeima svakog korisnika upisuje se datum zapošljavanja  kao i mjesto zapošljavanja te mjesto stanovanja po odlasku iz stambene zajednice. Ovi podaci poslužiti će kao provjera uspješnosti rada organiziranog stanovanja postavljenih u ovakvom obliku.</w:t>
      </w:r>
    </w:p>
    <w:p w14:paraId="1549D37B" w14:textId="77777777" w:rsidR="000323CB" w:rsidRPr="00E335D6" w:rsidRDefault="000323CB" w:rsidP="000323CB">
      <w:pPr>
        <w:spacing w:after="0"/>
        <w:ind w:firstLine="708"/>
        <w:jc w:val="both"/>
        <w:rPr>
          <w:rFonts w:ascii="Times New Roman" w:hAnsi="Times New Roman" w:cs="Times New Roman"/>
        </w:rPr>
      </w:pPr>
      <w:r w:rsidRPr="00E335D6">
        <w:rPr>
          <w:rFonts w:ascii="Times New Roman" w:hAnsi="Times New Roman" w:cs="Times New Roman"/>
        </w:rPr>
        <w:t xml:space="preserve">S korisnicima se dogovara i planira te im se pomaže organizirati uvjete za nastavak života i rada u lokalnoj zajednici po završetku socijalne usluge. </w:t>
      </w:r>
    </w:p>
    <w:p w14:paraId="4C42D48C" w14:textId="77777777" w:rsidR="000323CB" w:rsidRPr="00E335D6" w:rsidRDefault="000323CB" w:rsidP="000323CB">
      <w:pPr>
        <w:jc w:val="center"/>
        <w:rPr>
          <w:rFonts w:ascii="Times New Roman" w:hAnsi="Times New Roman" w:cs="Times New Roman"/>
          <w:b/>
          <w:sz w:val="28"/>
          <w:szCs w:val="28"/>
        </w:rPr>
      </w:pPr>
    </w:p>
    <w:p w14:paraId="28D2CB74" w14:textId="38580D8A" w:rsidR="000323CB" w:rsidRPr="00E335D6" w:rsidRDefault="000323CB" w:rsidP="000323CB">
      <w:pPr>
        <w:pStyle w:val="Naslov1"/>
        <w:jc w:val="left"/>
        <w:rPr>
          <w:rFonts w:ascii="Times New Roman" w:hAnsi="Times New Roman" w:cs="Times New Roman"/>
          <w:b/>
          <w:bCs/>
          <w:sz w:val="28"/>
          <w:szCs w:val="28"/>
        </w:rPr>
      </w:pPr>
      <w:r w:rsidRPr="00E335D6">
        <w:rPr>
          <w:rFonts w:ascii="Times New Roman" w:hAnsi="Times New Roman" w:cs="Times New Roman"/>
          <w:b/>
          <w:bCs/>
          <w:sz w:val="28"/>
          <w:szCs w:val="28"/>
        </w:rPr>
        <w:t>GODIŠNJI PLAN I PROGRAM RADA EDUKACIJSKOG REHABILITATORA U OKVIRU USLUGE POLUDNEVNOG BORAVKA II SMJEŠTAJA DJECE S TEŠKOĆAMA U RAZVOJU TE POLUDNEVNOG BORAVKA ODRASLIH KORISNIKA S INVALIDITETOM 2024. GODINU</w:t>
      </w:r>
    </w:p>
    <w:p w14:paraId="39D3D8AA" w14:textId="77777777" w:rsidR="000323CB" w:rsidRPr="00E335D6" w:rsidRDefault="000323CB" w:rsidP="000323CB">
      <w:pPr>
        <w:rPr>
          <w:rFonts w:ascii="Times New Roman" w:hAnsi="Times New Roman" w:cs="Times New Roman"/>
          <w:b/>
          <w:sz w:val="24"/>
          <w:szCs w:val="24"/>
        </w:rPr>
      </w:pPr>
    </w:p>
    <w:p w14:paraId="0F2BBC17" w14:textId="77777777" w:rsidR="000323CB" w:rsidRPr="00E335D6" w:rsidRDefault="000323CB" w:rsidP="000323CB">
      <w:pPr>
        <w:jc w:val="both"/>
        <w:rPr>
          <w:rFonts w:ascii="Times New Roman" w:hAnsi="Times New Roman" w:cs="Times New Roman"/>
          <w:sz w:val="24"/>
          <w:szCs w:val="24"/>
        </w:rPr>
      </w:pPr>
      <w:r w:rsidRPr="00E335D6">
        <w:rPr>
          <w:rFonts w:ascii="Times New Roman" w:hAnsi="Times New Roman" w:cs="Times New Roman"/>
          <w:sz w:val="24"/>
          <w:szCs w:val="24"/>
        </w:rPr>
        <w:t xml:space="preserve">Korisnici usluge poludnevnog programa su mlade i odrasle osobe s invaliditetom starije od 18 godina. Usluga poludnevnog boravka pruža se tijekom svih radnih dana u tjednu, u trajanju od četiri do šest sati dnevno. Ovaj oblik podrške doprinosi poboljšanju kvalitete života odraslih osoba s invaliditetom kroz osiguravanje strukturiranih aktivnosti, podrške u socijalnoj integraciji te prilika za razvoj i održavanje vještina, uz stručnu i </w:t>
      </w:r>
      <w:r w:rsidRPr="00E335D6">
        <w:rPr>
          <w:rFonts w:ascii="Times New Roman" w:hAnsi="Times New Roman" w:cs="Times New Roman"/>
          <w:sz w:val="24"/>
          <w:szCs w:val="24"/>
        </w:rPr>
        <w:lastRenderedPageBreak/>
        <w:t>drugu pomoć i podršku, radi zadovoljavanja osnovnih i specifičnih životnih potreba korisnika koje ne mogu biti zadovoljene u obitelji. Osim na socijalizaciji, unaprjeđivanju i razvijanju sačuvanih potencijala,  primarni je cilj pružati podršku u poboljšanju kvalitete života, razvoju samostalnosti i svakodnevnih vještina te osobnom osnaživanju i prevenciji institucionalizacije.</w:t>
      </w:r>
    </w:p>
    <w:p w14:paraId="1BDB7907" w14:textId="77777777" w:rsidR="000323CB" w:rsidRPr="00E335D6" w:rsidRDefault="000323CB" w:rsidP="000323CB">
      <w:pPr>
        <w:spacing w:after="0"/>
        <w:jc w:val="both"/>
        <w:rPr>
          <w:rFonts w:ascii="Times New Roman" w:hAnsi="Times New Roman" w:cs="Times New Roman"/>
          <w:b/>
          <w:bCs/>
          <w:sz w:val="24"/>
          <w:szCs w:val="24"/>
        </w:rPr>
      </w:pPr>
      <w:r w:rsidRPr="00E335D6">
        <w:rPr>
          <w:rFonts w:ascii="Times New Roman" w:hAnsi="Times New Roman" w:cs="Times New Roman"/>
          <w:b/>
          <w:bCs/>
          <w:sz w:val="24"/>
          <w:szCs w:val="24"/>
        </w:rPr>
        <w:t xml:space="preserve">Rad edukacijskog rehabilitatora u okviru usluge </w:t>
      </w:r>
      <w:r w:rsidRPr="00E335D6">
        <w:rPr>
          <w:rFonts w:ascii="Times New Roman" w:eastAsia="Times New Roman" w:hAnsi="Times New Roman" w:cs="Times New Roman"/>
          <w:b/>
          <w:sz w:val="24"/>
          <w:szCs w:val="24"/>
          <w:lang w:eastAsia="hr-HR"/>
        </w:rPr>
        <w:t>poludnevnog boravka odraslih korisnika</w:t>
      </w:r>
      <w:r w:rsidRPr="00E335D6">
        <w:rPr>
          <w:rFonts w:ascii="Times New Roman" w:hAnsi="Times New Roman" w:cs="Times New Roman"/>
          <w:b/>
          <w:bCs/>
          <w:sz w:val="24"/>
          <w:szCs w:val="24"/>
        </w:rPr>
        <w:t xml:space="preserve"> obuhvaća: </w:t>
      </w:r>
    </w:p>
    <w:p w14:paraId="4DBEBDA3" w14:textId="77777777" w:rsidR="000323CB" w:rsidRPr="00E335D6" w:rsidRDefault="000323CB">
      <w:pPr>
        <w:pStyle w:val="Odlomakpopisa"/>
        <w:numPr>
          <w:ilvl w:val="0"/>
          <w:numId w:val="156"/>
        </w:numPr>
        <w:spacing w:after="0"/>
        <w:ind w:left="709"/>
        <w:jc w:val="both"/>
        <w:rPr>
          <w:rFonts w:ascii="Times New Roman" w:hAnsi="Times New Roman" w:cs="Times New Roman"/>
          <w:b/>
          <w:bCs/>
          <w:sz w:val="24"/>
          <w:szCs w:val="24"/>
        </w:rPr>
      </w:pPr>
      <w:r w:rsidRPr="00E335D6">
        <w:rPr>
          <w:rFonts w:ascii="Times New Roman" w:hAnsi="Times New Roman" w:cs="Times New Roman"/>
          <w:b/>
          <w:bCs/>
          <w:sz w:val="24"/>
          <w:szCs w:val="24"/>
        </w:rPr>
        <w:t xml:space="preserve">Vođenje dokumentacije </w:t>
      </w:r>
    </w:p>
    <w:p w14:paraId="297DE39E" w14:textId="77777777" w:rsidR="000323CB" w:rsidRPr="00E335D6" w:rsidRDefault="000323CB">
      <w:pPr>
        <w:pStyle w:val="Odlomakpopisa"/>
        <w:numPr>
          <w:ilvl w:val="0"/>
          <w:numId w:val="156"/>
        </w:numPr>
        <w:spacing w:after="120"/>
        <w:ind w:left="709"/>
        <w:jc w:val="both"/>
        <w:rPr>
          <w:rFonts w:ascii="Times New Roman" w:hAnsi="Times New Roman" w:cs="Times New Roman"/>
          <w:sz w:val="24"/>
          <w:szCs w:val="24"/>
        </w:rPr>
      </w:pPr>
      <w:r w:rsidRPr="00E335D6">
        <w:rPr>
          <w:rFonts w:ascii="Times New Roman" w:hAnsi="Times New Roman" w:cs="Times New Roman"/>
          <w:b/>
          <w:bCs/>
          <w:sz w:val="24"/>
          <w:szCs w:val="24"/>
        </w:rPr>
        <w:t>Opservaciju, procjenu i praćenje korisnika</w:t>
      </w:r>
      <w:r w:rsidRPr="00E335D6">
        <w:rPr>
          <w:rFonts w:ascii="Times New Roman" w:hAnsi="Times New Roman" w:cs="Times New Roman"/>
          <w:sz w:val="24"/>
          <w:szCs w:val="24"/>
        </w:rPr>
        <w:t xml:space="preserve"> u svrhu izrade Individualnih planova i programa te evaluacije postavljenih ciljeva rada (vrijeme izvršenja: tijekom cijele godine)</w:t>
      </w:r>
    </w:p>
    <w:p w14:paraId="5D91F039" w14:textId="77777777" w:rsidR="000323CB" w:rsidRPr="00E335D6" w:rsidRDefault="000323CB">
      <w:pPr>
        <w:pStyle w:val="Odlomakpopisa"/>
        <w:numPr>
          <w:ilvl w:val="0"/>
          <w:numId w:val="156"/>
        </w:numPr>
        <w:spacing w:after="120"/>
        <w:ind w:left="709"/>
        <w:jc w:val="both"/>
        <w:rPr>
          <w:rFonts w:ascii="Times New Roman" w:hAnsi="Times New Roman" w:cs="Times New Roman"/>
          <w:sz w:val="24"/>
          <w:szCs w:val="24"/>
        </w:rPr>
      </w:pPr>
      <w:r w:rsidRPr="00E335D6">
        <w:rPr>
          <w:rFonts w:ascii="Times New Roman" w:hAnsi="Times New Roman" w:cs="Times New Roman"/>
          <w:b/>
          <w:bCs/>
          <w:sz w:val="24"/>
          <w:szCs w:val="24"/>
        </w:rPr>
        <w:t>Neposredni grupni rad</w:t>
      </w:r>
      <w:r w:rsidRPr="00E335D6">
        <w:rPr>
          <w:rFonts w:ascii="Times New Roman" w:hAnsi="Times New Roman" w:cs="Times New Roman"/>
          <w:sz w:val="24"/>
          <w:szCs w:val="24"/>
        </w:rPr>
        <w:t xml:space="preserve"> </w:t>
      </w:r>
      <w:r w:rsidRPr="00E335D6">
        <w:rPr>
          <w:rFonts w:ascii="Times New Roman" w:hAnsi="Times New Roman" w:cs="Times New Roman"/>
          <w:b/>
          <w:bCs/>
          <w:sz w:val="24"/>
          <w:szCs w:val="24"/>
        </w:rPr>
        <w:t>uz individualnu podršku</w:t>
      </w:r>
      <w:r w:rsidRPr="00E335D6">
        <w:rPr>
          <w:rFonts w:ascii="Times New Roman" w:hAnsi="Times New Roman" w:cs="Times New Roman"/>
          <w:sz w:val="24"/>
          <w:szCs w:val="24"/>
        </w:rPr>
        <w:t xml:space="preserve"> (vrijeme izvršenja: tijekom cijele godine osim dijela srpnja i kolovoza radi korištenja godišnjeg odmora)</w:t>
      </w:r>
    </w:p>
    <w:p w14:paraId="42B9B404" w14:textId="77777777" w:rsidR="000323CB" w:rsidRPr="00E335D6" w:rsidRDefault="000323CB">
      <w:pPr>
        <w:pStyle w:val="Odlomakpopisa"/>
        <w:numPr>
          <w:ilvl w:val="0"/>
          <w:numId w:val="156"/>
        </w:numPr>
        <w:spacing w:after="120"/>
        <w:ind w:left="709"/>
        <w:jc w:val="both"/>
        <w:rPr>
          <w:rFonts w:ascii="Times New Roman" w:hAnsi="Times New Roman" w:cs="Times New Roman"/>
          <w:sz w:val="24"/>
          <w:szCs w:val="24"/>
        </w:rPr>
      </w:pPr>
      <w:r w:rsidRPr="00E335D6">
        <w:rPr>
          <w:rFonts w:ascii="Times New Roman" w:hAnsi="Times New Roman" w:cs="Times New Roman"/>
          <w:b/>
          <w:bCs/>
          <w:sz w:val="24"/>
          <w:szCs w:val="24"/>
        </w:rPr>
        <w:t>Suradnju s roditeljima/skrbnicima</w:t>
      </w:r>
      <w:r w:rsidRPr="00E335D6">
        <w:rPr>
          <w:rFonts w:ascii="Times New Roman" w:hAnsi="Times New Roman" w:cs="Times New Roman"/>
          <w:sz w:val="24"/>
          <w:szCs w:val="24"/>
        </w:rPr>
        <w:t xml:space="preserve"> (vrijeme izvršenja: tijekom cijele godine)</w:t>
      </w:r>
    </w:p>
    <w:p w14:paraId="693BDA36" w14:textId="77777777" w:rsidR="000323CB" w:rsidRPr="00E335D6" w:rsidRDefault="000323CB">
      <w:pPr>
        <w:pStyle w:val="Odlomakpopisa"/>
        <w:numPr>
          <w:ilvl w:val="0"/>
          <w:numId w:val="156"/>
        </w:numPr>
        <w:spacing w:after="120"/>
        <w:ind w:left="709"/>
        <w:jc w:val="both"/>
        <w:rPr>
          <w:rFonts w:ascii="Times New Roman" w:hAnsi="Times New Roman" w:cs="Times New Roman"/>
          <w:sz w:val="24"/>
          <w:szCs w:val="24"/>
        </w:rPr>
      </w:pPr>
      <w:r w:rsidRPr="00E335D6">
        <w:rPr>
          <w:rFonts w:ascii="Times New Roman" w:hAnsi="Times New Roman" w:cs="Times New Roman"/>
          <w:b/>
          <w:bCs/>
          <w:sz w:val="24"/>
          <w:szCs w:val="24"/>
        </w:rPr>
        <w:t>Suradnju sa stručnim djelatnicima ustanove kao i srodnih vanjskih ustanova</w:t>
      </w:r>
      <w:r w:rsidRPr="00E335D6">
        <w:rPr>
          <w:rFonts w:ascii="Times New Roman" w:hAnsi="Times New Roman" w:cs="Times New Roman"/>
          <w:sz w:val="24"/>
          <w:szCs w:val="24"/>
        </w:rPr>
        <w:t xml:space="preserve"> (vrijeme izvršenja: tijekom cijele godine)</w:t>
      </w:r>
    </w:p>
    <w:p w14:paraId="382F44E0" w14:textId="77777777" w:rsidR="000323CB" w:rsidRPr="00E335D6" w:rsidRDefault="000323CB">
      <w:pPr>
        <w:pStyle w:val="Odlomakpopisa"/>
        <w:numPr>
          <w:ilvl w:val="0"/>
          <w:numId w:val="156"/>
        </w:numPr>
        <w:spacing w:after="120"/>
        <w:ind w:left="709"/>
        <w:jc w:val="both"/>
        <w:rPr>
          <w:rFonts w:ascii="Times New Roman" w:hAnsi="Times New Roman" w:cs="Times New Roman"/>
          <w:sz w:val="24"/>
          <w:szCs w:val="24"/>
        </w:rPr>
      </w:pPr>
      <w:r w:rsidRPr="00E335D6">
        <w:rPr>
          <w:rFonts w:ascii="Times New Roman" w:hAnsi="Times New Roman" w:cs="Times New Roman"/>
          <w:b/>
          <w:bCs/>
          <w:sz w:val="24"/>
          <w:szCs w:val="24"/>
        </w:rPr>
        <w:t>Permanentno stručno usavršavanje</w:t>
      </w:r>
      <w:r w:rsidRPr="00E335D6">
        <w:rPr>
          <w:rFonts w:ascii="Times New Roman" w:hAnsi="Times New Roman" w:cs="Times New Roman"/>
          <w:sz w:val="24"/>
          <w:szCs w:val="24"/>
        </w:rPr>
        <w:t xml:space="preserve"> (vrijeme izvršenja: tijekom cijele godine)</w:t>
      </w:r>
    </w:p>
    <w:p w14:paraId="08721780" w14:textId="77777777" w:rsidR="000323CB" w:rsidRPr="00E335D6" w:rsidRDefault="000323CB" w:rsidP="000323CB">
      <w:pPr>
        <w:pStyle w:val="Odlomakpopisa"/>
        <w:spacing w:after="120"/>
        <w:ind w:left="709"/>
        <w:jc w:val="both"/>
        <w:rPr>
          <w:rFonts w:ascii="Times New Roman" w:hAnsi="Times New Roman" w:cs="Times New Roman"/>
          <w:sz w:val="24"/>
          <w:szCs w:val="24"/>
        </w:rPr>
      </w:pPr>
    </w:p>
    <w:p w14:paraId="1BFC3FFA" w14:textId="77777777" w:rsidR="000323CB" w:rsidRPr="00E335D6" w:rsidRDefault="000323CB">
      <w:pPr>
        <w:pStyle w:val="Naslov2"/>
        <w:numPr>
          <w:ilvl w:val="0"/>
          <w:numId w:val="157"/>
        </w:numPr>
        <w:spacing w:after="0"/>
        <w:ind w:left="425" w:hanging="357"/>
        <w:rPr>
          <w:rFonts w:ascii="Times New Roman" w:hAnsi="Times New Roman"/>
          <w:b w:val="0"/>
          <w:bCs w:val="0"/>
        </w:rPr>
      </w:pPr>
      <w:r w:rsidRPr="00E335D6">
        <w:rPr>
          <w:rFonts w:ascii="Times New Roman" w:hAnsi="Times New Roman"/>
        </w:rPr>
        <w:t>VOĐENJE DOKUMENTACIJE</w:t>
      </w:r>
    </w:p>
    <w:p w14:paraId="372F0F52" w14:textId="77777777" w:rsidR="000323CB" w:rsidRPr="00E335D6" w:rsidRDefault="000323CB">
      <w:pPr>
        <w:pStyle w:val="Odlomakpopisa"/>
        <w:numPr>
          <w:ilvl w:val="0"/>
          <w:numId w:val="91"/>
        </w:numPr>
        <w:spacing w:after="0"/>
        <w:jc w:val="both"/>
        <w:rPr>
          <w:rFonts w:ascii="Times New Roman" w:hAnsi="Times New Roman" w:cs="Times New Roman"/>
          <w:sz w:val="24"/>
          <w:szCs w:val="24"/>
        </w:rPr>
      </w:pPr>
      <w:r w:rsidRPr="00E335D6">
        <w:rPr>
          <w:rFonts w:ascii="Times New Roman" w:hAnsi="Times New Roman" w:cs="Times New Roman"/>
          <w:sz w:val="24"/>
          <w:szCs w:val="24"/>
        </w:rPr>
        <w:t>Izrada godišnjeg programa rada (vrijeme izvršenja: siječanj)</w:t>
      </w:r>
    </w:p>
    <w:p w14:paraId="236B8ACB" w14:textId="77777777" w:rsidR="000323CB" w:rsidRPr="00E335D6" w:rsidRDefault="000323CB">
      <w:pPr>
        <w:pStyle w:val="Odlomakpopisa"/>
        <w:numPr>
          <w:ilvl w:val="0"/>
          <w:numId w:val="91"/>
        </w:numPr>
        <w:jc w:val="both"/>
        <w:rPr>
          <w:rFonts w:ascii="Times New Roman" w:hAnsi="Times New Roman" w:cs="Times New Roman"/>
          <w:sz w:val="24"/>
          <w:szCs w:val="24"/>
        </w:rPr>
      </w:pPr>
      <w:r w:rsidRPr="00E335D6">
        <w:rPr>
          <w:rFonts w:ascii="Times New Roman" w:hAnsi="Times New Roman" w:cs="Times New Roman"/>
          <w:sz w:val="24"/>
          <w:szCs w:val="24"/>
        </w:rPr>
        <w:t>Vođenje evidencijskih lista (vrijeme izvršenja: svakodnevno)</w:t>
      </w:r>
    </w:p>
    <w:p w14:paraId="6FB84497" w14:textId="77777777" w:rsidR="000323CB" w:rsidRPr="00E335D6" w:rsidRDefault="000323CB">
      <w:pPr>
        <w:pStyle w:val="Odlomakpopisa"/>
        <w:numPr>
          <w:ilvl w:val="0"/>
          <w:numId w:val="91"/>
        </w:numPr>
        <w:jc w:val="both"/>
        <w:rPr>
          <w:rFonts w:ascii="Times New Roman" w:hAnsi="Times New Roman" w:cs="Times New Roman"/>
          <w:sz w:val="24"/>
          <w:szCs w:val="24"/>
        </w:rPr>
      </w:pPr>
      <w:r w:rsidRPr="00E335D6">
        <w:rPr>
          <w:rFonts w:ascii="Times New Roman" w:hAnsi="Times New Roman" w:cs="Times New Roman"/>
          <w:sz w:val="24"/>
          <w:szCs w:val="24"/>
        </w:rPr>
        <w:t xml:space="preserve">Izrada individualnih programa rada na temelju opservacije i procjene (vrijeme izvršenja: nakon perioda opservacije korisnika) – obuhvaća: </w:t>
      </w:r>
    </w:p>
    <w:p w14:paraId="0B2C5390" w14:textId="77777777" w:rsidR="000323CB" w:rsidRPr="00E335D6" w:rsidRDefault="000323CB">
      <w:pPr>
        <w:pStyle w:val="Odlomakpopisa"/>
        <w:numPr>
          <w:ilvl w:val="1"/>
          <w:numId w:val="91"/>
        </w:numPr>
        <w:jc w:val="both"/>
        <w:rPr>
          <w:rFonts w:ascii="Times New Roman" w:hAnsi="Times New Roman" w:cs="Times New Roman"/>
          <w:sz w:val="24"/>
          <w:szCs w:val="24"/>
        </w:rPr>
      </w:pPr>
      <w:r w:rsidRPr="00E335D6">
        <w:rPr>
          <w:rFonts w:ascii="Times New Roman" w:hAnsi="Times New Roman" w:cs="Times New Roman"/>
          <w:sz w:val="24"/>
          <w:szCs w:val="24"/>
        </w:rPr>
        <w:t>Postavljanje specifičnih i mjerljivih ciljeva.</w:t>
      </w:r>
    </w:p>
    <w:p w14:paraId="3E8E74C8" w14:textId="77777777" w:rsidR="000323CB" w:rsidRPr="00E335D6" w:rsidRDefault="000323CB">
      <w:pPr>
        <w:pStyle w:val="Odlomakpopisa"/>
        <w:numPr>
          <w:ilvl w:val="1"/>
          <w:numId w:val="91"/>
        </w:numPr>
        <w:jc w:val="both"/>
        <w:rPr>
          <w:rFonts w:ascii="Times New Roman" w:hAnsi="Times New Roman" w:cs="Times New Roman"/>
          <w:sz w:val="24"/>
          <w:szCs w:val="24"/>
        </w:rPr>
      </w:pPr>
      <w:r w:rsidRPr="00E335D6">
        <w:rPr>
          <w:rFonts w:ascii="Times New Roman" w:hAnsi="Times New Roman" w:cs="Times New Roman"/>
          <w:sz w:val="24"/>
          <w:szCs w:val="24"/>
        </w:rPr>
        <w:t>Određivanje aktivnosti i intervencija koje podržavaju postizanje ciljeva.</w:t>
      </w:r>
    </w:p>
    <w:p w14:paraId="7A2302B5" w14:textId="77777777" w:rsidR="000323CB" w:rsidRPr="00E335D6" w:rsidRDefault="000323CB">
      <w:pPr>
        <w:pStyle w:val="Odlomakpopisa"/>
        <w:numPr>
          <w:ilvl w:val="1"/>
          <w:numId w:val="91"/>
        </w:numPr>
        <w:jc w:val="both"/>
        <w:rPr>
          <w:rFonts w:ascii="Times New Roman" w:hAnsi="Times New Roman" w:cs="Times New Roman"/>
          <w:sz w:val="24"/>
          <w:szCs w:val="24"/>
        </w:rPr>
      </w:pPr>
      <w:r w:rsidRPr="00E335D6">
        <w:rPr>
          <w:rFonts w:ascii="Times New Roman" w:hAnsi="Times New Roman" w:cs="Times New Roman"/>
          <w:sz w:val="24"/>
          <w:szCs w:val="24"/>
        </w:rPr>
        <w:t>Periodične revizije i prilagodbe plana prema potrebama korisnika.</w:t>
      </w:r>
    </w:p>
    <w:p w14:paraId="2C2BC2BB" w14:textId="77777777" w:rsidR="000323CB" w:rsidRPr="00E335D6" w:rsidRDefault="000323CB">
      <w:pPr>
        <w:pStyle w:val="Odlomakpopisa"/>
        <w:numPr>
          <w:ilvl w:val="0"/>
          <w:numId w:val="91"/>
        </w:numPr>
        <w:jc w:val="both"/>
        <w:rPr>
          <w:rFonts w:ascii="Times New Roman" w:hAnsi="Times New Roman" w:cs="Times New Roman"/>
          <w:sz w:val="24"/>
          <w:szCs w:val="24"/>
        </w:rPr>
      </w:pPr>
      <w:r w:rsidRPr="00E335D6">
        <w:rPr>
          <w:rFonts w:ascii="Times New Roman" w:hAnsi="Times New Roman" w:cs="Times New Roman"/>
          <w:sz w:val="24"/>
          <w:szCs w:val="24"/>
        </w:rPr>
        <w:t>Pisanje izvješća nadležnim HZSR (vrijeme izvršenja: siječanj i srpanj)</w:t>
      </w:r>
    </w:p>
    <w:p w14:paraId="25DA45D8" w14:textId="77777777" w:rsidR="000323CB" w:rsidRPr="00E335D6" w:rsidRDefault="000323CB">
      <w:pPr>
        <w:pStyle w:val="Odlomakpopisa"/>
        <w:numPr>
          <w:ilvl w:val="0"/>
          <w:numId w:val="91"/>
        </w:numPr>
        <w:jc w:val="both"/>
        <w:rPr>
          <w:rFonts w:ascii="Times New Roman" w:hAnsi="Times New Roman" w:cs="Times New Roman"/>
          <w:sz w:val="24"/>
          <w:szCs w:val="24"/>
        </w:rPr>
      </w:pPr>
      <w:r w:rsidRPr="00E335D6">
        <w:rPr>
          <w:rFonts w:ascii="Times New Roman" w:hAnsi="Times New Roman" w:cs="Times New Roman"/>
          <w:sz w:val="24"/>
          <w:szCs w:val="24"/>
        </w:rPr>
        <w:t>Pisanje stručnog mišljenja za korisnika (vrijeme izvršenja: po potrebi)</w:t>
      </w:r>
    </w:p>
    <w:p w14:paraId="061C306C" w14:textId="77777777" w:rsidR="000323CB" w:rsidRPr="00E335D6" w:rsidRDefault="000323CB">
      <w:pPr>
        <w:pStyle w:val="Naslov2"/>
        <w:numPr>
          <w:ilvl w:val="0"/>
          <w:numId w:val="157"/>
        </w:numPr>
        <w:spacing w:after="0"/>
        <w:ind w:left="425" w:hanging="357"/>
        <w:rPr>
          <w:rFonts w:ascii="Times New Roman" w:hAnsi="Times New Roman"/>
          <w:b w:val="0"/>
          <w:bCs w:val="0"/>
          <w:sz w:val="24"/>
          <w:szCs w:val="24"/>
        </w:rPr>
      </w:pPr>
      <w:r w:rsidRPr="00E335D6">
        <w:rPr>
          <w:rFonts w:ascii="Times New Roman" w:hAnsi="Times New Roman"/>
          <w:sz w:val="24"/>
          <w:szCs w:val="24"/>
        </w:rPr>
        <w:t>OPSERVACIJA, PROCJENA i PRAĆENJE KORISNIKA</w:t>
      </w:r>
    </w:p>
    <w:p w14:paraId="027A5689" w14:textId="77777777" w:rsidR="000323CB" w:rsidRPr="00E335D6" w:rsidRDefault="000323CB" w:rsidP="000323CB">
      <w:pPr>
        <w:spacing w:after="0" w:line="240" w:lineRule="auto"/>
        <w:jc w:val="both"/>
        <w:rPr>
          <w:rFonts w:ascii="Times New Roman" w:eastAsia="Times New Roman" w:hAnsi="Times New Roman" w:cs="Times New Roman"/>
          <w:sz w:val="24"/>
          <w:szCs w:val="24"/>
          <w:lang w:eastAsia="hr-HR"/>
        </w:rPr>
      </w:pPr>
      <w:r w:rsidRPr="00E335D6">
        <w:rPr>
          <w:rFonts w:ascii="Times New Roman" w:eastAsia="Times New Roman" w:hAnsi="Times New Roman" w:cs="Times New Roman"/>
          <w:b/>
          <w:bCs/>
          <w:sz w:val="24"/>
          <w:szCs w:val="24"/>
          <w:lang w:eastAsia="hr-HR"/>
        </w:rPr>
        <w:t>Opservacija</w:t>
      </w:r>
      <w:r w:rsidRPr="00E335D6">
        <w:rPr>
          <w:rFonts w:ascii="Times New Roman" w:eastAsia="Times New Roman" w:hAnsi="Times New Roman" w:cs="Times New Roman"/>
          <w:sz w:val="24"/>
          <w:szCs w:val="24"/>
          <w:lang w:eastAsia="hr-HR"/>
        </w:rPr>
        <w:t xml:space="preserve"> uključuje sustavno promatranje ponašanja, aktivnosti i interakcija korisnika u različitim kontekstima s ciljem identifikacije snaga, interesa i potreba korisnika, razumijevanja kako korisnik reagira na različite situacije i okoline te dobivanje uvida u specifične izazove s kojima se korisnik suočava.</w:t>
      </w:r>
    </w:p>
    <w:p w14:paraId="2A567B32" w14:textId="77777777" w:rsidR="000323CB" w:rsidRPr="00E335D6" w:rsidRDefault="000323CB" w:rsidP="000323CB">
      <w:pPr>
        <w:spacing w:before="120" w:after="0" w:line="240" w:lineRule="auto"/>
        <w:ind w:left="142" w:hanging="142"/>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Metode:</w:t>
      </w:r>
    </w:p>
    <w:p w14:paraId="52C0F433" w14:textId="77777777" w:rsidR="000323CB" w:rsidRPr="00E335D6" w:rsidRDefault="000323CB">
      <w:pPr>
        <w:numPr>
          <w:ilvl w:val="2"/>
          <w:numId w:val="159"/>
        </w:numPr>
        <w:spacing w:after="0" w:line="240" w:lineRule="auto"/>
        <w:ind w:left="426" w:hanging="142"/>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Direktno promatranje korisnika u različitim situacijama.</w:t>
      </w:r>
    </w:p>
    <w:p w14:paraId="4F651A80" w14:textId="77777777" w:rsidR="000323CB" w:rsidRPr="00E335D6" w:rsidRDefault="000323CB">
      <w:pPr>
        <w:numPr>
          <w:ilvl w:val="2"/>
          <w:numId w:val="159"/>
        </w:numPr>
        <w:spacing w:before="100" w:beforeAutospacing="1" w:after="100" w:afterAutospacing="1" w:line="240" w:lineRule="auto"/>
        <w:ind w:left="426" w:hanging="142"/>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Razgovori s korisnikom, obitelji i drugim relevantnim osobama.</w:t>
      </w:r>
    </w:p>
    <w:p w14:paraId="74B66F66" w14:textId="77777777" w:rsidR="000323CB" w:rsidRPr="00E335D6" w:rsidRDefault="000323CB">
      <w:pPr>
        <w:numPr>
          <w:ilvl w:val="2"/>
          <w:numId w:val="159"/>
        </w:numPr>
        <w:spacing w:before="100" w:beforeAutospacing="1" w:after="100" w:afterAutospacing="1" w:line="240" w:lineRule="auto"/>
        <w:ind w:left="426" w:hanging="142"/>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Praćenje ponašanja kroz određeno vremensko razdoblje.</w:t>
      </w:r>
    </w:p>
    <w:p w14:paraId="15DC8029" w14:textId="77777777" w:rsidR="000323CB" w:rsidRPr="00E335D6" w:rsidRDefault="000323CB" w:rsidP="000323CB">
      <w:pPr>
        <w:spacing w:before="100" w:beforeAutospacing="1" w:after="0" w:line="240" w:lineRule="auto"/>
        <w:jc w:val="both"/>
        <w:rPr>
          <w:rFonts w:ascii="Times New Roman" w:eastAsia="Times New Roman" w:hAnsi="Times New Roman" w:cs="Times New Roman"/>
          <w:sz w:val="24"/>
          <w:szCs w:val="24"/>
          <w:lang w:eastAsia="hr-HR"/>
        </w:rPr>
      </w:pPr>
      <w:r w:rsidRPr="00E335D6">
        <w:rPr>
          <w:rFonts w:ascii="Times New Roman" w:eastAsia="Times New Roman" w:hAnsi="Times New Roman" w:cs="Times New Roman"/>
          <w:b/>
          <w:bCs/>
          <w:sz w:val="24"/>
          <w:szCs w:val="24"/>
          <w:lang w:eastAsia="hr-HR"/>
        </w:rPr>
        <w:t xml:space="preserve">Procjena </w:t>
      </w:r>
      <w:r w:rsidRPr="00E335D6">
        <w:rPr>
          <w:rFonts w:ascii="Times New Roman" w:eastAsia="Times New Roman" w:hAnsi="Times New Roman" w:cs="Times New Roman"/>
          <w:sz w:val="24"/>
          <w:szCs w:val="24"/>
          <w:lang w:eastAsia="hr-HR"/>
        </w:rPr>
        <w:t>uključuje sustavno prikupljanje informacija kako bi se utvrdile potrebe, sposobnosti, rizici i resursi korisnika kako bi se  identificirala ključna područje potreba i razvoja, utvrdila razina funkcionalnosti i podrške koje su potrebne te identificirali resursi i podrška iz okoline.</w:t>
      </w:r>
    </w:p>
    <w:p w14:paraId="472D7225" w14:textId="77777777" w:rsidR="000323CB" w:rsidRPr="00E335D6" w:rsidRDefault="000323CB" w:rsidP="000323CB">
      <w:pPr>
        <w:spacing w:before="120"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Metode:</w:t>
      </w:r>
    </w:p>
    <w:p w14:paraId="3580D9B2" w14:textId="77777777" w:rsidR="000323CB" w:rsidRPr="00E335D6" w:rsidRDefault="000323CB">
      <w:pPr>
        <w:numPr>
          <w:ilvl w:val="2"/>
          <w:numId w:val="159"/>
        </w:numPr>
        <w:tabs>
          <w:tab w:val="clear" w:pos="2160"/>
        </w:tabs>
        <w:spacing w:after="100" w:afterAutospacing="1" w:line="240" w:lineRule="auto"/>
        <w:ind w:left="709" w:hanging="357"/>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Standardizirani testovi i upitnici.</w:t>
      </w:r>
    </w:p>
    <w:p w14:paraId="2B2C5CDA" w14:textId="77777777" w:rsidR="000323CB" w:rsidRPr="00E335D6" w:rsidRDefault="000323CB">
      <w:pPr>
        <w:numPr>
          <w:ilvl w:val="2"/>
          <w:numId w:val="159"/>
        </w:numPr>
        <w:tabs>
          <w:tab w:val="clear" w:pos="2160"/>
        </w:tabs>
        <w:spacing w:after="100" w:afterAutospacing="1" w:line="240" w:lineRule="auto"/>
        <w:ind w:left="709" w:hanging="357"/>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Individualni intervju s korisnikom.</w:t>
      </w:r>
    </w:p>
    <w:p w14:paraId="5FF2F335" w14:textId="77777777" w:rsidR="000323CB" w:rsidRPr="00E335D6" w:rsidRDefault="000323CB">
      <w:pPr>
        <w:numPr>
          <w:ilvl w:val="2"/>
          <w:numId w:val="159"/>
        </w:numPr>
        <w:tabs>
          <w:tab w:val="clear" w:pos="2160"/>
        </w:tabs>
        <w:spacing w:after="100" w:afterAutospacing="1" w:line="240" w:lineRule="auto"/>
        <w:ind w:left="709" w:hanging="357"/>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Razgovori s obitelji, stručnjacima i drugim relevantnim osobama.</w:t>
      </w:r>
    </w:p>
    <w:p w14:paraId="06691432" w14:textId="77777777" w:rsidR="000323CB" w:rsidRPr="00E335D6" w:rsidRDefault="000323CB" w:rsidP="000323CB">
      <w:pPr>
        <w:spacing w:before="120" w:after="120" w:line="240" w:lineRule="auto"/>
        <w:jc w:val="both"/>
        <w:rPr>
          <w:rFonts w:ascii="Times New Roman" w:eastAsia="Times New Roman" w:hAnsi="Times New Roman" w:cs="Times New Roman"/>
          <w:sz w:val="24"/>
          <w:szCs w:val="24"/>
          <w:lang w:eastAsia="hr-HR"/>
        </w:rPr>
      </w:pPr>
      <w:r w:rsidRPr="00E335D6">
        <w:rPr>
          <w:rFonts w:ascii="Times New Roman" w:eastAsia="Times New Roman" w:hAnsi="Times New Roman" w:cs="Times New Roman"/>
          <w:b/>
          <w:bCs/>
          <w:sz w:val="24"/>
          <w:szCs w:val="24"/>
          <w:lang w:eastAsia="hr-HR"/>
        </w:rPr>
        <w:lastRenderedPageBreak/>
        <w:t>Sustavno</w:t>
      </w:r>
      <w:r w:rsidRPr="00E335D6">
        <w:rPr>
          <w:rFonts w:ascii="Times New Roman" w:eastAsia="Times New Roman" w:hAnsi="Times New Roman" w:cs="Times New Roman"/>
          <w:sz w:val="24"/>
          <w:szCs w:val="24"/>
          <w:lang w:eastAsia="hr-HR"/>
        </w:rPr>
        <w:t xml:space="preserve"> praćenje korisnika tijekom vremena s ciljem praćenja postignuća u odnosu na postavljene ciljeve, identifikacije novih izazova ili potreba koji se pojavljuju te dobivanja  povratne informacije za daljnje prilagodbe plana podrške.</w:t>
      </w:r>
    </w:p>
    <w:p w14:paraId="083870C6" w14:textId="77777777" w:rsidR="000323CB" w:rsidRPr="00E335D6" w:rsidRDefault="000323CB" w:rsidP="000323CB">
      <w:pPr>
        <w:spacing w:before="120"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Metode:</w:t>
      </w:r>
    </w:p>
    <w:p w14:paraId="784B0EA7" w14:textId="77777777" w:rsidR="000323CB" w:rsidRPr="00E335D6" w:rsidRDefault="000323CB">
      <w:pPr>
        <w:numPr>
          <w:ilvl w:val="2"/>
          <w:numId w:val="159"/>
        </w:numPr>
        <w:tabs>
          <w:tab w:val="clear" w:pos="2160"/>
        </w:tabs>
        <w:spacing w:after="100" w:afterAutospacing="1" w:line="240" w:lineRule="auto"/>
        <w:ind w:left="709" w:hanging="357"/>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Periodična opservacija ponašanja i aktivnosti.</w:t>
      </w:r>
    </w:p>
    <w:p w14:paraId="727E1BBE" w14:textId="77777777" w:rsidR="000323CB" w:rsidRPr="00E335D6" w:rsidRDefault="000323CB">
      <w:pPr>
        <w:numPr>
          <w:ilvl w:val="2"/>
          <w:numId w:val="159"/>
        </w:numPr>
        <w:tabs>
          <w:tab w:val="clear" w:pos="2160"/>
        </w:tabs>
        <w:spacing w:before="100" w:beforeAutospacing="1" w:after="100" w:afterAutospacing="1" w:line="240" w:lineRule="auto"/>
        <w:ind w:left="709"/>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Razgovori s korisnikom i relevantnim sudionicima o napretku i izazovima.</w:t>
      </w:r>
    </w:p>
    <w:p w14:paraId="6AFB4A9F" w14:textId="77777777" w:rsidR="000323CB" w:rsidRPr="00E335D6" w:rsidRDefault="000323CB">
      <w:pPr>
        <w:numPr>
          <w:ilvl w:val="2"/>
          <w:numId w:val="159"/>
        </w:numPr>
        <w:tabs>
          <w:tab w:val="clear" w:pos="2160"/>
        </w:tabs>
        <w:spacing w:before="100" w:beforeAutospacing="1" w:after="100" w:afterAutospacing="1" w:line="240" w:lineRule="auto"/>
        <w:ind w:left="709"/>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Praćenje rezultata relevantnih testova ili ocjena. </w:t>
      </w:r>
    </w:p>
    <w:p w14:paraId="456AA6AE" w14:textId="77777777" w:rsidR="000323CB" w:rsidRPr="00E335D6" w:rsidRDefault="000323CB">
      <w:pPr>
        <w:numPr>
          <w:ilvl w:val="2"/>
          <w:numId w:val="159"/>
        </w:numPr>
        <w:spacing w:before="100" w:beforeAutospacing="1" w:after="100" w:afterAutospacing="1" w:line="240" w:lineRule="auto"/>
        <w:ind w:left="709"/>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Procjena promjena u ponašanju, funkcionalnosti i kvaliteti života.</w:t>
      </w:r>
    </w:p>
    <w:p w14:paraId="278930DD" w14:textId="77777777" w:rsidR="000323CB" w:rsidRPr="00E335D6" w:rsidRDefault="000323CB" w:rsidP="000323CB">
      <w:pPr>
        <w:jc w:val="both"/>
        <w:rPr>
          <w:rFonts w:ascii="Times New Roman" w:eastAsia="Times New Roman" w:hAnsi="Times New Roman" w:cs="Times New Roman"/>
          <w:sz w:val="24"/>
          <w:szCs w:val="24"/>
          <w:lang w:eastAsia="hr-HR"/>
        </w:rPr>
      </w:pPr>
      <w:r w:rsidRPr="00E335D6">
        <w:rPr>
          <w:rFonts w:ascii="Times New Roman" w:hAnsi="Times New Roman" w:cs="Times New Roman"/>
          <w:sz w:val="24"/>
          <w:szCs w:val="24"/>
        </w:rPr>
        <w:t xml:space="preserve">Cilj je prepoznati potrebe korisnika kako bi se njima i njihovim obiteljima mogla pružiti odgovarajuća stručna podrška. </w:t>
      </w:r>
      <w:r w:rsidRPr="00E335D6">
        <w:rPr>
          <w:rFonts w:ascii="Times New Roman" w:eastAsia="Times New Roman" w:hAnsi="Times New Roman" w:cs="Times New Roman"/>
          <w:sz w:val="24"/>
          <w:szCs w:val="24"/>
          <w:lang w:eastAsia="hr-HR"/>
        </w:rPr>
        <w:t>Sve ove aktivnosti čine proces kontinuirane podrške koji je prilagođen individualnim potrebama i omogućava dinamičko prilagođavanje plana podrške tijekom vremena.</w:t>
      </w:r>
    </w:p>
    <w:p w14:paraId="552444FB" w14:textId="77777777" w:rsidR="000323CB" w:rsidRPr="00E335D6" w:rsidRDefault="000323CB">
      <w:pPr>
        <w:pStyle w:val="Naslov2"/>
        <w:numPr>
          <w:ilvl w:val="0"/>
          <w:numId w:val="157"/>
        </w:numPr>
        <w:spacing w:after="200"/>
        <w:ind w:left="425" w:hanging="357"/>
        <w:rPr>
          <w:rFonts w:ascii="Times New Roman" w:hAnsi="Times New Roman"/>
          <w:b w:val="0"/>
          <w:bCs w:val="0"/>
        </w:rPr>
      </w:pPr>
      <w:r w:rsidRPr="00E335D6">
        <w:rPr>
          <w:rFonts w:ascii="Times New Roman" w:hAnsi="Times New Roman"/>
        </w:rPr>
        <w:t>NEPOSREDNI GRUPNI RAD UZ INDIVIDUALNU PODRŠKU</w:t>
      </w:r>
    </w:p>
    <w:p w14:paraId="6B7741F3" w14:textId="77777777" w:rsidR="000323CB" w:rsidRPr="00E335D6" w:rsidRDefault="000323CB" w:rsidP="000323CB">
      <w:pPr>
        <w:spacing w:after="0"/>
        <w:jc w:val="both"/>
        <w:rPr>
          <w:rFonts w:ascii="Times New Roman" w:hAnsi="Times New Roman" w:cs="Times New Roman"/>
          <w:sz w:val="24"/>
          <w:szCs w:val="24"/>
        </w:rPr>
      </w:pPr>
      <w:r w:rsidRPr="00E335D6">
        <w:rPr>
          <w:rFonts w:ascii="Times New Roman" w:hAnsi="Times New Roman" w:cs="Times New Roman"/>
          <w:sz w:val="24"/>
          <w:szCs w:val="24"/>
        </w:rPr>
        <w:t xml:space="preserve">Svakodnevni programski sadržaji pružat će se u okviru usluge poludnevnog boravka prema preporuci Tima za procjenu te rješenja nadležnog Zavoda za socijalni rad. </w:t>
      </w:r>
    </w:p>
    <w:p w14:paraId="5929EF47" w14:textId="77777777" w:rsidR="000323CB" w:rsidRPr="00E335D6" w:rsidRDefault="000323CB" w:rsidP="000323CB">
      <w:pPr>
        <w:spacing w:after="0"/>
        <w:jc w:val="both"/>
        <w:rPr>
          <w:rFonts w:ascii="Times New Roman" w:hAnsi="Times New Roman" w:cs="Times New Roman"/>
          <w:sz w:val="24"/>
          <w:szCs w:val="24"/>
        </w:rPr>
      </w:pPr>
      <w:r w:rsidRPr="00E335D6">
        <w:rPr>
          <w:rFonts w:ascii="Times New Roman" w:hAnsi="Times New Roman" w:cs="Times New Roman"/>
          <w:sz w:val="24"/>
          <w:szCs w:val="24"/>
        </w:rPr>
        <w:t xml:space="preserve">Edukacijsko-rehabilitacijski rad u okviru usluge poludnevnog boravka provodi se grupno, ali uz individualno prilagođenu podršku svakom korisniku, u skladu s procijenjenim potrebama i ciljevima definiranim u Individualnom planu. </w:t>
      </w:r>
    </w:p>
    <w:p w14:paraId="38CD5521" w14:textId="77777777" w:rsidR="000323CB" w:rsidRPr="00E335D6" w:rsidRDefault="000323CB" w:rsidP="000323CB">
      <w:pPr>
        <w:spacing w:after="0"/>
        <w:jc w:val="both"/>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Optimalni oblici rada ovisit će o potrebama korisnika i ciljevima programa podrške jer svaki korisnik ima jedinstvene potrebe i preferencije.</w:t>
      </w:r>
    </w:p>
    <w:p w14:paraId="3847A0C4" w14:textId="77777777" w:rsidR="000323CB" w:rsidRPr="00E335D6" w:rsidRDefault="000323CB" w:rsidP="000323CB">
      <w:pPr>
        <w:spacing w:before="120" w:after="0"/>
        <w:jc w:val="both"/>
        <w:rPr>
          <w:rFonts w:ascii="Times New Roman" w:eastAsia="Times New Roman" w:hAnsi="Times New Roman" w:cs="Times New Roman"/>
          <w:sz w:val="24"/>
          <w:szCs w:val="24"/>
          <w:lang w:eastAsia="hr-HR"/>
        </w:rPr>
      </w:pPr>
      <w:r w:rsidRPr="00E335D6">
        <w:rPr>
          <w:rFonts w:ascii="Times New Roman" w:eastAsia="Times New Roman" w:hAnsi="Times New Roman" w:cs="Times New Roman"/>
          <w:b/>
          <w:bCs/>
          <w:sz w:val="24"/>
          <w:szCs w:val="24"/>
          <w:lang w:eastAsia="hr-HR"/>
        </w:rPr>
        <w:t xml:space="preserve">Grupni rad </w:t>
      </w:r>
      <w:r w:rsidRPr="00E335D6">
        <w:rPr>
          <w:rFonts w:ascii="Times New Roman" w:eastAsia="Times New Roman" w:hAnsi="Times New Roman" w:cs="Times New Roman"/>
          <w:sz w:val="24"/>
          <w:szCs w:val="24"/>
          <w:lang w:eastAsia="hr-HR"/>
        </w:rPr>
        <w:t>pruža priliku za socijalizaciju, zajedničke aktivnosti, dijalog i podršku među članovima grupe. Sudjelovanje u grupi može poboljšati socijalne vještine, stvarati osjećaj zajedništva te omogućiti dijeljenje iskustava i podršku među sudionicima. Grupne aktivnosti mogu uključivati grupne igre, radionice, kreativne i terapijske aktivnosti, odlaske u šetnje, posjete zabavnim i kulturnim događanjima i druge zajedničke aktivnosti. Grupne aktivnosti mogu se kombinirati s individualnim vježbama, savjetovanjem, terapijama ili drugim prilagođenim intervencijama. Individualna podrška fokusira se na specifične potrebe i interese svakog pojedinca te pruža priliku za personaliziran pristup podršci, usmjeravanje na specifične vještine i rješavanje individualnih izazova (primjerice osobne konzultacije, aktivnosti prilagođene potrebama svakog pojedinca, rad na samostalnosti, itd.)</w:t>
      </w:r>
    </w:p>
    <w:p w14:paraId="2EEF4783" w14:textId="77777777" w:rsidR="000323CB" w:rsidRPr="00E335D6" w:rsidRDefault="000323CB" w:rsidP="000323CB">
      <w:pPr>
        <w:spacing w:before="120" w:after="0" w:line="240" w:lineRule="auto"/>
        <w:jc w:val="both"/>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Kombinacija grupnog rada uz individualnu podršku omogućuje korisnicima da sudjeluju u zajedničkim aktivnostima, ali također dobivaju podršku prilagođenu njihovim specifičnim  potrebama. </w:t>
      </w:r>
    </w:p>
    <w:p w14:paraId="2C972AEF" w14:textId="77777777" w:rsidR="000323CB" w:rsidRPr="00E335D6" w:rsidRDefault="000323CB" w:rsidP="000323CB">
      <w:pPr>
        <w:spacing w:after="120"/>
        <w:rPr>
          <w:rFonts w:ascii="Times New Roman" w:hAnsi="Times New Roman" w:cs="Times New Roman"/>
          <w:b/>
          <w:sz w:val="24"/>
          <w:szCs w:val="24"/>
        </w:rPr>
      </w:pPr>
    </w:p>
    <w:p w14:paraId="3E56CB19" w14:textId="77777777" w:rsidR="000323CB" w:rsidRPr="00E335D6" w:rsidRDefault="000323CB" w:rsidP="009C1140">
      <w:pPr>
        <w:spacing w:after="0"/>
        <w:jc w:val="both"/>
        <w:rPr>
          <w:rFonts w:ascii="Times New Roman" w:hAnsi="Times New Roman" w:cs="Times New Roman"/>
          <w:b/>
          <w:sz w:val="24"/>
          <w:szCs w:val="24"/>
        </w:rPr>
      </w:pPr>
      <w:r w:rsidRPr="00E335D6">
        <w:rPr>
          <w:rFonts w:ascii="Times New Roman" w:hAnsi="Times New Roman" w:cs="Times New Roman"/>
          <w:b/>
          <w:sz w:val="24"/>
          <w:szCs w:val="24"/>
        </w:rPr>
        <w:t>Opći zadaci i ciljevi rada s korisnicima obuhvaćaju poticanje na sljedećim područjima funkcioniranja:</w:t>
      </w:r>
    </w:p>
    <w:p w14:paraId="22BA415F" w14:textId="77777777" w:rsidR="000323CB" w:rsidRPr="00E335D6" w:rsidRDefault="000323CB">
      <w:pPr>
        <w:pStyle w:val="Odlomakpopisa"/>
        <w:numPr>
          <w:ilvl w:val="0"/>
          <w:numId w:val="158"/>
        </w:numPr>
        <w:spacing w:after="0" w:line="259" w:lineRule="auto"/>
        <w:rPr>
          <w:rFonts w:ascii="Times New Roman" w:hAnsi="Times New Roman" w:cs="Times New Roman"/>
          <w:b/>
          <w:bCs/>
          <w:sz w:val="24"/>
          <w:szCs w:val="24"/>
        </w:rPr>
      </w:pPr>
      <w:r w:rsidRPr="00E335D6">
        <w:rPr>
          <w:rFonts w:ascii="Times New Roman" w:hAnsi="Times New Roman" w:cs="Times New Roman"/>
          <w:b/>
          <w:bCs/>
          <w:sz w:val="24"/>
          <w:szCs w:val="24"/>
        </w:rPr>
        <w:t>SOCIO-EMOCIONALNO PODRUČJE</w:t>
      </w:r>
    </w:p>
    <w:p w14:paraId="5E6A9155" w14:textId="77777777" w:rsidR="000323CB" w:rsidRPr="00E335D6" w:rsidRDefault="000323CB">
      <w:pPr>
        <w:pStyle w:val="Odlomakpopisa"/>
        <w:numPr>
          <w:ilvl w:val="1"/>
          <w:numId w:val="158"/>
        </w:numPr>
        <w:spacing w:after="160" w:line="259" w:lineRule="auto"/>
        <w:rPr>
          <w:rFonts w:ascii="Times New Roman" w:hAnsi="Times New Roman" w:cs="Times New Roman"/>
          <w:b/>
          <w:bCs/>
          <w:sz w:val="24"/>
          <w:szCs w:val="24"/>
        </w:rPr>
      </w:pPr>
      <w:r w:rsidRPr="00E335D6">
        <w:rPr>
          <w:rFonts w:ascii="Times New Roman" w:hAnsi="Times New Roman" w:cs="Times New Roman"/>
          <w:b/>
          <w:bCs/>
          <w:sz w:val="24"/>
          <w:szCs w:val="24"/>
        </w:rPr>
        <w:t>Osobna kompetencija</w:t>
      </w:r>
    </w:p>
    <w:p w14:paraId="39565015" w14:textId="77777777" w:rsidR="000323CB" w:rsidRPr="00E335D6" w:rsidRDefault="000323CB">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t>Svijest o sebi</w:t>
      </w:r>
    </w:p>
    <w:p w14:paraId="3F4B062D" w14:textId="77777777" w:rsidR="000323CB" w:rsidRPr="00E335D6" w:rsidRDefault="000323CB">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t>Samosvjesnost osjećaja</w:t>
      </w:r>
    </w:p>
    <w:p w14:paraId="3C38D04D" w14:textId="77777777" w:rsidR="000323CB" w:rsidRPr="00E335D6" w:rsidRDefault="000323CB">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t>Samopouzdanje</w:t>
      </w:r>
    </w:p>
    <w:p w14:paraId="6A9BFFA6" w14:textId="77777777" w:rsidR="000323CB" w:rsidRPr="00E335D6" w:rsidRDefault="000323CB">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t>Samopoštovanje</w:t>
      </w:r>
    </w:p>
    <w:p w14:paraId="7DAB6FCC" w14:textId="77777777" w:rsidR="000323CB" w:rsidRPr="00E335D6" w:rsidRDefault="000323CB">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t>Emocionalna stabilnost i samoregulacija</w:t>
      </w:r>
    </w:p>
    <w:p w14:paraId="34ECE5EA" w14:textId="77777777" w:rsidR="000323CB" w:rsidRPr="00E335D6" w:rsidRDefault="000323CB">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t>Samostalnost, neovisnost i briga o sebi</w:t>
      </w:r>
    </w:p>
    <w:p w14:paraId="7F3CFEC5" w14:textId="77777777" w:rsidR="000323CB" w:rsidRPr="00E335D6" w:rsidRDefault="000323CB">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t>Samozaštita</w:t>
      </w:r>
    </w:p>
    <w:p w14:paraId="6206D7AE" w14:textId="77777777" w:rsidR="000323CB" w:rsidRPr="00E335D6" w:rsidRDefault="000323CB">
      <w:pPr>
        <w:pStyle w:val="Odlomakpopisa"/>
        <w:numPr>
          <w:ilvl w:val="1"/>
          <w:numId w:val="158"/>
        </w:numPr>
        <w:spacing w:after="160" w:line="259" w:lineRule="auto"/>
        <w:rPr>
          <w:rFonts w:ascii="Times New Roman" w:hAnsi="Times New Roman" w:cs="Times New Roman"/>
          <w:b/>
          <w:bCs/>
          <w:sz w:val="24"/>
          <w:szCs w:val="24"/>
        </w:rPr>
      </w:pPr>
      <w:r w:rsidRPr="00E335D6">
        <w:rPr>
          <w:rFonts w:ascii="Times New Roman" w:hAnsi="Times New Roman" w:cs="Times New Roman"/>
          <w:b/>
          <w:bCs/>
          <w:sz w:val="24"/>
          <w:szCs w:val="24"/>
        </w:rPr>
        <w:t>Socijalna kompetencija</w:t>
      </w:r>
    </w:p>
    <w:p w14:paraId="3B8D21D3" w14:textId="77777777" w:rsidR="000323CB" w:rsidRPr="00E335D6" w:rsidRDefault="000323CB">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t>Prosocijalna ponašanja i empatija</w:t>
      </w:r>
    </w:p>
    <w:p w14:paraId="30577FE8" w14:textId="77777777" w:rsidR="000323CB" w:rsidRPr="00E335D6" w:rsidRDefault="000323CB">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lastRenderedPageBreak/>
        <w:t>Moralno rasuđivanje i odgovornost</w:t>
      </w:r>
    </w:p>
    <w:p w14:paraId="27D2C279" w14:textId="77777777" w:rsidR="000323CB" w:rsidRPr="00E335D6" w:rsidRDefault="000323CB">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t>Prava i pravila</w:t>
      </w:r>
    </w:p>
    <w:p w14:paraId="5B7B519B" w14:textId="77777777" w:rsidR="000323CB" w:rsidRPr="00E335D6" w:rsidRDefault="000323CB">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t>Demokratsko odlučivanje</w:t>
      </w:r>
    </w:p>
    <w:p w14:paraId="24F6833F" w14:textId="77777777" w:rsidR="000323CB" w:rsidRPr="00E335D6" w:rsidRDefault="000323CB">
      <w:pPr>
        <w:pStyle w:val="Odlomakpopisa"/>
        <w:numPr>
          <w:ilvl w:val="1"/>
          <w:numId w:val="158"/>
        </w:numPr>
        <w:spacing w:after="160" w:line="259" w:lineRule="auto"/>
        <w:rPr>
          <w:rFonts w:ascii="Times New Roman" w:hAnsi="Times New Roman" w:cs="Times New Roman"/>
          <w:b/>
          <w:bCs/>
          <w:sz w:val="24"/>
          <w:szCs w:val="24"/>
        </w:rPr>
      </w:pPr>
      <w:r w:rsidRPr="00E335D6">
        <w:rPr>
          <w:rFonts w:ascii="Times New Roman" w:hAnsi="Times New Roman" w:cs="Times New Roman"/>
          <w:b/>
          <w:bCs/>
          <w:sz w:val="24"/>
          <w:szCs w:val="24"/>
        </w:rPr>
        <w:t>Inicijativa</w:t>
      </w:r>
    </w:p>
    <w:p w14:paraId="2015DCDC" w14:textId="77777777" w:rsidR="000323CB" w:rsidRPr="00E335D6" w:rsidRDefault="000323CB">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t>Inicijativa/proaktivnost</w:t>
      </w:r>
    </w:p>
    <w:p w14:paraId="01C696A7" w14:textId="77777777" w:rsidR="000323CB" w:rsidRPr="00E335D6" w:rsidRDefault="000323CB">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t>Samomotivacija, ustrajnost i odgovornost</w:t>
      </w:r>
    </w:p>
    <w:p w14:paraId="3A8E3705" w14:textId="77777777" w:rsidR="000323CB" w:rsidRPr="00E335D6" w:rsidRDefault="000323CB">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t>Kreativnost</w:t>
      </w:r>
    </w:p>
    <w:p w14:paraId="756CD591" w14:textId="0AFAAAC7" w:rsidR="000323CB" w:rsidRPr="00E335D6" w:rsidRDefault="000323CB">
      <w:pPr>
        <w:pStyle w:val="Odlomakpopisa"/>
        <w:numPr>
          <w:ilvl w:val="2"/>
          <w:numId w:val="158"/>
        </w:numPr>
        <w:spacing w:after="0" w:line="259" w:lineRule="auto"/>
        <w:rPr>
          <w:rFonts w:ascii="Times New Roman" w:hAnsi="Times New Roman" w:cs="Times New Roman"/>
          <w:sz w:val="24"/>
          <w:szCs w:val="24"/>
        </w:rPr>
      </w:pPr>
      <w:r w:rsidRPr="00E335D6">
        <w:rPr>
          <w:rFonts w:ascii="Times New Roman" w:hAnsi="Times New Roman" w:cs="Times New Roman"/>
          <w:sz w:val="24"/>
          <w:szCs w:val="24"/>
        </w:rPr>
        <w:t>Timski rad</w:t>
      </w:r>
    </w:p>
    <w:p w14:paraId="6B4A01A7" w14:textId="77777777" w:rsidR="000323CB" w:rsidRPr="00E335D6" w:rsidRDefault="000323CB">
      <w:pPr>
        <w:pStyle w:val="Odlomakpopisa"/>
        <w:numPr>
          <w:ilvl w:val="0"/>
          <w:numId w:val="158"/>
        </w:numPr>
        <w:spacing w:after="0" w:line="259" w:lineRule="auto"/>
        <w:ind w:left="357" w:hanging="357"/>
        <w:contextualSpacing w:val="0"/>
        <w:rPr>
          <w:rFonts w:ascii="Times New Roman" w:hAnsi="Times New Roman" w:cs="Times New Roman"/>
          <w:b/>
          <w:bCs/>
          <w:sz w:val="24"/>
          <w:szCs w:val="24"/>
        </w:rPr>
      </w:pPr>
      <w:r w:rsidRPr="00E335D6">
        <w:rPr>
          <w:rFonts w:ascii="Times New Roman" w:hAnsi="Times New Roman" w:cs="Times New Roman"/>
          <w:b/>
          <w:bCs/>
          <w:sz w:val="24"/>
          <w:szCs w:val="24"/>
        </w:rPr>
        <w:t>PODRUČJE SPOZNAJE</w:t>
      </w:r>
    </w:p>
    <w:p w14:paraId="112E45C1" w14:textId="77777777" w:rsidR="000323CB" w:rsidRPr="00E335D6" w:rsidRDefault="000323CB">
      <w:pPr>
        <w:pStyle w:val="Odlomakpopisa"/>
        <w:numPr>
          <w:ilvl w:val="1"/>
          <w:numId w:val="158"/>
        </w:numPr>
        <w:spacing w:after="160" w:line="259" w:lineRule="auto"/>
        <w:rPr>
          <w:rFonts w:ascii="Times New Roman" w:hAnsi="Times New Roman" w:cs="Times New Roman"/>
          <w:b/>
          <w:bCs/>
          <w:sz w:val="24"/>
          <w:szCs w:val="24"/>
        </w:rPr>
      </w:pPr>
      <w:r w:rsidRPr="00E335D6">
        <w:rPr>
          <w:rFonts w:ascii="Times New Roman" w:hAnsi="Times New Roman" w:cs="Times New Roman"/>
          <w:b/>
          <w:bCs/>
          <w:sz w:val="24"/>
          <w:szCs w:val="24"/>
        </w:rPr>
        <w:t>Spoznajni razvoj općenito</w:t>
      </w:r>
    </w:p>
    <w:p w14:paraId="3736A7C0" w14:textId="77777777" w:rsidR="000323CB" w:rsidRPr="00E335D6" w:rsidRDefault="000323CB">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t>Percepcija</w:t>
      </w:r>
    </w:p>
    <w:p w14:paraId="46CE31CA" w14:textId="77777777" w:rsidR="000323CB" w:rsidRPr="00E335D6" w:rsidRDefault="000323CB">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t>Pažnja</w:t>
      </w:r>
    </w:p>
    <w:p w14:paraId="6F58DF55" w14:textId="77777777" w:rsidR="000323CB" w:rsidRPr="00E335D6" w:rsidRDefault="000323CB">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t>Pamćenje</w:t>
      </w:r>
    </w:p>
    <w:p w14:paraId="3F7CAEA0" w14:textId="77777777" w:rsidR="000323CB" w:rsidRPr="00E335D6" w:rsidRDefault="000323CB">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t>Temeljne misaone operacije</w:t>
      </w:r>
    </w:p>
    <w:p w14:paraId="2D43F596" w14:textId="77777777" w:rsidR="000323CB" w:rsidRPr="00E335D6" w:rsidRDefault="000323CB">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t>Usvajanje pojmova i odnosa među njima</w:t>
      </w:r>
    </w:p>
    <w:p w14:paraId="23313D95" w14:textId="77777777" w:rsidR="000323CB" w:rsidRPr="00E335D6" w:rsidRDefault="000323CB">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t>Rješavanje problema</w:t>
      </w:r>
    </w:p>
    <w:p w14:paraId="3314388C" w14:textId="77777777" w:rsidR="000323CB" w:rsidRPr="00E335D6" w:rsidRDefault="000323CB">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t>Informiranost o svijetu oko sebe</w:t>
      </w:r>
    </w:p>
    <w:p w14:paraId="29CA2E46" w14:textId="77777777" w:rsidR="000323CB" w:rsidRPr="00E335D6" w:rsidRDefault="000323CB">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t>Ekologija</w:t>
      </w:r>
    </w:p>
    <w:p w14:paraId="4C5DFDFC" w14:textId="77777777" w:rsidR="000323CB" w:rsidRPr="00E335D6" w:rsidRDefault="000323CB">
      <w:pPr>
        <w:pStyle w:val="Odlomakpopisa"/>
        <w:numPr>
          <w:ilvl w:val="1"/>
          <w:numId w:val="158"/>
        </w:numPr>
        <w:spacing w:after="160" w:line="259" w:lineRule="auto"/>
        <w:rPr>
          <w:rFonts w:ascii="Times New Roman" w:hAnsi="Times New Roman" w:cs="Times New Roman"/>
          <w:b/>
          <w:bCs/>
          <w:sz w:val="24"/>
          <w:szCs w:val="24"/>
        </w:rPr>
      </w:pPr>
      <w:r w:rsidRPr="00E335D6">
        <w:rPr>
          <w:rFonts w:ascii="Times New Roman" w:hAnsi="Times New Roman" w:cs="Times New Roman"/>
          <w:b/>
          <w:bCs/>
          <w:sz w:val="24"/>
          <w:szCs w:val="24"/>
        </w:rPr>
        <w:t>Učenje</w:t>
      </w:r>
    </w:p>
    <w:p w14:paraId="4CE57C1F" w14:textId="1A5418B1" w:rsidR="000323CB" w:rsidRPr="00E335D6" w:rsidRDefault="009C1140">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t>motivacija i samoorganizacija i razvijanje znanja i vješrina potrebnih za poboljšsnje sposobnosti učenja</w:t>
      </w:r>
    </w:p>
    <w:p w14:paraId="1AD7875B" w14:textId="77777777" w:rsidR="000323CB" w:rsidRPr="00E335D6" w:rsidRDefault="000323CB">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t>Metakognicija (svijest o procesu vlastitog učenja i preuzimanje odgovornosti za taj proces)</w:t>
      </w:r>
    </w:p>
    <w:p w14:paraId="59707C95" w14:textId="77777777" w:rsidR="000323CB" w:rsidRPr="00E335D6" w:rsidRDefault="000323CB">
      <w:pPr>
        <w:pStyle w:val="Odlomakpopisa"/>
        <w:numPr>
          <w:ilvl w:val="2"/>
          <w:numId w:val="158"/>
        </w:numPr>
        <w:spacing w:after="0" w:line="259" w:lineRule="auto"/>
        <w:rPr>
          <w:rFonts w:ascii="Times New Roman" w:hAnsi="Times New Roman" w:cs="Times New Roman"/>
          <w:sz w:val="24"/>
          <w:szCs w:val="24"/>
        </w:rPr>
      </w:pPr>
      <w:r w:rsidRPr="00E335D6">
        <w:rPr>
          <w:rFonts w:ascii="Times New Roman" w:hAnsi="Times New Roman" w:cs="Times New Roman"/>
          <w:sz w:val="24"/>
          <w:szCs w:val="24"/>
        </w:rPr>
        <w:t>Samoevaluacija</w:t>
      </w:r>
    </w:p>
    <w:p w14:paraId="4B6847C1" w14:textId="77777777" w:rsidR="000323CB" w:rsidRPr="00E335D6" w:rsidRDefault="000323CB" w:rsidP="000323CB">
      <w:pPr>
        <w:tabs>
          <w:tab w:val="left" w:pos="426"/>
        </w:tabs>
        <w:spacing w:after="0" w:line="259" w:lineRule="auto"/>
        <w:ind w:left="142"/>
        <w:contextualSpacing/>
        <w:rPr>
          <w:rFonts w:ascii="Times New Roman" w:hAnsi="Times New Roman" w:cs="Times New Roman"/>
          <w:b/>
          <w:bCs/>
          <w:sz w:val="24"/>
          <w:szCs w:val="24"/>
        </w:rPr>
      </w:pPr>
      <w:r w:rsidRPr="00E335D6">
        <w:rPr>
          <w:rFonts w:ascii="Times New Roman" w:hAnsi="Times New Roman" w:cs="Times New Roman"/>
          <w:b/>
          <w:bCs/>
          <w:sz w:val="24"/>
          <w:szCs w:val="24"/>
        </w:rPr>
        <w:t xml:space="preserve">    2.3. Digitalne kompetencije</w:t>
      </w:r>
    </w:p>
    <w:p w14:paraId="7A9598F7" w14:textId="77777777" w:rsidR="000323CB" w:rsidRPr="00E335D6" w:rsidRDefault="000323CB" w:rsidP="000323CB">
      <w:pPr>
        <w:spacing w:after="0" w:line="259" w:lineRule="auto"/>
        <w:ind w:left="709"/>
        <w:contextualSpacing/>
        <w:rPr>
          <w:rFonts w:ascii="Times New Roman" w:hAnsi="Times New Roman" w:cs="Times New Roman"/>
          <w:sz w:val="24"/>
          <w:szCs w:val="24"/>
        </w:rPr>
      </w:pPr>
      <w:r w:rsidRPr="00E335D6">
        <w:rPr>
          <w:rFonts w:ascii="Times New Roman" w:hAnsi="Times New Roman" w:cs="Times New Roman"/>
          <w:sz w:val="24"/>
          <w:szCs w:val="24"/>
        </w:rPr>
        <w:t>2.3.1.Osnove informacijsko-komunikacijske kompetentnosti</w:t>
      </w:r>
    </w:p>
    <w:p w14:paraId="581A4479" w14:textId="77777777" w:rsidR="000323CB" w:rsidRPr="00E335D6" w:rsidRDefault="000323CB" w:rsidP="000323CB">
      <w:pPr>
        <w:tabs>
          <w:tab w:val="left" w:pos="426"/>
        </w:tabs>
        <w:spacing w:after="0" w:line="259" w:lineRule="auto"/>
        <w:ind w:left="284"/>
        <w:contextualSpacing/>
        <w:rPr>
          <w:rFonts w:ascii="Times New Roman" w:hAnsi="Times New Roman" w:cs="Times New Roman"/>
          <w:b/>
          <w:bCs/>
          <w:sz w:val="24"/>
          <w:szCs w:val="24"/>
        </w:rPr>
      </w:pPr>
      <w:r w:rsidRPr="00E335D6">
        <w:rPr>
          <w:rFonts w:ascii="Times New Roman" w:hAnsi="Times New Roman" w:cs="Times New Roman"/>
          <w:b/>
          <w:bCs/>
          <w:sz w:val="24"/>
          <w:szCs w:val="24"/>
        </w:rPr>
        <w:t>2.4. Kulturna svijest i izražavanje</w:t>
      </w:r>
    </w:p>
    <w:p w14:paraId="02C1C2D5" w14:textId="77777777" w:rsidR="000323CB" w:rsidRPr="00E335D6" w:rsidRDefault="000323CB" w:rsidP="000323CB">
      <w:pPr>
        <w:spacing w:after="0" w:line="259" w:lineRule="auto"/>
        <w:ind w:left="709"/>
        <w:contextualSpacing/>
        <w:rPr>
          <w:rFonts w:ascii="Times New Roman" w:hAnsi="Times New Roman" w:cs="Times New Roman"/>
          <w:sz w:val="24"/>
          <w:szCs w:val="24"/>
        </w:rPr>
      </w:pPr>
      <w:r w:rsidRPr="00E335D6">
        <w:rPr>
          <w:rFonts w:ascii="Times New Roman" w:hAnsi="Times New Roman" w:cs="Times New Roman"/>
          <w:sz w:val="24"/>
          <w:szCs w:val="24"/>
        </w:rPr>
        <w:t>2.4.1. Kreativno izražavanje ideja, iskustava i osjećaja</w:t>
      </w:r>
    </w:p>
    <w:p w14:paraId="0DC24048" w14:textId="77777777" w:rsidR="000323CB" w:rsidRPr="00E335D6" w:rsidRDefault="000323CB">
      <w:pPr>
        <w:pStyle w:val="Odlomakpopisa"/>
        <w:numPr>
          <w:ilvl w:val="0"/>
          <w:numId w:val="158"/>
        </w:numPr>
        <w:spacing w:after="0" w:line="259" w:lineRule="auto"/>
        <w:ind w:left="357" w:hanging="357"/>
        <w:contextualSpacing w:val="0"/>
        <w:rPr>
          <w:rFonts w:ascii="Times New Roman" w:hAnsi="Times New Roman" w:cs="Times New Roman"/>
          <w:b/>
          <w:bCs/>
          <w:sz w:val="24"/>
          <w:szCs w:val="24"/>
        </w:rPr>
      </w:pPr>
      <w:r w:rsidRPr="00E335D6">
        <w:rPr>
          <w:rFonts w:ascii="Times New Roman" w:hAnsi="Times New Roman" w:cs="Times New Roman"/>
          <w:b/>
          <w:bCs/>
          <w:sz w:val="24"/>
          <w:szCs w:val="24"/>
        </w:rPr>
        <w:t>KOMUNIKACIJA</w:t>
      </w:r>
    </w:p>
    <w:p w14:paraId="7028B516" w14:textId="77777777" w:rsidR="000323CB" w:rsidRPr="00E335D6" w:rsidRDefault="000323CB">
      <w:pPr>
        <w:pStyle w:val="Odlomakpopisa"/>
        <w:numPr>
          <w:ilvl w:val="1"/>
          <w:numId w:val="158"/>
        </w:numPr>
        <w:spacing w:after="160" w:line="259" w:lineRule="auto"/>
        <w:rPr>
          <w:rFonts w:ascii="Times New Roman" w:hAnsi="Times New Roman" w:cs="Times New Roman"/>
          <w:b/>
          <w:bCs/>
          <w:sz w:val="24"/>
          <w:szCs w:val="24"/>
        </w:rPr>
      </w:pPr>
      <w:r w:rsidRPr="00E335D6">
        <w:rPr>
          <w:rFonts w:ascii="Times New Roman" w:hAnsi="Times New Roman" w:cs="Times New Roman"/>
          <w:b/>
          <w:bCs/>
          <w:sz w:val="24"/>
          <w:szCs w:val="24"/>
        </w:rPr>
        <w:t>Jezik i komunikacijske vještine:</w:t>
      </w:r>
    </w:p>
    <w:p w14:paraId="64B81044" w14:textId="77777777" w:rsidR="000323CB" w:rsidRPr="00E335D6" w:rsidRDefault="000323CB">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t>Razumijevanje govorenog jezika i verbalne komunikacije</w:t>
      </w:r>
    </w:p>
    <w:p w14:paraId="0454E38A" w14:textId="77777777" w:rsidR="000323CB" w:rsidRPr="00E335D6" w:rsidRDefault="000323CB">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t>Razvoj govornih vještina i izražavanje misli</w:t>
      </w:r>
    </w:p>
    <w:p w14:paraId="47A9C8A6" w14:textId="77777777" w:rsidR="000323CB" w:rsidRPr="00E335D6" w:rsidRDefault="000323CB">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t>Slušanje s razumijevanjem i reakcija na komunikaciju</w:t>
      </w:r>
    </w:p>
    <w:p w14:paraId="578365E4" w14:textId="77777777" w:rsidR="000323CB" w:rsidRPr="00E335D6" w:rsidRDefault="000323CB">
      <w:pPr>
        <w:pStyle w:val="Odlomakpopisa"/>
        <w:numPr>
          <w:ilvl w:val="1"/>
          <w:numId w:val="158"/>
        </w:numPr>
        <w:spacing w:after="160" w:line="259" w:lineRule="auto"/>
        <w:rPr>
          <w:rFonts w:ascii="Times New Roman" w:hAnsi="Times New Roman" w:cs="Times New Roman"/>
          <w:b/>
          <w:bCs/>
          <w:sz w:val="24"/>
          <w:szCs w:val="24"/>
        </w:rPr>
      </w:pPr>
      <w:r w:rsidRPr="00E335D6">
        <w:rPr>
          <w:rFonts w:ascii="Times New Roman" w:hAnsi="Times New Roman" w:cs="Times New Roman"/>
          <w:b/>
          <w:bCs/>
          <w:sz w:val="24"/>
          <w:szCs w:val="24"/>
        </w:rPr>
        <w:t>Neverbalna komunikacija:</w:t>
      </w:r>
    </w:p>
    <w:p w14:paraId="66E8B0A5" w14:textId="77777777" w:rsidR="000323CB" w:rsidRPr="00E335D6" w:rsidRDefault="000323CB">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t>Tumačenje neverbalnih znakova (geste, mimika, držanje tijela)</w:t>
      </w:r>
    </w:p>
    <w:p w14:paraId="07CD9B76" w14:textId="77777777" w:rsidR="000323CB" w:rsidRPr="00E335D6" w:rsidRDefault="000323CB">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t>Uporaba vlastite neverbalne komunikacije za izražavanje emocija</w:t>
      </w:r>
    </w:p>
    <w:p w14:paraId="75D1B875" w14:textId="77777777" w:rsidR="000323CB" w:rsidRPr="00E335D6" w:rsidRDefault="000323CB">
      <w:pPr>
        <w:pStyle w:val="Odlomakpopisa"/>
        <w:numPr>
          <w:ilvl w:val="1"/>
          <w:numId w:val="158"/>
        </w:numPr>
        <w:spacing w:after="160" w:line="259" w:lineRule="auto"/>
        <w:rPr>
          <w:rFonts w:ascii="Times New Roman" w:hAnsi="Times New Roman" w:cs="Times New Roman"/>
          <w:b/>
          <w:bCs/>
          <w:sz w:val="24"/>
          <w:szCs w:val="24"/>
        </w:rPr>
      </w:pPr>
      <w:r w:rsidRPr="00E335D6">
        <w:rPr>
          <w:rFonts w:ascii="Times New Roman" w:hAnsi="Times New Roman" w:cs="Times New Roman"/>
          <w:b/>
          <w:bCs/>
          <w:sz w:val="24"/>
          <w:szCs w:val="24"/>
        </w:rPr>
        <w:t>Pisanje i čitanje:</w:t>
      </w:r>
    </w:p>
    <w:p w14:paraId="099E625C" w14:textId="77777777" w:rsidR="000323CB" w:rsidRPr="00E335D6" w:rsidRDefault="000323CB">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t>Razvoj vještina pisanja i razumijevanje napisanog teksta</w:t>
      </w:r>
    </w:p>
    <w:p w14:paraId="1C300EA8" w14:textId="77777777" w:rsidR="000323CB" w:rsidRPr="00E335D6" w:rsidRDefault="000323CB">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t>Korištenje pismenih komunikacijskih sredstava u svakodnevnom životu</w:t>
      </w:r>
    </w:p>
    <w:p w14:paraId="7AAF1573" w14:textId="77777777" w:rsidR="000323CB" w:rsidRPr="00E335D6" w:rsidRDefault="000323CB">
      <w:pPr>
        <w:pStyle w:val="Odlomakpopisa"/>
        <w:numPr>
          <w:ilvl w:val="1"/>
          <w:numId w:val="158"/>
        </w:numPr>
        <w:spacing w:after="160" w:line="259" w:lineRule="auto"/>
        <w:rPr>
          <w:rFonts w:ascii="Times New Roman" w:hAnsi="Times New Roman" w:cs="Times New Roman"/>
          <w:b/>
          <w:bCs/>
          <w:sz w:val="24"/>
          <w:szCs w:val="24"/>
        </w:rPr>
      </w:pPr>
      <w:r w:rsidRPr="00E335D6">
        <w:rPr>
          <w:rFonts w:ascii="Times New Roman" w:hAnsi="Times New Roman" w:cs="Times New Roman"/>
          <w:b/>
          <w:bCs/>
          <w:sz w:val="24"/>
          <w:szCs w:val="24"/>
        </w:rPr>
        <w:t>Tehnologija i komunikacija:</w:t>
      </w:r>
    </w:p>
    <w:p w14:paraId="29D6D57D" w14:textId="77777777" w:rsidR="000323CB" w:rsidRPr="00E335D6" w:rsidRDefault="000323CB">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t>Uporaba tehnoloških alata za komunikaciju (mobiteli, računala, aplikacije)</w:t>
      </w:r>
    </w:p>
    <w:p w14:paraId="31C8E7DD" w14:textId="77777777" w:rsidR="000323CB" w:rsidRPr="00E335D6" w:rsidRDefault="000323CB">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t>Digitalne komunikacijske vještine</w:t>
      </w:r>
    </w:p>
    <w:p w14:paraId="0373DFC2" w14:textId="77777777" w:rsidR="000323CB" w:rsidRPr="00E335D6" w:rsidRDefault="000323CB">
      <w:pPr>
        <w:pStyle w:val="Odlomakpopisa"/>
        <w:numPr>
          <w:ilvl w:val="1"/>
          <w:numId w:val="158"/>
        </w:numPr>
        <w:spacing w:after="160" w:line="259" w:lineRule="auto"/>
        <w:rPr>
          <w:rFonts w:ascii="Times New Roman" w:hAnsi="Times New Roman" w:cs="Times New Roman"/>
          <w:b/>
          <w:bCs/>
          <w:sz w:val="24"/>
          <w:szCs w:val="24"/>
        </w:rPr>
      </w:pPr>
      <w:r w:rsidRPr="00E335D6">
        <w:rPr>
          <w:rFonts w:ascii="Times New Roman" w:hAnsi="Times New Roman" w:cs="Times New Roman"/>
          <w:b/>
          <w:bCs/>
          <w:sz w:val="24"/>
          <w:szCs w:val="24"/>
        </w:rPr>
        <w:t>Socijalna interakcija:</w:t>
      </w:r>
    </w:p>
    <w:p w14:paraId="0F5BBA1F" w14:textId="77777777" w:rsidR="000323CB" w:rsidRPr="00E335D6" w:rsidRDefault="000323CB">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t>Razumijevanje društvenih normi i pravila komunikacije</w:t>
      </w:r>
    </w:p>
    <w:p w14:paraId="4CFFE3EB" w14:textId="77777777" w:rsidR="000323CB" w:rsidRPr="00E335D6" w:rsidRDefault="000323CB">
      <w:pPr>
        <w:pStyle w:val="Odlomakpopisa"/>
        <w:numPr>
          <w:ilvl w:val="2"/>
          <w:numId w:val="158"/>
        </w:numPr>
        <w:spacing w:after="160" w:line="259" w:lineRule="auto"/>
        <w:rPr>
          <w:rFonts w:ascii="Times New Roman" w:hAnsi="Times New Roman" w:cs="Times New Roman"/>
          <w:sz w:val="24"/>
          <w:szCs w:val="24"/>
        </w:rPr>
      </w:pPr>
      <w:r w:rsidRPr="00E335D6">
        <w:rPr>
          <w:rFonts w:ascii="Times New Roman" w:hAnsi="Times New Roman" w:cs="Times New Roman"/>
          <w:sz w:val="24"/>
          <w:szCs w:val="24"/>
        </w:rPr>
        <w:t>Razvoj socijalnih vještina za uspostavu i održavanje odnosa s drugima</w:t>
      </w:r>
    </w:p>
    <w:p w14:paraId="0FD7921B" w14:textId="77777777" w:rsidR="000323CB" w:rsidRPr="00E335D6" w:rsidRDefault="000323CB">
      <w:pPr>
        <w:pStyle w:val="Odlomakpopisa"/>
        <w:numPr>
          <w:ilvl w:val="2"/>
          <w:numId w:val="158"/>
        </w:numPr>
        <w:spacing w:after="0" w:line="259" w:lineRule="auto"/>
        <w:contextualSpacing w:val="0"/>
        <w:rPr>
          <w:rFonts w:ascii="Times New Roman" w:hAnsi="Times New Roman" w:cs="Times New Roman"/>
          <w:sz w:val="24"/>
          <w:szCs w:val="24"/>
        </w:rPr>
      </w:pPr>
      <w:r w:rsidRPr="00E335D6">
        <w:rPr>
          <w:rFonts w:ascii="Times New Roman" w:hAnsi="Times New Roman" w:cs="Times New Roman"/>
          <w:sz w:val="24"/>
          <w:szCs w:val="24"/>
        </w:rPr>
        <w:t>Rješavanje konflikata i razumijevanje perspektiva drugih</w:t>
      </w:r>
    </w:p>
    <w:p w14:paraId="7036F6D6" w14:textId="77777777" w:rsidR="000323CB" w:rsidRPr="00E335D6" w:rsidRDefault="000323CB">
      <w:pPr>
        <w:pStyle w:val="Odlomakpopisa"/>
        <w:numPr>
          <w:ilvl w:val="0"/>
          <w:numId w:val="158"/>
        </w:numPr>
        <w:spacing w:after="0" w:line="259" w:lineRule="auto"/>
        <w:contextualSpacing w:val="0"/>
        <w:rPr>
          <w:rFonts w:ascii="Times New Roman" w:hAnsi="Times New Roman" w:cs="Times New Roman"/>
          <w:b/>
          <w:bCs/>
          <w:sz w:val="24"/>
          <w:szCs w:val="24"/>
        </w:rPr>
      </w:pPr>
      <w:r w:rsidRPr="00E335D6">
        <w:rPr>
          <w:rFonts w:ascii="Times New Roman" w:hAnsi="Times New Roman" w:cs="Times New Roman"/>
          <w:b/>
          <w:bCs/>
          <w:sz w:val="24"/>
          <w:szCs w:val="24"/>
        </w:rPr>
        <w:t>MOTORIČKO PODRUČJE</w:t>
      </w:r>
    </w:p>
    <w:p w14:paraId="07A86F6C" w14:textId="77777777" w:rsidR="000323CB" w:rsidRPr="00E335D6" w:rsidRDefault="000323CB">
      <w:pPr>
        <w:pStyle w:val="Odlomakpopisa"/>
        <w:numPr>
          <w:ilvl w:val="1"/>
          <w:numId w:val="158"/>
        </w:numPr>
        <w:spacing w:after="160" w:line="259" w:lineRule="auto"/>
        <w:rPr>
          <w:rFonts w:ascii="Times New Roman" w:hAnsi="Times New Roman" w:cs="Times New Roman"/>
          <w:b/>
          <w:bCs/>
          <w:sz w:val="24"/>
          <w:szCs w:val="24"/>
        </w:rPr>
      </w:pPr>
      <w:r w:rsidRPr="00E335D6">
        <w:rPr>
          <w:rFonts w:ascii="Times New Roman" w:hAnsi="Times New Roman" w:cs="Times New Roman"/>
          <w:b/>
          <w:bCs/>
          <w:sz w:val="24"/>
          <w:szCs w:val="24"/>
        </w:rPr>
        <w:t>Grubomotoričke vještine</w:t>
      </w:r>
    </w:p>
    <w:p w14:paraId="63C7497D" w14:textId="77777777" w:rsidR="000323CB" w:rsidRPr="00E335D6" w:rsidRDefault="000323CB">
      <w:pPr>
        <w:pStyle w:val="Odlomakpopisa"/>
        <w:numPr>
          <w:ilvl w:val="1"/>
          <w:numId w:val="158"/>
        </w:numPr>
        <w:spacing w:after="160" w:line="259" w:lineRule="auto"/>
        <w:rPr>
          <w:rFonts w:ascii="Times New Roman" w:hAnsi="Times New Roman" w:cs="Times New Roman"/>
          <w:b/>
          <w:bCs/>
          <w:sz w:val="24"/>
          <w:szCs w:val="24"/>
        </w:rPr>
      </w:pPr>
      <w:r w:rsidRPr="00E335D6">
        <w:rPr>
          <w:rFonts w:ascii="Times New Roman" w:hAnsi="Times New Roman" w:cs="Times New Roman"/>
          <w:b/>
          <w:bCs/>
          <w:sz w:val="24"/>
          <w:szCs w:val="24"/>
        </w:rPr>
        <w:t>Preciznija senzomotorika</w:t>
      </w:r>
    </w:p>
    <w:p w14:paraId="6F5B36A5" w14:textId="77777777" w:rsidR="000323CB" w:rsidRPr="00E335D6" w:rsidRDefault="000323CB">
      <w:pPr>
        <w:pStyle w:val="Odlomakpopisa"/>
        <w:numPr>
          <w:ilvl w:val="1"/>
          <w:numId w:val="158"/>
        </w:numPr>
        <w:spacing w:after="160" w:line="259" w:lineRule="auto"/>
        <w:rPr>
          <w:rFonts w:ascii="Times New Roman" w:hAnsi="Times New Roman" w:cs="Times New Roman"/>
          <w:b/>
          <w:bCs/>
          <w:sz w:val="24"/>
          <w:szCs w:val="24"/>
        </w:rPr>
      </w:pPr>
      <w:r w:rsidRPr="00E335D6">
        <w:rPr>
          <w:rFonts w:ascii="Times New Roman" w:hAnsi="Times New Roman" w:cs="Times New Roman"/>
          <w:b/>
          <w:bCs/>
          <w:sz w:val="24"/>
          <w:szCs w:val="24"/>
        </w:rPr>
        <w:lastRenderedPageBreak/>
        <w:t>Grafomotorika (vizualno-motorna koordinacija)</w:t>
      </w:r>
    </w:p>
    <w:p w14:paraId="194C49E9" w14:textId="77777777" w:rsidR="000323CB" w:rsidRPr="00E335D6" w:rsidRDefault="000323CB">
      <w:pPr>
        <w:pStyle w:val="Odlomakpopisa"/>
        <w:numPr>
          <w:ilvl w:val="1"/>
          <w:numId w:val="158"/>
        </w:numPr>
        <w:spacing w:after="160" w:line="259" w:lineRule="auto"/>
        <w:rPr>
          <w:rFonts w:ascii="Times New Roman" w:hAnsi="Times New Roman" w:cs="Times New Roman"/>
          <w:b/>
          <w:bCs/>
          <w:sz w:val="24"/>
          <w:szCs w:val="24"/>
        </w:rPr>
      </w:pPr>
      <w:r w:rsidRPr="00E335D6">
        <w:rPr>
          <w:rFonts w:ascii="Times New Roman" w:hAnsi="Times New Roman" w:cs="Times New Roman"/>
          <w:b/>
          <w:bCs/>
          <w:sz w:val="24"/>
          <w:szCs w:val="24"/>
        </w:rPr>
        <w:t>Sportske i rekreacijske aktivnosti</w:t>
      </w:r>
    </w:p>
    <w:p w14:paraId="1EBC2DC3" w14:textId="77777777" w:rsidR="000323CB" w:rsidRPr="00E335D6" w:rsidRDefault="000323CB">
      <w:pPr>
        <w:pStyle w:val="Odlomakpopisa"/>
        <w:numPr>
          <w:ilvl w:val="1"/>
          <w:numId w:val="158"/>
        </w:numPr>
        <w:spacing w:after="0" w:line="259" w:lineRule="auto"/>
        <w:contextualSpacing w:val="0"/>
        <w:rPr>
          <w:rFonts w:ascii="Times New Roman" w:hAnsi="Times New Roman" w:cs="Times New Roman"/>
          <w:b/>
          <w:bCs/>
          <w:sz w:val="24"/>
          <w:szCs w:val="24"/>
        </w:rPr>
      </w:pPr>
      <w:r w:rsidRPr="00E335D6">
        <w:rPr>
          <w:rFonts w:ascii="Times New Roman" w:hAnsi="Times New Roman" w:cs="Times New Roman"/>
          <w:b/>
          <w:bCs/>
          <w:sz w:val="24"/>
          <w:szCs w:val="24"/>
        </w:rPr>
        <w:t>Adaptivne vještine</w:t>
      </w:r>
    </w:p>
    <w:p w14:paraId="57A9BFB0" w14:textId="77777777" w:rsidR="000323CB" w:rsidRPr="00E335D6" w:rsidRDefault="000323CB">
      <w:pPr>
        <w:pStyle w:val="Odlomakpopisa"/>
        <w:numPr>
          <w:ilvl w:val="0"/>
          <w:numId w:val="158"/>
        </w:numPr>
        <w:spacing w:after="0" w:line="259" w:lineRule="auto"/>
        <w:contextualSpacing w:val="0"/>
        <w:rPr>
          <w:rFonts w:ascii="Times New Roman" w:hAnsi="Times New Roman" w:cs="Times New Roman"/>
          <w:b/>
          <w:bCs/>
          <w:sz w:val="24"/>
          <w:szCs w:val="24"/>
        </w:rPr>
      </w:pPr>
      <w:r w:rsidRPr="00E335D6">
        <w:rPr>
          <w:rFonts w:ascii="Times New Roman" w:hAnsi="Times New Roman" w:cs="Times New Roman"/>
          <w:b/>
          <w:bCs/>
          <w:sz w:val="24"/>
          <w:szCs w:val="24"/>
        </w:rPr>
        <w:t>ZDRAVSTVENA SVIJEST I BRIGA O VLASTITOM ZDRAVLJU</w:t>
      </w:r>
    </w:p>
    <w:p w14:paraId="262BA000" w14:textId="77777777" w:rsidR="000323CB" w:rsidRPr="00E335D6" w:rsidRDefault="000323CB">
      <w:pPr>
        <w:pStyle w:val="Odlomakpopisa"/>
        <w:numPr>
          <w:ilvl w:val="1"/>
          <w:numId w:val="158"/>
        </w:numPr>
        <w:spacing w:after="160" w:line="259" w:lineRule="auto"/>
        <w:rPr>
          <w:rFonts w:ascii="Times New Roman" w:hAnsi="Times New Roman" w:cs="Times New Roman"/>
          <w:b/>
          <w:bCs/>
          <w:sz w:val="24"/>
          <w:szCs w:val="24"/>
        </w:rPr>
      </w:pPr>
      <w:r w:rsidRPr="00E335D6">
        <w:rPr>
          <w:rFonts w:ascii="Times New Roman" w:hAnsi="Times New Roman" w:cs="Times New Roman"/>
          <w:b/>
          <w:bCs/>
          <w:sz w:val="24"/>
          <w:szCs w:val="24"/>
        </w:rPr>
        <w:t>Razumijevanje važnosti zdrave prehrane</w:t>
      </w:r>
    </w:p>
    <w:p w14:paraId="72A5EA67" w14:textId="77777777" w:rsidR="000323CB" w:rsidRPr="00E335D6" w:rsidRDefault="000323CB">
      <w:pPr>
        <w:pStyle w:val="Odlomakpopisa"/>
        <w:numPr>
          <w:ilvl w:val="1"/>
          <w:numId w:val="158"/>
        </w:numPr>
        <w:spacing w:after="160" w:line="259" w:lineRule="auto"/>
        <w:rPr>
          <w:rFonts w:ascii="Times New Roman" w:hAnsi="Times New Roman" w:cs="Times New Roman"/>
          <w:b/>
          <w:bCs/>
          <w:sz w:val="24"/>
          <w:szCs w:val="24"/>
        </w:rPr>
      </w:pPr>
      <w:r w:rsidRPr="00E335D6">
        <w:rPr>
          <w:rFonts w:ascii="Times New Roman" w:hAnsi="Times New Roman" w:cs="Times New Roman"/>
          <w:b/>
          <w:bCs/>
          <w:sz w:val="24"/>
          <w:szCs w:val="24"/>
        </w:rPr>
        <w:t>Promicanje tjelesne aktivnosti i mobilnosti</w:t>
      </w:r>
    </w:p>
    <w:p w14:paraId="621E596B" w14:textId="77777777" w:rsidR="000323CB" w:rsidRPr="00E335D6" w:rsidRDefault="000323CB">
      <w:pPr>
        <w:pStyle w:val="Odlomakpopisa"/>
        <w:numPr>
          <w:ilvl w:val="1"/>
          <w:numId w:val="158"/>
        </w:numPr>
        <w:spacing w:after="160" w:line="259" w:lineRule="auto"/>
        <w:rPr>
          <w:rFonts w:ascii="Times New Roman" w:hAnsi="Times New Roman" w:cs="Times New Roman"/>
          <w:b/>
          <w:bCs/>
          <w:sz w:val="24"/>
          <w:szCs w:val="24"/>
        </w:rPr>
      </w:pPr>
      <w:r w:rsidRPr="00E335D6">
        <w:rPr>
          <w:rFonts w:ascii="Times New Roman" w:hAnsi="Times New Roman" w:cs="Times New Roman"/>
          <w:b/>
          <w:bCs/>
          <w:sz w:val="24"/>
          <w:szCs w:val="24"/>
        </w:rPr>
        <w:t>Svijest o vlastitim zdravstvenim potrebama i redovitim medicinskim pregledima</w:t>
      </w:r>
    </w:p>
    <w:p w14:paraId="17678B08" w14:textId="77777777" w:rsidR="000323CB" w:rsidRPr="00E335D6" w:rsidRDefault="000323CB">
      <w:pPr>
        <w:pStyle w:val="Odlomakpopisa"/>
        <w:numPr>
          <w:ilvl w:val="0"/>
          <w:numId w:val="158"/>
        </w:numPr>
        <w:spacing w:after="160" w:line="259" w:lineRule="auto"/>
        <w:rPr>
          <w:rFonts w:ascii="Times New Roman" w:hAnsi="Times New Roman" w:cs="Times New Roman"/>
          <w:b/>
          <w:bCs/>
          <w:sz w:val="24"/>
          <w:szCs w:val="24"/>
        </w:rPr>
      </w:pPr>
      <w:r w:rsidRPr="00E335D6">
        <w:rPr>
          <w:rFonts w:ascii="Times New Roman" w:hAnsi="Times New Roman" w:cs="Times New Roman"/>
          <w:b/>
          <w:bCs/>
          <w:sz w:val="24"/>
          <w:szCs w:val="24"/>
        </w:rPr>
        <w:t>VJEŠTINE SAMOSTALNOG ŽIVOTA</w:t>
      </w:r>
    </w:p>
    <w:p w14:paraId="7A4D7A35" w14:textId="77777777" w:rsidR="000323CB" w:rsidRPr="00E335D6" w:rsidRDefault="000323CB">
      <w:pPr>
        <w:pStyle w:val="Odlomakpopisa"/>
        <w:numPr>
          <w:ilvl w:val="1"/>
          <w:numId w:val="158"/>
        </w:numPr>
        <w:spacing w:after="160" w:line="259" w:lineRule="auto"/>
        <w:rPr>
          <w:rFonts w:ascii="Times New Roman" w:hAnsi="Times New Roman" w:cs="Times New Roman"/>
          <w:b/>
          <w:bCs/>
          <w:sz w:val="24"/>
          <w:szCs w:val="24"/>
        </w:rPr>
      </w:pPr>
      <w:r w:rsidRPr="00E335D6">
        <w:rPr>
          <w:rFonts w:ascii="Times New Roman" w:hAnsi="Times New Roman" w:cs="Times New Roman"/>
          <w:b/>
          <w:bCs/>
          <w:sz w:val="24"/>
          <w:szCs w:val="24"/>
        </w:rPr>
        <w:t>Vještine samoposluživanja (oblačenje, obuvanje, održavanje osobne higijene)</w:t>
      </w:r>
    </w:p>
    <w:p w14:paraId="09564E53" w14:textId="77777777" w:rsidR="000323CB" w:rsidRPr="00E335D6" w:rsidRDefault="000323CB">
      <w:pPr>
        <w:pStyle w:val="Odlomakpopisa"/>
        <w:numPr>
          <w:ilvl w:val="1"/>
          <w:numId w:val="158"/>
        </w:numPr>
        <w:spacing w:after="160" w:line="259" w:lineRule="auto"/>
        <w:rPr>
          <w:rFonts w:ascii="Times New Roman" w:hAnsi="Times New Roman" w:cs="Times New Roman"/>
          <w:b/>
          <w:bCs/>
          <w:sz w:val="24"/>
          <w:szCs w:val="24"/>
        </w:rPr>
      </w:pPr>
      <w:r w:rsidRPr="00E335D6">
        <w:rPr>
          <w:rFonts w:ascii="Times New Roman" w:hAnsi="Times New Roman" w:cs="Times New Roman"/>
          <w:b/>
          <w:bCs/>
          <w:sz w:val="24"/>
          <w:szCs w:val="24"/>
        </w:rPr>
        <w:t>Kuharske vještine i priprema jednostavnih obroka</w:t>
      </w:r>
    </w:p>
    <w:p w14:paraId="4F077E6C" w14:textId="77777777" w:rsidR="000323CB" w:rsidRPr="00E335D6" w:rsidRDefault="000323CB">
      <w:pPr>
        <w:pStyle w:val="Odlomakpopisa"/>
        <w:numPr>
          <w:ilvl w:val="1"/>
          <w:numId w:val="158"/>
        </w:numPr>
        <w:spacing w:after="160" w:line="259" w:lineRule="auto"/>
        <w:rPr>
          <w:rFonts w:ascii="Times New Roman" w:hAnsi="Times New Roman" w:cs="Times New Roman"/>
          <w:b/>
          <w:bCs/>
          <w:sz w:val="24"/>
          <w:szCs w:val="24"/>
        </w:rPr>
      </w:pPr>
      <w:r w:rsidRPr="00E335D6">
        <w:rPr>
          <w:rFonts w:ascii="Times New Roman" w:hAnsi="Times New Roman" w:cs="Times New Roman"/>
          <w:b/>
          <w:bCs/>
          <w:sz w:val="24"/>
          <w:szCs w:val="24"/>
        </w:rPr>
        <w:t>Upravljanje financijama u sklopu svojih mogućnosti</w:t>
      </w:r>
    </w:p>
    <w:p w14:paraId="6D89DEE1" w14:textId="77777777" w:rsidR="000323CB" w:rsidRPr="00E335D6" w:rsidRDefault="000323CB">
      <w:pPr>
        <w:pStyle w:val="Odlomakpopisa"/>
        <w:numPr>
          <w:ilvl w:val="1"/>
          <w:numId w:val="158"/>
        </w:numPr>
        <w:spacing w:after="160" w:line="259" w:lineRule="auto"/>
        <w:rPr>
          <w:rFonts w:ascii="Times New Roman" w:hAnsi="Times New Roman" w:cs="Times New Roman"/>
          <w:b/>
          <w:bCs/>
          <w:sz w:val="24"/>
          <w:szCs w:val="24"/>
        </w:rPr>
      </w:pPr>
      <w:r w:rsidRPr="00E335D6">
        <w:rPr>
          <w:rFonts w:ascii="Times New Roman" w:hAnsi="Times New Roman" w:cs="Times New Roman"/>
          <w:b/>
          <w:bCs/>
          <w:sz w:val="24"/>
          <w:szCs w:val="24"/>
        </w:rPr>
        <w:t>Organizacija vlastitog prostora i stvari</w:t>
      </w:r>
    </w:p>
    <w:p w14:paraId="5D386249" w14:textId="77777777" w:rsidR="000323CB" w:rsidRPr="00E335D6" w:rsidRDefault="000323CB" w:rsidP="000323CB">
      <w:pPr>
        <w:spacing w:after="120"/>
        <w:rPr>
          <w:rFonts w:ascii="Times New Roman" w:hAnsi="Times New Roman" w:cs="Times New Roman"/>
          <w:b/>
          <w:sz w:val="24"/>
          <w:szCs w:val="24"/>
        </w:rPr>
      </w:pPr>
    </w:p>
    <w:p w14:paraId="571F70CC" w14:textId="77777777" w:rsidR="000323CB" w:rsidRPr="00E335D6" w:rsidRDefault="000323CB" w:rsidP="000323CB">
      <w:pPr>
        <w:spacing w:after="120"/>
        <w:rPr>
          <w:rFonts w:ascii="Times New Roman" w:hAnsi="Times New Roman" w:cs="Times New Roman"/>
          <w:b/>
          <w:sz w:val="24"/>
          <w:szCs w:val="24"/>
        </w:rPr>
      </w:pPr>
      <w:r w:rsidRPr="00E335D6">
        <w:rPr>
          <w:rFonts w:ascii="Times New Roman" w:hAnsi="Times New Roman" w:cs="Times New Roman"/>
          <w:b/>
          <w:sz w:val="24"/>
          <w:szCs w:val="24"/>
        </w:rPr>
        <w:t>Opći principi rada (temeljne smjernice koje se primjenjuju na organizaciju, pružanje podrške, suradnju s korisnicima i njihovim obiteljima):</w:t>
      </w:r>
    </w:p>
    <w:p w14:paraId="6C3719A0" w14:textId="77777777" w:rsidR="000323CB" w:rsidRPr="00E335D6" w:rsidRDefault="000323CB">
      <w:pPr>
        <w:pStyle w:val="Odlomakpopisa"/>
        <w:numPr>
          <w:ilvl w:val="0"/>
          <w:numId w:val="160"/>
        </w:numPr>
        <w:spacing w:after="0" w:line="240" w:lineRule="auto"/>
        <w:ind w:left="426"/>
        <w:jc w:val="both"/>
        <w:rPr>
          <w:rFonts w:ascii="Times New Roman" w:eastAsia="Times New Roman" w:hAnsi="Times New Roman" w:cs="Times New Roman"/>
          <w:sz w:val="24"/>
          <w:szCs w:val="24"/>
          <w:lang w:eastAsia="hr-HR"/>
        </w:rPr>
      </w:pPr>
      <w:r w:rsidRPr="00E335D6">
        <w:rPr>
          <w:rFonts w:ascii="Times New Roman" w:eastAsia="Times New Roman" w:hAnsi="Times New Roman" w:cs="Times New Roman"/>
          <w:b/>
          <w:bCs/>
          <w:sz w:val="24"/>
          <w:szCs w:val="24"/>
          <w:lang w:eastAsia="hr-HR"/>
        </w:rPr>
        <w:t xml:space="preserve">Individualni pristup - </w:t>
      </w:r>
      <w:r w:rsidRPr="00E335D6">
        <w:rPr>
          <w:rFonts w:ascii="Times New Roman" w:eastAsia="Times New Roman" w:hAnsi="Times New Roman" w:cs="Times New Roman"/>
          <w:sz w:val="24"/>
          <w:szCs w:val="24"/>
          <w:lang w:eastAsia="hr-HR"/>
        </w:rPr>
        <w:t>rad prilagođen individualnim potrebama svakog korisnika.</w:t>
      </w:r>
    </w:p>
    <w:p w14:paraId="18DEEEF6" w14:textId="77777777" w:rsidR="000323CB" w:rsidRPr="00E335D6" w:rsidRDefault="000323CB">
      <w:pPr>
        <w:pStyle w:val="Odlomakpopisa"/>
        <w:numPr>
          <w:ilvl w:val="0"/>
          <w:numId w:val="160"/>
        </w:numPr>
        <w:spacing w:before="100" w:beforeAutospacing="1" w:after="100" w:afterAutospacing="1" w:line="240" w:lineRule="auto"/>
        <w:ind w:left="426"/>
        <w:jc w:val="both"/>
        <w:rPr>
          <w:rFonts w:ascii="Times New Roman" w:eastAsia="Times New Roman" w:hAnsi="Times New Roman" w:cs="Times New Roman"/>
          <w:sz w:val="24"/>
          <w:szCs w:val="24"/>
          <w:lang w:eastAsia="hr-HR"/>
        </w:rPr>
      </w:pPr>
      <w:r w:rsidRPr="00E335D6">
        <w:rPr>
          <w:rFonts w:ascii="Times New Roman" w:eastAsia="Times New Roman" w:hAnsi="Times New Roman" w:cs="Times New Roman"/>
          <w:b/>
          <w:bCs/>
          <w:sz w:val="24"/>
          <w:szCs w:val="24"/>
          <w:lang w:eastAsia="hr-HR"/>
        </w:rPr>
        <w:t xml:space="preserve">Aktivnost, inkluzija i sudjelovanje - </w:t>
      </w:r>
      <w:r w:rsidRPr="00E335D6">
        <w:rPr>
          <w:rFonts w:ascii="Times New Roman" w:eastAsia="Times New Roman" w:hAnsi="Times New Roman" w:cs="Times New Roman"/>
          <w:sz w:val="24"/>
          <w:szCs w:val="24"/>
          <w:lang w:eastAsia="hr-HR"/>
        </w:rPr>
        <w:t>stvaranje inkluzivnog okruženja koje potiče sudjelovanje korisnika u različitim aktivnostima. Ohrabrivanje aktivne participacije u društvenim, edukativnim i rekreativnim aktivnostima. Raznovrsne aktivnosti, prilagođene interesima i mogućnostima, doprinose socijalnom uključivanju, mentalnom zdravlju i fizičkom blagostanju.</w:t>
      </w:r>
    </w:p>
    <w:p w14:paraId="3B821322" w14:textId="77777777" w:rsidR="000323CB" w:rsidRPr="00E335D6" w:rsidRDefault="000323CB">
      <w:pPr>
        <w:pStyle w:val="Odlomakpopisa"/>
        <w:numPr>
          <w:ilvl w:val="0"/>
          <w:numId w:val="160"/>
        </w:numPr>
        <w:spacing w:before="100" w:beforeAutospacing="1" w:after="100" w:afterAutospacing="1" w:line="240" w:lineRule="auto"/>
        <w:ind w:left="426"/>
        <w:jc w:val="both"/>
        <w:rPr>
          <w:rFonts w:ascii="Times New Roman" w:eastAsia="Times New Roman" w:hAnsi="Times New Roman" w:cs="Times New Roman"/>
          <w:sz w:val="24"/>
          <w:szCs w:val="24"/>
          <w:lang w:eastAsia="hr-HR"/>
        </w:rPr>
      </w:pPr>
      <w:r w:rsidRPr="00E335D6">
        <w:rPr>
          <w:rFonts w:ascii="Times New Roman" w:eastAsia="Times New Roman" w:hAnsi="Times New Roman" w:cs="Times New Roman"/>
          <w:b/>
          <w:bCs/>
          <w:sz w:val="24"/>
          <w:szCs w:val="24"/>
          <w:lang w:eastAsia="hr-HR"/>
        </w:rPr>
        <w:t xml:space="preserve">Primjerenost - </w:t>
      </w:r>
      <w:r w:rsidRPr="00E335D6">
        <w:rPr>
          <w:rFonts w:ascii="Times New Roman" w:eastAsia="Times New Roman" w:hAnsi="Times New Roman" w:cs="Times New Roman"/>
          <w:sz w:val="24"/>
          <w:szCs w:val="24"/>
          <w:lang w:eastAsia="hr-HR"/>
        </w:rPr>
        <w:t xml:space="preserve">aktivnosti i podrška prikladne i odgovarajuće za specifične potrebe korisnika, kako bi se pružala podrška koja je relevantna i korisna u kontekstu pojedinog korisnika. </w:t>
      </w:r>
    </w:p>
    <w:p w14:paraId="0824C8EF" w14:textId="77777777" w:rsidR="000323CB" w:rsidRPr="00E335D6" w:rsidRDefault="000323CB">
      <w:pPr>
        <w:pStyle w:val="Odlomakpopisa"/>
        <w:numPr>
          <w:ilvl w:val="0"/>
          <w:numId w:val="160"/>
        </w:numPr>
        <w:spacing w:before="100" w:beforeAutospacing="1" w:after="100" w:afterAutospacing="1" w:line="240" w:lineRule="auto"/>
        <w:ind w:left="426"/>
        <w:jc w:val="both"/>
        <w:rPr>
          <w:rFonts w:ascii="Times New Roman" w:eastAsia="Times New Roman" w:hAnsi="Times New Roman" w:cs="Times New Roman"/>
          <w:sz w:val="24"/>
          <w:szCs w:val="24"/>
          <w:lang w:eastAsia="hr-HR"/>
        </w:rPr>
      </w:pPr>
      <w:r w:rsidRPr="00E335D6">
        <w:rPr>
          <w:rFonts w:ascii="Times New Roman" w:eastAsia="Times New Roman" w:hAnsi="Times New Roman" w:cs="Times New Roman"/>
          <w:b/>
          <w:bCs/>
          <w:sz w:val="24"/>
          <w:szCs w:val="24"/>
          <w:lang w:eastAsia="hr-HR"/>
        </w:rPr>
        <w:t xml:space="preserve">Postupnost - </w:t>
      </w:r>
      <w:r w:rsidRPr="00E335D6">
        <w:rPr>
          <w:rFonts w:ascii="Times New Roman" w:eastAsia="Times New Roman" w:hAnsi="Times New Roman" w:cs="Times New Roman"/>
          <w:sz w:val="24"/>
          <w:szCs w:val="24"/>
          <w:lang w:eastAsia="hr-HR"/>
        </w:rPr>
        <w:t>postupno uvođenje promjena i novih aktivnosti radi lakše prilagodbe korisnika na nove situacije ili izazove.</w:t>
      </w:r>
    </w:p>
    <w:p w14:paraId="063D3A8A" w14:textId="77777777" w:rsidR="000323CB" w:rsidRPr="00E335D6" w:rsidRDefault="000323CB">
      <w:pPr>
        <w:pStyle w:val="Odlomakpopisa"/>
        <w:numPr>
          <w:ilvl w:val="0"/>
          <w:numId w:val="160"/>
        </w:numPr>
        <w:spacing w:before="100" w:beforeAutospacing="1" w:after="100" w:afterAutospacing="1" w:line="240" w:lineRule="auto"/>
        <w:ind w:left="426"/>
        <w:jc w:val="both"/>
        <w:rPr>
          <w:rFonts w:ascii="Times New Roman" w:eastAsia="Times New Roman" w:hAnsi="Times New Roman" w:cs="Times New Roman"/>
          <w:sz w:val="24"/>
          <w:szCs w:val="24"/>
          <w:lang w:eastAsia="hr-HR"/>
        </w:rPr>
      </w:pPr>
      <w:r w:rsidRPr="00E335D6">
        <w:rPr>
          <w:rFonts w:ascii="Times New Roman" w:eastAsia="Times New Roman" w:hAnsi="Times New Roman" w:cs="Times New Roman"/>
          <w:b/>
          <w:bCs/>
          <w:sz w:val="24"/>
          <w:szCs w:val="24"/>
          <w:lang w:eastAsia="hr-HR"/>
        </w:rPr>
        <w:t xml:space="preserve">Sistematičnost - </w:t>
      </w:r>
      <w:r w:rsidRPr="00E335D6">
        <w:rPr>
          <w:rFonts w:ascii="Times New Roman" w:eastAsia="Times New Roman" w:hAnsi="Times New Roman" w:cs="Times New Roman"/>
          <w:sz w:val="24"/>
          <w:szCs w:val="24"/>
          <w:lang w:eastAsia="hr-HR"/>
        </w:rPr>
        <w:t>organiziranje rada i aktivnosti na sustavan način s ciljem učinkovitog i dosljednog pružanja podrške.</w:t>
      </w:r>
    </w:p>
    <w:p w14:paraId="75FB7F12" w14:textId="77777777" w:rsidR="000323CB" w:rsidRPr="00E335D6" w:rsidRDefault="000323CB">
      <w:pPr>
        <w:pStyle w:val="Odlomakpopisa"/>
        <w:numPr>
          <w:ilvl w:val="0"/>
          <w:numId w:val="160"/>
        </w:numPr>
        <w:spacing w:after="0" w:line="240" w:lineRule="auto"/>
        <w:ind w:left="426"/>
        <w:jc w:val="both"/>
        <w:rPr>
          <w:rFonts w:ascii="Times New Roman" w:eastAsia="Times New Roman" w:hAnsi="Times New Roman" w:cs="Times New Roman"/>
          <w:sz w:val="24"/>
          <w:szCs w:val="24"/>
          <w:lang w:eastAsia="hr-HR"/>
        </w:rPr>
      </w:pPr>
      <w:r w:rsidRPr="00E335D6">
        <w:rPr>
          <w:rFonts w:ascii="Times New Roman" w:eastAsia="Times New Roman" w:hAnsi="Times New Roman" w:cs="Times New Roman"/>
          <w:b/>
          <w:bCs/>
          <w:sz w:val="24"/>
          <w:szCs w:val="24"/>
          <w:lang w:eastAsia="hr-HR"/>
        </w:rPr>
        <w:t xml:space="preserve">Poštovanje i autonomija- </w:t>
      </w:r>
      <w:r w:rsidRPr="00E335D6">
        <w:rPr>
          <w:rFonts w:ascii="Times New Roman" w:eastAsia="Times New Roman" w:hAnsi="Times New Roman" w:cs="Times New Roman"/>
          <w:sz w:val="24"/>
          <w:szCs w:val="24"/>
          <w:lang w:eastAsia="hr-HR"/>
        </w:rPr>
        <w:t>poštivanje prava i autonomije svake odrasle osobe s invaliditetom. Pružanje podrške na način koji potiče samostalnost i donošenje vlastitih odluka u skladu s njihovim sposobnostima.</w:t>
      </w:r>
    </w:p>
    <w:p w14:paraId="4C46C58E" w14:textId="77777777" w:rsidR="000323CB" w:rsidRPr="00E335D6" w:rsidRDefault="000323CB">
      <w:pPr>
        <w:pStyle w:val="Odlomakpopisa"/>
        <w:numPr>
          <w:ilvl w:val="0"/>
          <w:numId w:val="160"/>
        </w:numPr>
        <w:spacing w:after="0" w:line="240" w:lineRule="auto"/>
        <w:ind w:left="426"/>
        <w:jc w:val="both"/>
        <w:rPr>
          <w:rFonts w:ascii="Times New Roman" w:eastAsia="Times New Roman" w:hAnsi="Times New Roman" w:cs="Times New Roman"/>
          <w:sz w:val="24"/>
          <w:szCs w:val="24"/>
          <w:lang w:eastAsia="hr-HR"/>
        </w:rPr>
      </w:pPr>
      <w:r w:rsidRPr="00E335D6">
        <w:rPr>
          <w:rFonts w:ascii="Times New Roman" w:eastAsia="Times New Roman" w:hAnsi="Times New Roman" w:cs="Times New Roman"/>
          <w:b/>
          <w:bCs/>
          <w:sz w:val="24"/>
          <w:szCs w:val="24"/>
          <w:lang w:eastAsia="hr-HR"/>
        </w:rPr>
        <w:t xml:space="preserve">Partnerstvo s korisnicima i obiteljima - </w:t>
      </w:r>
      <w:r w:rsidRPr="00E335D6">
        <w:rPr>
          <w:rFonts w:ascii="Times New Roman" w:eastAsia="Times New Roman" w:hAnsi="Times New Roman" w:cs="Times New Roman"/>
          <w:sz w:val="24"/>
          <w:szCs w:val="24"/>
          <w:lang w:eastAsia="hr-HR"/>
        </w:rPr>
        <w:t>uključivanje korisnika u procese donošenja odluka te osiguravanje transparentnosti i otvorene komunikacije.</w:t>
      </w:r>
    </w:p>
    <w:p w14:paraId="5215C7B4" w14:textId="77777777" w:rsidR="000323CB" w:rsidRPr="00E335D6" w:rsidRDefault="000323CB">
      <w:pPr>
        <w:pStyle w:val="Odlomakpopisa"/>
        <w:numPr>
          <w:ilvl w:val="0"/>
          <w:numId w:val="160"/>
        </w:numPr>
        <w:spacing w:after="0" w:line="240" w:lineRule="auto"/>
        <w:ind w:left="426"/>
        <w:jc w:val="both"/>
        <w:rPr>
          <w:rFonts w:ascii="Times New Roman" w:eastAsia="Times New Roman" w:hAnsi="Times New Roman" w:cs="Times New Roman"/>
          <w:sz w:val="24"/>
          <w:szCs w:val="24"/>
          <w:lang w:eastAsia="hr-HR"/>
        </w:rPr>
      </w:pPr>
      <w:r w:rsidRPr="00E335D6">
        <w:rPr>
          <w:rFonts w:ascii="Times New Roman" w:eastAsia="Times New Roman" w:hAnsi="Times New Roman" w:cs="Times New Roman"/>
          <w:b/>
          <w:bCs/>
          <w:sz w:val="24"/>
          <w:szCs w:val="24"/>
          <w:lang w:eastAsia="hr-HR"/>
        </w:rPr>
        <w:t xml:space="preserve">Multidisciplinarni pristup  - </w:t>
      </w:r>
      <w:r w:rsidRPr="00E335D6">
        <w:rPr>
          <w:rFonts w:ascii="Times New Roman" w:eastAsia="Times New Roman" w:hAnsi="Times New Roman" w:cs="Times New Roman"/>
          <w:sz w:val="24"/>
          <w:szCs w:val="24"/>
          <w:lang w:eastAsia="hr-HR"/>
        </w:rPr>
        <w:t>uključivanje stručnjaka iz različitih područja (terapeuti, medicinsko osoblje, socijalni radnik) kako bi se pružila sveobuhvatna podrška koja obuhvaća različite aspekte života korisnika.</w:t>
      </w:r>
    </w:p>
    <w:p w14:paraId="289B2C8B" w14:textId="77777777" w:rsidR="000323CB" w:rsidRPr="00E335D6" w:rsidRDefault="000323CB">
      <w:pPr>
        <w:pStyle w:val="Odlomakpopisa"/>
        <w:numPr>
          <w:ilvl w:val="0"/>
          <w:numId w:val="160"/>
        </w:numPr>
        <w:spacing w:after="0" w:line="240" w:lineRule="auto"/>
        <w:ind w:left="426"/>
        <w:jc w:val="both"/>
        <w:rPr>
          <w:rFonts w:ascii="Times New Roman" w:eastAsia="Times New Roman" w:hAnsi="Times New Roman" w:cs="Times New Roman"/>
          <w:sz w:val="24"/>
          <w:szCs w:val="24"/>
          <w:lang w:eastAsia="hr-HR"/>
        </w:rPr>
      </w:pPr>
      <w:r w:rsidRPr="00E335D6">
        <w:rPr>
          <w:rFonts w:ascii="Times New Roman" w:eastAsia="Times New Roman" w:hAnsi="Times New Roman" w:cs="Times New Roman"/>
          <w:b/>
          <w:bCs/>
          <w:sz w:val="24"/>
          <w:szCs w:val="24"/>
          <w:lang w:eastAsia="hr-HR"/>
        </w:rPr>
        <w:t xml:space="preserve">Kvaliteta usluge - </w:t>
      </w:r>
      <w:r w:rsidRPr="00E335D6">
        <w:rPr>
          <w:rFonts w:ascii="Times New Roman" w:eastAsia="Times New Roman" w:hAnsi="Times New Roman" w:cs="Times New Roman"/>
          <w:sz w:val="24"/>
          <w:szCs w:val="24"/>
          <w:lang w:eastAsia="hr-HR"/>
        </w:rPr>
        <w:t>stvaranje okoline koja promiče kvalitetu usluge kroz redovitu evaluaciju, prilagodbu planova podrške, praćenje napretka korisnika te kontinuirano stručno usavršavanje tima.</w:t>
      </w:r>
    </w:p>
    <w:p w14:paraId="64089667" w14:textId="77777777" w:rsidR="000323CB" w:rsidRPr="00E335D6" w:rsidRDefault="000323CB">
      <w:pPr>
        <w:pStyle w:val="Odlomakpopisa"/>
        <w:numPr>
          <w:ilvl w:val="0"/>
          <w:numId w:val="160"/>
        </w:numPr>
        <w:spacing w:after="0" w:line="240" w:lineRule="auto"/>
        <w:ind w:left="426"/>
        <w:jc w:val="both"/>
        <w:rPr>
          <w:rFonts w:ascii="Times New Roman" w:eastAsia="Times New Roman" w:hAnsi="Times New Roman" w:cs="Times New Roman"/>
          <w:sz w:val="24"/>
          <w:szCs w:val="24"/>
          <w:lang w:eastAsia="hr-HR"/>
        </w:rPr>
      </w:pPr>
      <w:r w:rsidRPr="00E335D6">
        <w:rPr>
          <w:rFonts w:ascii="Times New Roman" w:eastAsia="Times New Roman" w:hAnsi="Times New Roman" w:cs="Times New Roman"/>
          <w:b/>
          <w:bCs/>
          <w:sz w:val="24"/>
          <w:szCs w:val="24"/>
          <w:lang w:eastAsia="hr-HR"/>
        </w:rPr>
        <w:t>Edukacija i osnaživanje - p</w:t>
      </w:r>
      <w:r w:rsidRPr="00E335D6">
        <w:rPr>
          <w:rFonts w:ascii="Times New Roman" w:eastAsia="Times New Roman" w:hAnsi="Times New Roman" w:cs="Times New Roman"/>
          <w:sz w:val="24"/>
          <w:szCs w:val="24"/>
          <w:lang w:eastAsia="hr-HR"/>
        </w:rPr>
        <w:t>ružanje podrške korisnicima kako bi razvijali svoje vještine, znanja i samopouzdanje te pružanje podrške u razumijevanju njihovih prava i mogućnosti.</w:t>
      </w:r>
    </w:p>
    <w:p w14:paraId="387ED951" w14:textId="77777777" w:rsidR="000323CB" w:rsidRPr="00E335D6" w:rsidRDefault="000323CB">
      <w:pPr>
        <w:pStyle w:val="Odlomakpopisa"/>
        <w:numPr>
          <w:ilvl w:val="0"/>
          <w:numId w:val="160"/>
        </w:numPr>
        <w:spacing w:after="0" w:line="240" w:lineRule="auto"/>
        <w:ind w:left="426"/>
        <w:jc w:val="both"/>
        <w:rPr>
          <w:rFonts w:ascii="Times New Roman" w:eastAsia="Times New Roman" w:hAnsi="Times New Roman" w:cs="Times New Roman"/>
          <w:sz w:val="24"/>
          <w:szCs w:val="24"/>
          <w:lang w:eastAsia="hr-HR"/>
        </w:rPr>
      </w:pPr>
      <w:r w:rsidRPr="00E335D6">
        <w:rPr>
          <w:rFonts w:ascii="Times New Roman" w:eastAsia="Times New Roman" w:hAnsi="Times New Roman" w:cs="Times New Roman"/>
          <w:b/>
          <w:bCs/>
          <w:sz w:val="24"/>
          <w:szCs w:val="24"/>
          <w:lang w:eastAsia="hr-HR"/>
        </w:rPr>
        <w:t>Kultura poštovanja i raznolikosti - s</w:t>
      </w:r>
      <w:r w:rsidRPr="00E335D6">
        <w:rPr>
          <w:rFonts w:ascii="Times New Roman" w:eastAsia="Times New Roman" w:hAnsi="Times New Roman" w:cs="Times New Roman"/>
          <w:sz w:val="24"/>
          <w:szCs w:val="24"/>
          <w:lang w:eastAsia="hr-HR"/>
        </w:rPr>
        <w:t>tvaranje kulture poštovanja gdje se cijene različitosti, a svi korisnici, bez obzira na njihove osobne karakteristike, osjećaju prihvaćeni i podržani.</w:t>
      </w:r>
    </w:p>
    <w:p w14:paraId="7563C17A" w14:textId="77777777" w:rsidR="000323CB" w:rsidRPr="00E335D6" w:rsidRDefault="000323CB">
      <w:pPr>
        <w:pStyle w:val="Odlomakpopisa"/>
        <w:numPr>
          <w:ilvl w:val="0"/>
          <w:numId w:val="160"/>
        </w:numPr>
        <w:spacing w:after="0" w:line="240" w:lineRule="auto"/>
        <w:ind w:left="426"/>
        <w:jc w:val="both"/>
        <w:rPr>
          <w:rFonts w:ascii="Times New Roman" w:eastAsia="Times New Roman" w:hAnsi="Times New Roman" w:cs="Times New Roman"/>
          <w:sz w:val="24"/>
          <w:szCs w:val="24"/>
          <w:lang w:eastAsia="hr-HR"/>
        </w:rPr>
      </w:pPr>
      <w:r w:rsidRPr="00E335D6">
        <w:rPr>
          <w:rFonts w:ascii="Times New Roman" w:eastAsia="Times New Roman" w:hAnsi="Times New Roman" w:cs="Times New Roman"/>
          <w:b/>
          <w:bCs/>
          <w:sz w:val="24"/>
          <w:szCs w:val="24"/>
          <w:lang w:eastAsia="hr-HR"/>
        </w:rPr>
        <w:t xml:space="preserve">Etički pristup - </w:t>
      </w:r>
      <w:r w:rsidRPr="00E335D6">
        <w:rPr>
          <w:rFonts w:ascii="Times New Roman" w:eastAsia="Times New Roman" w:hAnsi="Times New Roman" w:cs="Times New Roman"/>
          <w:sz w:val="24"/>
          <w:szCs w:val="24"/>
          <w:lang w:eastAsia="hr-HR"/>
        </w:rPr>
        <w:t>rad temeljen na etičkim principima koji uključuju poštenje, integritet, privatnost i pravednost u svim aspektima pružanja podrške korisnicima.</w:t>
      </w:r>
    </w:p>
    <w:p w14:paraId="0F026959" w14:textId="77777777" w:rsidR="000323CB" w:rsidRPr="00E335D6" w:rsidRDefault="000323CB" w:rsidP="000323CB">
      <w:pPr>
        <w:rPr>
          <w:rFonts w:ascii="Times New Roman" w:hAnsi="Times New Roman" w:cs="Times New Roman"/>
          <w:b/>
          <w:sz w:val="24"/>
          <w:szCs w:val="24"/>
        </w:rPr>
      </w:pPr>
    </w:p>
    <w:p w14:paraId="6A9030E7" w14:textId="77777777" w:rsidR="000323CB" w:rsidRPr="00E335D6" w:rsidRDefault="000323CB" w:rsidP="000323CB">
      <w:pPr>
        <w:rPr>
          <w:rFonts w:ascii="Times New Roman" w:hAnsi="Times New Roman" w:cs="Times New Roman"/>
          <w:b/>
          <w:sz w:val="24"/>
          <w:szCs w:val="24"/>
        </w:rPr>
      </w:pPr>
      <w:r w:rsidRPr="00E335D6">
        <w:rPr>
          <w:rFonts w:ascii="Times New Roman" w:hAnsi="Times New Roman" w:cs="Times New Roman"/>
          <w:b/>
          <w:sz w:val="24"/>
          <w:szCs w:val="24"/>
        </w:rPr>
        <w:t>Rehabilitacijski sadržaji  se realiziraju na sljedeće načine:</w:t>
      </w:r>
    </w:p>
    <w:p w14:paraId="38B10940" w14:textId="77777777" w:rsidR="000323CB" w:rsidRPr="00E335D6" w:rsidRDefault="000323CB">
      <w:pPr>
        <w:numPr>
          <w:ilvl w:val="0"/>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b/>
          <w:bCs/>
          <w:sz w:val="24"/>
          <w:szCs w:val="24"/>
          <w:lang w:eastAsia="hr-HR"/>
        </w:rPr>
        <w:t>SOCIO-EMOCIONALNO PODRUČJE:</w:t>
      </w:r>
    </w:p>
    <w:p w14:paraId="7ABCB556" w14:textId="77777777" w:rsidR="000323CB" w:rsidRPr="00E335D6" w:rsidRDefault="000323CB">
      <w:pPr>
        <w:numPr>
          <w:ilvl w:val="1"/>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Osobna kompetencija:</w:t>
      </w:r>
    </w:p>
    <w:p w14:paraId="3485A352"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Razgovori o osobnim interesima i životnim iskustvima.</w:t>
      </w:r>
    </w:p>
    <w:p w14:paraId="05D75D08"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Aktivnosti poticanja samosvijesti i samopouzdanja, poput vođenja dnevnika postignuća.</w:t>
      </w:r>
    </w:p>
    <w:p w14:paraId="3218A006" w14:textId="77777777" w:rsidR="000323CB" w:rsidRPr="00E335D6" w:rsidRDefault="000323CB">
      <w:pPr>
        <w:numPr>
          <w:ilvl w:val="1"/>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lastRenderedPageBreak/>
        <w:t>Socijalna kompetencija:</w:t>
      </w:r>
    </w:p>
    <w:p w14:paraId="75BFCEC8"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Grupne aktivnosti koje potiču suradnju i komunikaciju.</w:t>
      </w:r>
    </w:p>
    <w:p w14:paraId="5A6CCF3B"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Razgovori o moralnim vrijednostima i situacijama odgovornosti.</w:t>
      </w:r>
    </w:p>
    <w:p w14:paraId="1B56FEF3" w14:textId="77777777" w:rsidR="000323CB" w:rsidRPr="00E335D6" w:rsidRDefault="000323CB">
      <w:pPr>
        <w:numPr>
          <w:ilvl w:val="1"/>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Inicijativa:</w:t>
      </w:r>
    </w:p>
    <w:p w14:paraId="737F750F"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Poticanje kreativnosti kroz umjetničke radionice, gdje korisnici mogu izraziti svoju individualnost.</w:t>
      </w:r>
    </w:p>
    <w:p w14:paraId="7BBAB6E8"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Timski zadaci koji potiču suradnju i inicijativu, uz podršku terapeuta.</w:t>
      </w:r>
    </w:p>
    <w:p w14:paraId="4507E93A"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Postavljanje ciljeva i praćenje napretka.</w:t>
      </w:r>
    </w:p>
    <w:p w14:paraId="5B8B3527" w14:textId="77777777" w:rsidR="000323CB" w:rsidRPr="00E335D6" w:rsidRDefault="000323CB">
      <w:pPr>
        <w:numPr>
          <w:ilvl w:val="0"/>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b/>
          <w:bCs/>
          <w:sz w:val="24"/>
          <w:szCs w:val="24"/>
          <w:lang w:eastAsia="hr-HR"/>
        </w:rPr>
        <w:t>PODRUČJE SPOZNAJE:</w:t>
      </w:r>
    </w:p>
    <w:p w14:paraId="06830644" w14:textId="77777777" w:rsidR="000323CB" w:rsidRPr="00E335D6" w:rsidRDefault="000323CB">
      <w:pPr>
        <w:numPr>
          <w:ilvl w:val="1"/>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Spoznajni razvoj općenito:</w:t>
      </w:r>
    </w:p>
    <w:p w14:paraId="6B942429"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Korištenje vizualnih pomagala i materijala prilagođenih razini razumijevanja korisnika.</w:t>
      </w:r>
    </w:p>
    <w:p w14:paraId="2D3C2159"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Aktivnosti prilagođene svakodnevnim situacijama kako bi potaknule razvoj informiranosti o okolini.</w:t>
      </w:r>
    </w:p>
    <w:p w14:paraId="76D80EE6"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Promatranje i rasprava o okolini i događanjima.</w:t>
      </w:r>
    </w:p>
    <w:p w14:paraId="59C076E7"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Rješavanje jednostavnih problema i zagonetki.</w:t>
      </w:r>
    </w:p>
    <w:p w14:paraId="479E64BE" w14:textId="77777777" w:rsidR="000323CB" w:rsidRPr="00E335D6" w:rsidRDefault="000323CB">
      <w:pPr>
        <w:numPr>
          <w:ilvl w:val="1"/>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Učenje:</w:t>
      </w:r>
    </w:p>
    <w:p w14:paraId="228BAB49"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Individualne metode motivacije za učenje, poput korištenja omiljenih predmeta ili aktivnosti.</w:t>
      </w:r>
    </w:p>
    <w:p w14:paraId="6336D653"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Korištenje jednostavnih igara koje potiču procese razmišljanja, poput slagalica prilagođenih individualnim sposobnostima.</w:t>
      </w:r>
    </w:p>
    <w:p w14:paraId="49C920F1"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Upotreba različitih metoda učenja, poput igara s pamćenjem.</w:t>
      </w:r>
    </w:p>
    <w:p w14:paraId="4401A1E1"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Korištenje tehnologije za pristup informacijama.</w:t>
      </w:r>
    </w:p>
    <w:p w14:paraId="0DAC16E6" w14:textId="77777777" w:rsidR="000323CB" w:rsidRPr="00E335D6" w:rsidRDefault="000323CB">
      <w:pPr>
        <w:numPr>
          <w:ilvl w:val="1"/>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Digitalne kompetencije:</w:t>
      </w:r>
    </w:p>
    <w:p w14:paraId="1DF72716"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Osnove rada s računalima, mobilnim uređajima i aplikacijama.</w:t>
      </w:r>
    </w:p>
    <w:p w14:paraId="2DA32CF1"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Upotreba prilagođenih tehnoloških alata, poput aplikacija s velikim gumbima i jednostavnim sučeljem.</w:t>
      </w:r>
    </w:p>
    <w:p w14:paraId="67FFEAFF"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Razvoj osnovnih digitalnih vještina kroz interaktivne igre i edukativne sadržaje.</w:t>
      </w:r>
    </w:p>
    <w:p w14:paraId="5FE7237C" w14:textId="77777777" w:rsidR="000323CB" w:rsidRPr="00E335D6" w:rsidRDefault="000323CB">
      <w:pPr>
        <w:numPr>
          <w:ilvl w:val="0"/>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b/>
          <w:bCs/>
          <w:sz w:val="24"/>
          <w:szCs w:val="24"/>
          <w:lang w:eastAsia="hr-HR"/>
        </w:rPr>
        <w:t>KOMUNIKACIJA:</w:t>
      </w:r>
    </w:p>
    <w:p w14:paraId="414926A3" w14:textId="77777777" w:rsidR="000323CB" w:rsidRPr="00E335D6" w:rsidRDefault="000323CB">
      <w:pPr>
        <w:numPr>
          <w:ilvl w:val="1"/>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Jezik i komunikacijske vještine:</w:t>
      </w:r>
    </w:p>
    <w:p w14:paraId="2E5C05D8" w14:textId="77777777" w:rsidR="000323CB" w:rsidRPr="00E335D6" w:rsidRDefault="000323CB">
      <w:pPr>
        <w:pStyle w:val="Odlomakpopisa"/>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Razgovori o svakodnevnim temama uz korištenje jednostavnog jezika i postupno širenje rječnika, ponavljanje ključnih riječi i fraza.</w:t>
      </w:r>
    </w:p>
    <w:p w14:paraId="1B590603" w14:textId="77777777" w:rsidR="000323CB" w:rsidRPr="00E335D6" w:rsidRDefault="000323CB">
      <w:pPr>
        <w:pStyle w:val="Odlomakpopisa"/>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Razvijanje govornih vještina kroz kratke prezentacije, </w:t>
      </w:r>
    </w:p>
    <w:p w14:paraId="41487310" w14:textId="77777777" w:rsidR="000323CB" w:rsidRPr="00E335D6" w:rsidRDefault="000323CB">
      <w:pPr>
        <w:numPr>
          <w:ilvl w:val="1"/>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Neverbalna komunikacija:</w:t>
      </w:r>
    </w:p>
    <w:p w14:paraId="1372FBB7"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Vježbe tumačenja gesti i mimike.</w:t>
      </w:r>
    </w:p>
    <w:p w14:paraId="3D2F5939"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Upotreba vlastite neverbalne komunikacije za izražavanje emocija.</w:t>
      </w:r>
    </w:p>
    <w:p w14:paraId="5C7EACF5" w14:textId="77777777" w:rsidR="000323CB" w:rsidRPr="00E335D6" w:rsidRDefault="000323CB">
      <w:pPr>
        <w:pStyle w:val="Odlomakpopisa"/>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Korištenje likovnog izraza i pokreta za izražavanje emocija.</w:t>
      </w:r>
    </w:p>
    <w:p w14:paraId="02BE1743" w14:textId="77777777" w:rsidR="000323CB" w:rsidRPr="00E335D6" w:rsidRDefault="000323CB">
      <w:pPr>
        <w:numPr>
          <w:ilvl w:val="1"/>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Pisanje i čitanje:</w:t>
      </w:r>
    </w:p>
    <w:p w14:paraId="518F1A2A"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Razvoj jednostavnih vještina pisanja kroz vježbe crtanja i oblikovanja slova.</w:t>
      </w:r>
    </w:p>
    <w:p w14:paraId="79EB9945"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Korištenje priča s jednostavnim jezikom za poticanje razumijevanja napisanog teksta.</w:t>
      </w:r>
    </w:p>
    <w:p w14:paraId="5E63DF01" w14:textId="77777777" w:rsidR="000323CB" w:rsidRPr="00E335D6" w:rsidRDefault="000323CB">
      <w:pPr>
        <w:pStyle w:val="Odlomakpopisa"/>
        <w:numPr>
          <w:ilvl w:val="1"/>
          <w:numId w:val="161"/>
        </w:numPr>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Tehnologija i komunikacija:</w:t>
      </w:r>
    </w:p>
    <w:p w14:paraId="386F1BC8" w14:textId="77777777" w:rsidR="000323CB" w:rsidRPr="00E335D6" w:rsidRDefault="000323CB">
      <w:pPr>
        <w:pStyle w:val="Odlomakpopisa"/>
        <w:numPr>
          <w:ilvl w:val="2"/>
          <w:numId w:val="161"/>
        </w:numPr>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Upotreba prilagođenih tehnoloških alata za komunikaciju, kao što su aplikacije s simbolima.</w:t>
      </w:r>
    </w:p>
    <w:p w14:paraId="19898925" w14:textId="77777777" w:rsidR="000323CB" w:rsidRPr="00E335D6" w:rsidRDefault="000323CB">
      <w:pPr>
        <w:pStyle w:val="Odlomakpopisa"/>
        <w:numPr>
          <w:ilvl w:val="2"/>
          <w:numId w:val="161"/>
        </w:numPr>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Edukacija o sigurnoj upotrebi tehnologije i komunikaciji putem društvenih mreža, uz nadzor terapeuta.</w:t>
      </w:r>
    </w:p>
    <w:p w14:paraId="4C5F20D7" w14:textId="77777777" w:rsidR="000323CB" w:rsidRPr="00E335D6" w:rsidRDefault="000323CB">
      <w:pPr>
        <w:pStyle w:val="Odlomakpopisa"/>
        <w:numPr>
          <w:ilvl w:val="1"/>
          <w:numId w:val="161"/>
        </w:numPr>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Socijalna interakcija:</w:t>
      </w:r>
    </w:p>
    <w:p w14:paraId="787BAE1F" w14:textId="77777777" w:rsidR="000323CB" w:rsidRPr="00E335D6" w:rsidRDefault="000323CB">
      <w:pPr>
        <w:pStyle w:val="Odlomakpopisa"/>
        <w:numPr>
          <w:ilvl w:val="2"/>
          <w:numId w:val="161"/>
        </w:numPr>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Terapeutske igre uloga koje potiču razumijevanje društvenih normi.</w:t>
      </w:r>
    </w:p>
    <w:p w14:paraId="3BD3C92F" w14:textId="77777777" w:rsidR="000323CB" w:rsidRPr="00E335D6" w:rsidRDefault="000323CB">
      <w:pPr>
        <w:pStyle w:val="Odlomakpopisa"/>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Razgovori o različitim aspektima međuljudskih odnosa i kako ih održavati.</w:t>
      </w:r>
    </w:p>
    <w:p w14:paraId="46D9D588" w14:textId="77777777" w:rsidR="000323CB" w:rsidRPr="00E335D6" w:rsidRDefault="000323CB">
      <w:pPr>
        <w:numPr>
          <w:ilvl w:val="0"/>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b/>
          <w:bCs/>
          <w:sz w:val="24"/>
          <w:szCs w:val="24"/>
          <w:lang w:eastAsia="hr-HR"/>
        </w:rPr>
        <w:t>MOTORIČKO PODRUČJE:</w:t>
      </w:r>
    </w:p>
    <w:p w14:paraId="2DE1AADC" w14:textId="77777777" w:rsidR="000323CB" w:rsidRPr="00E335D6" w:rsidRDefault="000323CB">
      <w:pPr>
        <w:numPr>
          <w:ilvl w:val="1"/>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Grubomotoričke vještine:</w:t>
      </w:r>
    </w:p>
    <w:p w14:paraId="45647557"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Rekreacijske aktivnosti poput šetnje ili lagane tjelesne aktivnosti.</w:t>
      </w:r>
    </w:p>
    <w:p w14:paraId="39F66605"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Prilagođene sportske aktivnosti koje potiču grupnu suradnju,</w:t>
      </w:r>
    </w:p>
    <w:p w14:paraId="3CB4985F"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lastRenderedPageBreak/>
        <w:t>Vježbe ravnoteže i koordinacije.</w:t>
      </w:r>
    </w:p>
    <w:p w14:paraId="77464415" w14:textId="77777777" w:rsidR="000323CB" w:rsidRPr="00E335D6" w:rsidRDefault="000323CB">
      <w:pPr>
        <w:numPr>
          <w:ilvl w:val="1"/>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Preciznija senzomotorika:</w:t>
      </w:r>
    </w:p>
    <w:p w14:paraId="5DAED615"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Vježbe finih pokreta poput rada s sitnim materijalima.</w:t>
      </w:r>
    </w:p>
    <w:p w14:paraId="1757D898"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Terapeutske aktivnosti koje potiču preciznost i kontrolu pokreta.</w:t>
      </w:r>
    </w:p>
    <w:p w14:paraId="201D0774" w14:textId="77777777" w:rsidR="000323CB" w:rsidRPr="00E335D6" w:rsidRDefault="000323CB">
      <w:pPr>
        <w:numPr>
          <w:ilvl w:val="1"/>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Grafomotorika:</w:t>
      </w:r>
    </w:p>
    <w:p w14:paraId="14B3A484"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Vježbe pisanja prilagođene sposobnostima korisnika, koristeći različite materijale i tehnike.</w:t>
      </w:r>
    </w:p>
    <w:p w14:paraId="4ABB1858"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Razvoj vizualno-motorne koordinacije kroz crtanje i oblikovanje.</w:t>
      </w:r>
    </w:p>
    <w:p w14:paraId="06A1D13F" w14:textId="77777777" w:rsidR="000323CB" w:rsidRPr="00E335D6" w:rsidRDefault="000323CB">
      <w:pPr>
        <w:pStyle w:val="Odlomakpopisa"/>
        <w:numPr>
          <w:ilvl w:val="1"/>
          <w:numId w:val="161"/>
        </w:numPr>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Adaptivne vještine:</w:t>
      </w:r>
    </w:p>
    <w:p w14:paraId="08E5193C" w14:textId="77777777" w:rsidR="000323CB" w:rsidRPr="00E335D6" w:rsidRDefault="000323CB">
      <w:pPr>
        <w:pStyle w:val="Odlomakpopisa"/>
        <w:numPr>
          <w:ilvl w:val="2"/>
          <w:numId w:val="161"/>
        </w:numPr>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Razvoj vještina prilagođenih svakodnevnim aktivnostima, poput samostalnog otvaranja vrata ili upravljanja električnim invalidskim kolicima.</w:t>
      </w:r>
    </w:p>
    <w:p w14:paraId="5805C0E0" w14:textId="77777777" w:rsidR="000323CB" w:rsidRPr="00E335D6" w:rsidRDefault="000323CB">
      <w:pPr>
        <w:pStyle w:val="Odlomakpopisa"/>
        <w:numPr>
          <w:ilvl w:val="2"/>
          <w:numId w:val="161"/>
        </w:numPr>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Vježbe prilagođavanja na promjene u okolini.</w:t>
      </w:r>
    </w:p>
    <w:p w14:paraId="6FC54669" w14:textId="77777777" w:rsidR="000323CB" w:rsidRPr="00E335D6" w:rsidRDefault="000323CB">
      <w:pPr>
        <w:numPr>
          <w:ilvl w:val="0"/>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b/>
          <w:bCs/>
          <w:sz w:val="24"/>
          <w:szCs w:val="24"/>
          <w:lang w:eastAsia="hr-HR"/>
        </w:rPr>
        <w:t>ZDRAVSTVENA SVIJEST I BRIGA O VLASTITOM ZDRAVLJU:</w:t>
      </w:r>
    </w:p>
    <w:p w14:paraId="7E2B1FB4" w14:textId="77777777" w:rsidR="000323CB" w:rsidRPr="00E335D6" w:rsidRDefault="000323CB">
      <w:pPr>
        <w:numPr>
          <w:ilvl w:val="1"/>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Važnost zdrave prehrane:</w:t>
      </w:r>
    </w:p>
    <w:p w14:paraId="576C3C71"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Edukacija o prehrambenim potrebama i priprema jednostavnih, zdravih obroka.</w:t>
      </w:r>
    </w:p>
    <w:p w14:paraId="6E57A539"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Organizacija zajedničkih kulinarskih aktivnosti.</w:t>
      </w:r>
    </w:p>
    <w:p w14:paraId="336A644F" w14:textId="77777777" w:rsidR="000323CB" w:rsidRPr="00E335D6" w:rsidRDefault="000323CB">
      <w:pPr>
        <w:numPr>
          <w:ilvl w:val="1"/>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Tjelesna aktivnost i mobilnost:</w:t>
      </w:r>
    </w:p>
    <w:p w14:paraId="1396F40F"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Vježbe istezanja i jačanja.</w:t>
      </w:r>
    </w:p>
    <w:p w14:paraId="211D9042" w14:textId="77777777" w:rsidR="000323CB" w:rsidRPr="00E335D6" w:rsidRDefault="000323CB">
      <w:pPr>
        <w:pStyle w:val="Odlomakpopisa"/>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Prilagođene vježbe mobilnosti koje potiču fleksibilnost i održavanje tjelesne aktivnosti.</w:t>
      </w:r>
    </w:p>
    <w:p w14:paraId="0633FF49"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Jednostavne sportske igre prilagođene mogućnostima.</w:t>
      </w:r>
    </w:p>
    <w:p w14:paraId="13D535B1" w14:textId="77777777" w:rsidR="000323CB" w:rsidRPr="00E335D6" w:rsidRDefault="000323CB">
      <w:pPr>
        <w:numPr>
          <w:ilvl w:val="1"/>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Svijest o vlastitim zdravstvenim potrebama:</w:t>
      </w:r>
    </w:p>
    <w:p w14:paraId="7579742E"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Razgovori o važnosti redovitih medicinskih pregleda.</w:t>
      </w:r>
    </w:p>
    <w:p w14:paraId="4F6B0158"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Praćenje vlastitih simptoma i potreba za zdravstvenom skrbi.</w:t>
      </w:r>
    </w:p>
    <w:p w14:paraId="571F77E4" w14:textId="77777777" w:rsidR="000323CB" w:rsidRPr="00E335D6" w:rsidRDefault="000323CB">
      <w:pPr>
        <w:numPr>
          <w:ilvl w:val="0"/>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b/>
          <w:bCs/>
          <w:sz w:val="24"/>
          <w:szCs w:val="24"/>
          <w:lang w:eastAsia="hr-HR"/>
        </w:rPr>
        <w:t>VJEŠTINE SAMOSTALNOG ŽIVOTA:</w:t>
      </w:r>
    </w:p>
    <w:p w14:paraId="6D474762" w14:textId="77777777" w:rsidR="000323CB" w:rsidRPr="00E335D6" w:rsidRDefault="000323CB">
      <w:pPr>
        <w:numPr>
          <w:ilvl w:val="1"/>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Vještine samoposluživanja:</w:t>
      </w:r>
    </w:p>
    <w:p w14:paraId="628A6778"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Vježbe oblačenja, obuvanja i održavanja osobne higijene prilagođene individualnim potrebama.</w:t>
      </w:r>
    </w:p>
    <w:p w14:paraId="72B063F2"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Samostalno oblačenje prema vlastitim mogućnostima.</w:t>
      </w:r>
    </w:p>
    <w:p w14:paraId="73F736B1" w14:textId="77777777" w:rsidR="000323CB" w:rsidRPr="00E335D6" w:rsidRDefault="000323CB">
      <w:pPr>
        <w:numPr>
          <w:ilvl w:val="1"/>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Kuharske vještine i priprema obroka:</w:t>
      </w:r>
    </w:p>
    <w:p w14:paraId="6DFA2733"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Edukacija o jednostavnim receptima i o pravilnom rukovanju kuhinjskim alatima prilagođenim njihovim mogućnostima.</w:t>
      </w:r>
    </w:p>
    <w:p w14:paraId="30BEB5F5" w14:textId="77777777" w:rsidR="000323CB" w:rsidRPr="00E335D6" w:rsidRDefault="000323CB">
      <w:pPr>
        <w:pStyle w:val="Odlomakpopisa"/>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Priprema jednostavnih obroka uz podršku.</w:t>
      </w:r>
      <w:r w:rsidRPr="00E335D6">
        <w:rPr>
          <w:rFonts w:ascii="Times New Roman" w:hAnsi="Times New Roman" w:cs="Times New Roman"/>
        </w:rPr>
        <w:t xml:space="preserve"> </w:t>
      </w:r>
      <w:r w:rsidRPr="00E335D6">
        <w:rPr>
          <w:rFonts w:ascii="Times New Roman" w:eastAsia="Times New Roman" w:hAnsi="Times New Roman" w:cs="Times New Roman"/>
          <w:sz w:val="24"/>
          <w:szCs w:val="24"/>
          <w:lang w:eastAsia="hr-HR"/>
        </w:rPr>
        <w:t>Prilagođene aktivnosti kuhanja koje potiču samostalnost u pripremi jednostavnih obroka.</w:t>
      </w:r>
    </w:p>
    <w:p w14:paraId="1F57372C" w14:textId="77777777" w:rsidR="000323CB" w:rsidRPr="00E335D6" w:rsidRDefault="000323CB">
      <w:pPr>
        <w:numPr>
          <w:ilvl w:val="1"/>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Upravljanje financijama:</w:t>
      </w:r>
    </w:p>
    <w:p w14:paraId="6FEC4B2E"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Razgovori o osnovama financijske odgovornosti prilagođene sposobnostima korisnika.</w:t>
      </w:r>
    </w:p>
    <w:p w14:paraId="570D0664"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Vježbe rukovanjem novcem.</w:t>
      </w:r>
    </w:p>
    <w:p w14:paraId="29BB0CB6"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Vježbe praćenja troškova.</w:t>
      </w:r>
    </w:p>
    <w:p w14:paraId="07E3688E" w14:textId="77777777" w:rsidR="000323CB" w:rsidRPr="00E335D6" w:rsidRDefault="000323CB">
      <w:pPr>
        <w:numPr>
          <w:ilvl w:val="1"/>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Organizacija prostora i stvari:</w:t>
      </w:r>
    </w:p>
    <w:p w14:paraId="3A2EB92C" w14:textId="77777777" w:rsidR="000323CB" w:rsidRPr="00E335D6" w:rsidRDefault="000323CB">
      <w:pPr>
        <w:pStyle w:val="Odlomakpopisa"/>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Vježbe organizacije vlastitog prostora</w:t>
      </w:r>
      <w:r w:rsidRPr="00E335D6">
        <w:rPr>
          <w:rFonts w:ascii="Times New Roman" w:hAnsi="Times New Roman" w:cs="Times New Roman"/>
        </w:rPr>
        <w:t xml:space="preserve"> </w:t>
      </w:r>
      <w:r w:rsidRPr="00E335D6">
        <w:rPr>
          <w:rFonts w:ascii="Times New Roman" w:eastAsia="Times New Roman" w:hAnsi="Times New Roman" w:cs="Times New Roman"/>
          <w:sz w:val="24"/>
          <w:szCs w:val="24"/>
          <w:lang w:eastAsia="hr-HR"/>
        </w:rPr>
        <w:t>kako bi se olakšala svakodnevna rutina.</w:t>
      </w:r>
    </w:p>
    <w:p w14:paraId="2D829F8F" w14:textId="77777777" w:rsidR="000323CB" w:rsidRPr="00E335D6" w:rsidRDefault="000323CB">
      <w:pPr>
        <w:numPr>
          <w:ilvl w:val="2"/>
          <w:numId w:val="161"/>
        </w:numPr>
        <w:spacing w:before="100" w:beforeAutospacing="1" w:after="100" w:afterAutospacing="1"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Razgovori o važnosti održavanja urednog i organiziranog okoliša.</w:t>
      </w:r>
    </w:p>
    <w:p w14:paraId="072FEADF" w14:textId="77777777" w:rsidR="000323CB" w:rsidRPr="00E335D6" w:rsidRDefault="000323CB">
      <w:pPr>
        <w:pStyle w:val="Naslov2"/>
        <w:numPr>
          <w:ilvl w:val="0"/>
          <w:numId w:val="157"/>
        </w:numPr>
        <w:spacing w:after="200"/>
        <w:ind w:left="425" w:hanging="357"/>
        <w:rPr>
          <w:rFonts w:ascii="Times New Roman" w:hAnsi="Times New Roman"/>
          <w:b w:val="0"/>
          <w:bCs w:val="0"/>
          <w:sz w:val="24"/>
          <w:szCs w:val="24"/>
        </w:rPr>
      </w:pPr>
      <w:r w:rsidRPr="00E335D6">
        <w:rPr>
          <w:rFonts w:ascii="Times New Roman" w:hAnsi="Times New Roman"/>
          <w:sz w:val="24"/>
          <w:szCs w:val="24"/>
        </w:rPr>
        <w:t xml:space="preserve">SURADNJA S RODITELJIMA/SKRBNICIMA </w:t>
      </w:r>
    </w:p>
    <w:p w14:paraId="54523026" w14:textId="77777777" w:rsidR="000323CB" w:rsidRPr="00E335D6" w:rsidRDefault="000323CB" w:rsidP="000323CB">
      <w:pPr>
        <w:spacing w:after="0"/>
        <w:contextualSpacing/>
        <w:jc w:val="both"/>
        <w:rPr>
          <w:rFonts w:ascii="Times New Roman" w:hAnsi="Times New Roman" w:cs="Times New Roman"/>
          <w:sz w:val="24"/>
          <w:szCs w:val="24"/>
        </w:rPr>
      </w:pPr>
      <w:r w:rsidRPr="00E335D6">
        <w:rPr>
          <w:rFonts w:ascii="Times New Roman" w:hAnsi="Times New Roman" w:cs="Times New Roman"/>
          <w:sz w:val="24"/>
          <w:szCs w:val="24"/>
        </w:rPr>
        <w:t xml:space="preserve">Suradnja s roditeljima ili skrbnicima ima ključnu ulogu u usluzi poludnevnog boravka za odrasle osobe s invaliditetom. Počinje prikupljanjem informacija o korisnicima, njihovim potrebama i ciljevima od strane roditelja ili skrbnika. Definiranje zajedničkih ciljeva, komunikacija te sudjelovanje u aktivnostima unutar boravka, pridonose kvaliteti podrške. </w:t>
      </w:r>
    </w:p>
    <w:p w14:paraId="700DF20D" w14:textId="77777777" w:rsidR="000323CB" w:rsidRPr="00E335D6" w:rsidRDefault="000323CB" w:rsidP="000323CB">
      <w:pPr>
        <w:spacing w:after="0"/>
        <w:contextualSpacing/>
        <w:jc w:val="both"/>
        <w:rPr>
          <w:rFonts w:ascii="Times New Roman" w:hAnsi="Times New Roman" w:cs="Times New Roman"/>
          <w:sz w:val="24"/>
          <w:szCs w:val="24"/>
        </w:rPr>
      </w:pPr>
      <w:r w:rsidRPr="00E335D6">
        <w:rPr>
          <w:rFonts w:ascii="Times New Roman" w:hAnsi="Times New Roman" w:cs="Times New Roman"/>
          <w:sz w:val="24"/>
          <w:szCs w:val="24"/>
        </w:rPr>
        <w:t xml:space="preserve">Redovita komunikacija između pružatelja usluga i roditelja ključna je za praćenje napretka, ali i za brzu prilagodbu planova podrške prema promjenama potreba korisnika. Pružatelji usluga savjetuju roditelje, dijele informacije o </w:t>
      </w:r>
      <w:r w:rsidRPr="00E335D6">
        <w:rPr>
          <w:rFonts w:ascii="Times New Roman" w:hAnsi="Times New Roman" w:cs="Times New Roman"/>
          <w:sz w:val="24"/>
          <w:szCs w:val="24"/>
        </w:rPr>
        <w:lastRenderedPageBreak/>
        <w:t>planu podrške te ih educiraju o pristupima i strategijama. Otvoren dijalog, uzajamno poštovanje i zajedničko donošenje odluka stvaraju podržavajuće okruženje za dobrobit korisnika.</w:t>
      </w:r>
    </w:p>
    <w:p w14:paraId="620BCB2A" w14:textId="77777777" w:rsidR="000323CB" w:rsidRPr="00E335D6" w:rsidRDefault="000323CB" w:rsidP="000323CB">
      <w:pPr>
        <w:spacing w:after="0"/>
        <w:contextualSpacing/>
        <w:jc w:val="both"/>
        <w:rPr>
          <w:rFonts w:ascii="Times New Roman" w:hAnsi="Times New Roman" w:cs="Times New Roman"/>
          <w:sz w:val="24"/>
          <w:szCs w:val="24"/>
        </w:rPr>
      </w:pPr>
    </w:p>
    <w:p w14:paraId="797E0091" w14:textId="784E364C" w:rsidR="000323CB" w:rsidRPr="00E335D6" w:rsidRDefault="004F0644">
      <w:pPr>
        <w:pStyle w:val="Naslov2"/>
        <w:numPr>
          <w:ilvl w:val="0"/>
          <w:numId w:val="157"/>
        </w:numPr>
        <w:spacing w:after="0"/>
        <w:ind w:left="425" w:hanging="357"/>
        <w:rPr>
          <w:rFonts w:ascii="Times New Roman" w:hAnsi="Times New Roman"/>
          <w:b w:val="0"/>
          <w:bCs w:val="0"/>
          <w:sz w:val="24"/>
          <w:szCs w:val="24"/>
        </w:rPr>
      </w:pPr>
      <w:r w:rsidRPr="00E335D6">
        <w:rPr>
          <w:rFonts w:ascii="Times New Roman" w:hAnsi="Times New Roman"/>
          <w:sz w:val="24"/>
          <w:szCs w:val="24"/>
        </w:rPr>
        <w:t>SURADNJA SA STRUČNJACIMA CENTRA I DRUGIH SRODNIH USTANOVA I SUDJELOVANJE U RADU STRUČNIH TIJELA CENTRA, KOMISIJA I TIMOVA.</w:t>
      </w:r>
    </w:p>
    <w:p w14:paraId="71E8B39B" w14:textId="77777777" w:rsidR="000323CB" w:rsidRPr="00E335D6" w:rsidRDefault="000323CB" w:rsidP="009C1140">
      <w:pPr>
        <w:spacing w:after="0"/>
        <w:jc w:val="both"/>
        <w:rPr>
          <w:rFonts w:ascii="Times New Roman" w:hAnsi="Times New Roman" w:cs="Times New Roman"/>
          <w:sz w:val="24"/>
          <w:szCs w:val="24"/>
        </w:rPr>
      </w:pPr>
      <w:r w:rsidRPr="00E335D6">
        <w:rPr>
          <w:rFonts w:ascii="Times New Roman" w:hAnsi="Times New Roman" w:cs="Times New Roman"/>
          <w:sz w:val="24"/>
          <w:szCs w:val="24"/>
        </w:rPr>
        <w:t xml:space="preserve">Suradnja će kroz cijelu godinu biti ostvarivana sa stručnjacima Centra, članovima Tima za procjenu te ostalim stručnim djelatnicima po potrebi. Suradnja će se ostvarivati kroz informativne razgovore te kroz timske razgovore o pojedinom korisniku. </w:t>
      </w:r>
    </w:p>
    <w:p w14:paraId="073F481C" w14:textId="77777777" w:rsidR="000323CB" w:rsidRPr="00E335D6" w:rsidRDefault="000323CB">
      <w:pPr>
        <w:pStyle w:val="Naslov2"/>
        <w:numPr>
          <w:ilvl w:val="0"/>
          <w:numId w:val="157"/>
        </w:numPr>
        <w:spacing w:after="200"/>
        <w:ind w:left="425" w:hanging="357"/>
        <w:rPr>
          <w:rFonts w:ascii="Times New Roman" w:hAnsi="Times New Roman"/>
          <w:b w:val="0"/>
          <w:bCs w:val="0"/>
          <w:sz w:val="24"/>
          <w:szCs w:val="24"/>
        </w:rPr>
      </w:pPr>
      <w:r w:rsidRPr="00E335D6">
        <w:rPr>
          <w:rFonts w:ascii="Times New Roman" w:hAnsi="Times New Roman"/>
          <w:sz w:val="24"/>
          <w:szCs w:val="24"/>
        </w:rPr>
        <w:t>STRUČNO USAVRŠAVANJE</w:t>
      </w:r>
    </w:p>
    <w:p w14:paraId="21BE04F5" w14:textId="77777777" w:rsidR="000323CB" w:rsidRPr="00E335D6" w:rsidRDefault="000323CB" w:rsidP="000323CB">
      <w:pPr>
        <w:jc w:val="both"/>
        <w:rPr>
          <w:rFonts w:ascii="Times New Roman" w:hAnsi="Times New Roman" w:cs="Times New Roman"/>
          <w:sz w:val="24"/>
          <w:szCs w:val="24"/>
        </w:rPr>
      </w:pPr>
      <w:r w:rsidRPr="00E335D6">
        <w:rPr>
          <w:rFonts w:ascii="Times New Roman" w:hAnsi="Times New Roman" w:cs="Times New Roman"/>
          <w:sz w:val="24"/>
          <w:szCs w:val="24"/>
        </w:rPr>
        <w:t xml:space="preserve">Kontinuirano stručno usavršavanje kroz praćenje stručne literature te prisustvovanje i aktivno sudjelovanje na stručnim skupovima, aktivima u ustanovi i van nje. </w:t>
      </w:r>
    </w:p>
    <w:p w14:paraId="4820F68C" w14:textId="77777777" w:rsidR="009C1140" w:rsidRPr="00E335D6" w:rsidRDefault="009C1140" w:rsidP="000323CB">
      <w:pPr>
        <w:rPr>
          <w:rFonts w:ascii="Times New Roman" w:hAnsi="Times New Roman" w:cs="Times New Roman"/>
          <w:b/>
          <w:sz w:val="24"/>
          <w:szCs w:val="24"/>
        </w:rPr>
      </w:pPr>
    </w:p>
    <w:p w14:paraId="3AE0E7E9" w14:textId="7CE9116D" w:rsidR="000323CB" w:rsidRPr="00E335D6" w:rsidRDefault="000323CB" w:rsidP="000323CB">
      <w:pPr>
        <w:rPr>
          <w:rFonts w:ascii="Times New Roman" w:hAnsi="Times New Roman" w:cs="Times New Roman"/>
          <w:b/>
          <w:sz w:val="28"/>
          <w:szCs w:val="28"/>
        </w:rPr>
      </w:pPr>
      <w:r w:rsidRPr="00E335D6">
        <w:rPr>
          <w:rFonts w:ascii="Times New Roman" w:hAnsi="Times New Roman" w:cs="Times New Roman"/>
          <w:b/>
          <w:sz w:val="28"/>
          <w:szCs w:val="28"/>
        </w:rPr>
        <w:t>PLAN I PROGRAM RADA TIMA ZA PROCJENU</w:t>
      </w:r>
      <w:r w:rsidR="004F0644" w:rsidRPr="00E335D6">
        <w:rPr>
          <w:rFonts w:ascii="Times New Roman" w:hAnsi="Times New Roman" w:cs="Times New Roman"/>
          <w:b/>
          <w:sz w:val="28"/>
          <w:szCs w:val="28"/>
        </w:rPr>
        <w:t xml:space="preserve"> POTREBE PRUŽANJA </w:t>
      </w:r>
      <w:r w:rsidRPr="00E335D6">
        <w:rPr>
          <w:rFonts w:ascii="Times New Roman" w:hAnsi="Times New Roman" w:cs="Times New Roman"/>
          <w:b/>
          <w:sz w:val="28"/>
          <w:szCs w:val="28"/>
        </w:rPr>
        <w:t xml:space="preserve"> SOCIJALNE USLUGE </w:t>
      </w:r>
      <w:r w:rsidR="004F0644" w:rsidRPr="00E335D6">
        <w:rPr>
          <w:rFonts w:ascii="Times New Roman" w:hAnsi="Times New Roman" w:cs="Times New Roman"/>
          <w:b/>
          <w:sz w:val="28"/>
          <w:szCs w:val="28"/>
        </w:rPr>
        <w:t xml:space="preserve">POLUDNEVNOG BORAVKA, SMJEŠTAJA I ORGANIZIRANOG STANOVANJA DJECI S TEŠKOĆAMA U RAZVOJU I ODRASLIM OSOBAMA S INVALIDITETOM </w:t>
      </w:r>
      <w:r w:rsidRPr="00E335D6">
        <w:rPr>
          <w:rFonts w:ascii="Times New Roman" w:hAnsi="Times New Roman" w:cs="Times New Roman"/>
          <w:b/>
          <w:sz w:val="28"/>
          <w:szCs w:val="28"/>
        </w:rPr>
        <w:t xml:space="preserve"> ZA 2024. GODINU</w:t>
      </w:r>
    </w:p>
    <w:p w14:paraId="612DA272" w14:textId="77777777" w:rsidR="000323CB" w:rsidRPr="00E335D6" w:rsidRDefault="000323CB" w:rsidP="000323CB">
      <w:pPr>
        <w:jc w:val="both"/>
        <w:rPr>
          <w:rFonts w:ascii="Times New Roman" w:hAnsi="Times New Roman" w:cs="Times New Roman"/>
          <w:b/>
          <w:sz w:val="24"/>
          <w:szCs w:val="24"/>
          <w:u w:val="single"/>
        </w:rPr>
      </w:pPr>
      <w:r w:rsidRPr="00E335D6">
        <w:rPr>
          <w:rFonts w:ascii="Times New Roman" w:hAnsi="Times New Roman" w:cs="Times New Roman"/>
          <w:b/>
          <w:sz w:val="24"/>
          <w:szCs w:val="24"/>
          <w:u w:val="single"/>
        </w:rPr>
        <w:t>Zaprimanje dokumentacije i dogovori članova Tima za procjenu</w:t>
      </w:r>
    </w:p>
    <w:p w14:paraId="2EBDD039" w14:textId="3F3DA6EC" w:rsidR="000323CB" w:rsidRPr="00E335D6" w:rsidRDefault="004F0644" w:rsidP="000323CB">
      <w:pPr>
        <w:jc w:val="both"/>
        <w:rPr>
          <w:rFonts w:ascii="Times New Roman" w:hAnsi="Times New Roman" w:cs="Times New Roman"/>
          <w:sz w:val="24"/>
          <w:szCs w:val="24"/>
        </w:rPr>
      </w:pPr>
      <w:r w:rsidRPr="00E335D6">
        <w:rPr>
          <w:rFonts w:ascii="Times New Roman" w:hAnsi="Times New Roman" w:cs="Times New Roman"/>
          <w:sz w:val="24"/>
          <w:szCs w:val="24"/>
        </w:rPr>
        <w:t xml:space="preserve">Po zaprimanju zaključka/zahtjeva PU </w:t>
      </w:r>
      <w:r w:rsidR="000323CB" w:rsidRPr="00E335D6">
        <w:rPr>
          <w:rFonts w:ascii="Times New Roman" w:hAnsi="Times New Roman" w:cs="Times New Roman"/>
          <w:sz w:val="24"/>
          <w:szCs w:val="24"/>
        </w:rPr>
        <w:t xml:space="preserve"> </w:t>
      </w:r>
      <w:r w:rsidRPr="00E335D6">
        <w:rPr>
          <w:rFonts w:ascii="Times New Roman" w:hAnsi="Times New Roman" w:cs="Times New Roman"/>
          <w:sz w:val="24"/>
          <w:szCs w:val="24"/>
        </w:rPr>
        <w:t>HZSR</w:t>
      </w:r>
      <w:r w:rsidR="000323CB" w:rsidRPr="00E335D6">
        <w:rPr>
          <w:rFonts w:ascii="Times New Roman" w:hAnsi="Times New Roman" w:cs="Times New Roman"/>
          <w:sz w:val="24"/>
          <w:szCs w:val="24"/>
        </w:rPr>
        <w:t xml:space="preserve"> kao i pripadajuće dokumentacije</w:t>
      </w:r>
      <w:r w:rsidRPr="00E335D6">
        <w:rPr>
          <w:rFonts w:ascii="Times New Roman" w:hAnsi="Times New Roman" w:cs="Times New Roman"/>
          <w:sz w:val="24"/>
          <w:szCs w:val="24"/>
        </w:rPr>
        <w:t xml:space="preserve"> o potencijalnom korisniku,</w:t>
      </w:r>
      <w:r w:rsidR="000323CB" w:rsidRPr="00E335D6">
        <w:rPr>
          <w:rFonts w:ascii="Times New Roman" w:hAnsi="Times New Roman" w:cs="Times New Roman"/>
          <w:sz w:val="24"/>
          <w:szCs w:val="24"/>
        </w:rPr>
        <w:t xml:space="preserve"> voditelj Tima za procjenu predlaže i dogovara termine za razgovor s roditeljima kao i termine timske procjene. Potom se šalju i pisani pozivi roditeljima/</w:t>
      </w:r>
      <w:r w:rsidRPr="00E335D6">
        <w:rPr>
          <w:rFonts w:ascii="Times New Roman" w:hAnsi="Times New Roman" w:cs="Times New Roman"/>
          <w:sz w:val="24"/>
          <w:szCs w:val="24"/>
        </w:rPr>
        <w:t>skrbnicima.</w:t>
      </w:r>
    </w:p>
    <w:p w14:paraId="42E9E842" w14:textId="3507C856" w:rsidR="000323CB" w:rsidRPr="00E335D6" w:rsidRDefault="000323CB" w:rsidP="000323CB">
      <w:pPr>
        <w:jc w:val="both"/>
        <w:rPr>
          <w:rFonts w:ascii="Times New Roman" w:hAnsi="Times New Roman" w:cs="Times New Roman"/>
          <w:sz w:val="24"/>
          <w:szCs w:val="24"/>
        </w:rPr>
      </w:pPr>
      <w:r w:rsidRPr="00E335D6">
        <w:rPr>
          <w:rFonts w:ascii="Times New Roman" w:hAnsi="Times New Roman" w:cs="Times New Roman"/>
          <w:sz w:val="24"/>
          <w:szCs w:val="24"/>
        </w:rPr>
        <w:t xml:space="preserve">Dokumentacija je </w:t>
      </w:r>
      <w:r w:rsidR="004F0644" w:rsidRPr="00E335D6">
        <w:rPr>
          <w:rFonts w:ascii="Times New Roman" w:hAnsi="Times New Roman" w:cs="Times New Roman"/>
          <w:sz w:val="24"/>
          <w:szCs w:val="24"/>
        </w:rPr>
        <w:t xml:space="preserve">dostupna </w:t>
      </w:r>
      <w:r w:rsidRPr="00E335D6">
        <w:rPr>
          <w:rFonts w:ascii="Times New Roman" w:hAnsi="Times New Roman" w:cs="Times New Roman"/>
          <w:sz w:val="24"/>
          <w:szCs w:val="24"/>
        </w:rPr>
        <w:t>svim članovima Tima kod socijalnih radnica naše</w:t>
      </w:r>
      <w:r w:rsidR="004F0644" w:rsidRPr="00E335D6">
        <w:rPr>
          <w:rFonts w:ascii="Times New Roman" w:hAnsi="Times New Roman" w:cs="Times New Roman"/>
          <w:sz w:val="24"/>
          <w:szCs w:val="24"/>
        </w:rPr>
        <w:t>g Centra</w:t>
      </w:r>
      <w:r w:rsidRPr="00E335D6">
        <w:rPr>
          <w:rFonts w:ascii="Times New Roman" w:hAnsi="Times New Roman" w:cs="Times New Roman"/>
          <w:sz w:val="24"/>
          <w:szCs w:val="24"/>
        </w:rPr>
        <w:t xml:space="preserve">. </w:t>
      </w:r>
    </w:p>
    <w:p w14:paraId="228005BE" w14:textId="4DA5DBB1" w:rsidR="000323CB" w:rsidRPr="00E335D6" w:rsidRDefault="004F0644" w:rsidP="000323CB">
      <w:pPr>
        <w:jc w:val="both"/>
        <w:rPr>
          <w:rFonts w:ascii="Times New Roman" w:hAnsi="Times New Roman" w:cs="Times New Roman"/>
          <w:sz w:val="24"/>
          <w:szCs w:val="24"/>
        </w:rPr>
      </w:pPr>
      <w:r w:rsidRPr="00E335D6">
        <w:rPr>
          <w:rFonts w:ascii="Times New Roman" w:hAnsi="Times New Roman" w:cs="Times New Roman"/>
          <w:sz w:val="24"/>
          <w:szCs w:val="24"/>
        </w:rPr>
        <w:t xml:space="preserve">Socijalna usluga </w:t>
      </w:r>
      <w:r w:rsidR="000323CB" w:rsidRPr="00E335D6">
        <w:rPr>
          <w:rFonts w:ascii="Times New Roman" w:hAnsi="Times New Roman" w:cs="Times New Roman"/>
          <w:sz w:val="24"/>
          <w:szCs w:val="24"/>
        </w:rPr>
        <w:t xml:space="preserve">Timske procjene </w:t>
      </w:r>
      <w:r w:rsidRPr="00E335D6">
        <w:rPr>
          <w:rFonts w:ascii="Times New Roman" w:hAnsi="Times New Roman" w:cs="Times New Roman"/>
          <w:sz w:val="24"/>
          <w:szCs w:val="24"/>
        </w:rPr>
        <w:t>traje 4 – 6 sati, obavlja se tijekom cijele godine, a termini procjene se dogovaraju sukladno mogućnostima članova tima i roditelja korisnika. Osim tijekom praznika, procjene se izvršava najdulje 3 tjedna od zaprimanja Zaključka.</w:t>
      </w:r>
      <w:r w:rsidR="000323CB" w:rsidRPr="00E335D6">
        <w:rPr>
          <w:rFonts w:ascii="Times New Roman" w:hAnsi="Times New Roman" w:cs="Times New Roman"/>
          <w:sz w:val="24"/>
          <w:szCs w:val="24"/>
        </w:rPr>
        <w:t>.</w:t>
      </w:r>
    </w:p>
    <w:p w14:paraId="246914BB" w14:textId="77777777" w:rsidR="000323CB" w:rsidRPr="00E335D6" w:rsidRDefault="000323CB" w:rsidP="000323CB">
      <w:pPr>
        <w:jc w:val="both"/>
        <w:rPr>
          <w:rFonts w:ascii="Times New Roman" w:hAnsi="Times New Roman" w:cs="Times New Roman"/>
          <w:b/>
          <w:sz w:val="24"/>
          <w:szCs w:val="24"/>
          <w:u w:val="single"/>
        </w:rPr>
      </w:pPr>
      <w:r w:rsidRPr="00E335D6">
        <w:rPr>
          <w:rFonts w:ascii="Times New Roman" w:hAnsi="Times New Roman" w:cs="Times New Roman"/>
          <w:b/>
          <w:sz w:val="24"/>
          <w:szCs w:val="24"/>
          <w:u w:val="single"/>
        </w:rPr>
        <w:t>Provedbe timskih procjena i preporuke za rad</w:t>
      </w:r>
    </w:p>
    <w:p w14:paraId="6E4D0114" w14:textId="02C6D497" w:rsidR="000323CB" w:rsidRPr="00E335D6" w:rsidRDefault="000323CB" w:rsidP="000323CB">
      <w:pPr>
        <w:jc w:val="both"/>
        <w:rPr>
          <w:rFonts w:ascii="Times New Roman" w:hAnsi="Times New Roman" w:cs="Times New Roman"/>
          <w:sz w:val="24"/>
          <w:szCs w:val="24"/>
        </w:rPr>
      </w:pPr>
      <w:r w:rsidRPr="00E335D6">
        <w:rPr>
          <w:rFonts w:ascii="Times New Roman" w:hAnsi="Times New Roman" w:cs="Times New Roman"/>
          <w:sz w:val="24"/>
          <w:szCs w:val="24"/>
        </w:rPr>
        <w:t xml:space="preserve">Cilj razgovora s roditeljima je prikupljanje što više informacija o djetetu, njegovim navikama, jakim stranama, interesima, strahovima itd. kako bi se timska procjena djeteta kvalitetnije pripremila i vodila. </w:t>
      </w:r>
      <w:r w:rsidR="004F0644" w:rsidRPr="00E335D6">
        <w:rPr>
          <w:rFonts w:ascii="Times New Roman" w:hAnsi="Times New Roman" w:cs="Times New Roman"/>
          <w:sz w:val="24"/>
          <w:szCs w:val="24"/>
        </w:rPr>
        <w:t>T</w:t>
      </w:r>
      <w:r w:rsidRPr="00E335D6">
        <w:rPr>
          <w:rFonts w:ascii="Times New Roman" w:hAnsi="Times New Roman" w:cs="Times New Roman"/>
          <w:sz w:val="24"/>
          <w:szCs w:val="24"/>
        </w:rPr>
        <w:t>imsk</w:t>
      </w:r>
      <w:r w:rsidR="00E405FD" w:rsidRPr="00E335D6">
        <w:rPr>
          <w:rFonts w:ascii="Times New Roman" w:hAnsi="Times New Roman" w:cs="Times New Roman"/>
          <w:sz w:val="24"/>
          <w:szCs w:val="24"/>
        </w:rPr>
        <w:t xml:space="preserve">a </w:t>
      </w:r>
      <w:r w:rsidRPr="00E335D6">
        <w:rPr>
          <w:rFonts w:ascii="Times New Roman" w:hAnsi="Times New Roman" w:cs="Times New Roman"/>
          <w:sz w:val="24"/>
          <w:szCs w:val="24"/>
        </w:rPr>
        <w:t xml:space="preserve"> procjen</w:t>
      </w:r>
      <w:r w:rsidR="00E405FD" w:rsidRPr="00E335D6">
        <w:rPr>
          <w:rFonts w:ascii="Times New Roman" w:hAnsi="Times New Roman" w:cs="Times New Roman"/>
          <w:sz w:val="24"/>
          <w:szCs w:val="24"/>
        </w:rPr>
        <w:t>a se odvija individualno i u skupini s drugim korisnicima iste usluge</w:t>
      </w:r>
      <w:r w:rsidRPr="00E335D6">
        <w:rPr>
          <w:rFonts w:ascii="Times New Roman" w:hAnsi="Times New Roman" w:cs="Times New Roman"/>
          <w:sz w:val="24"/>
          <w:szCs w:val="24"/>
        </w:rPr>
        <w:t xml:space="preserve"> kroz vođen</w:t>
      </w:r>
      <w:r w:rsidR="00E405FD" w:rsidRPr="00E335D6">
        <w:rPr>
          <w:rFonts w:ascii="Times New Roman" w:hAnsi="Times New Roman" w:cs="Times New Roman"/>
          <w:sz w:val="24"/>
          <w:szCs w:val="24"/>
        </w:rPr>
        <w:t>e</w:t>
      </w:r>
      <w:r w:rsidRPr="00E335D6">
        <w:rPr>
          <w:rFonts w:ascii="Times New Roman" w:hAnsi="Times New Roman" w:cs="Times New Roman"/>
          <w:sz w:val="24"/>
          <w:szCs w:val="24"/>
        </w:rPr>
        <w:t xml:space="preserve"> </w:t>
      </w:r>
      <w:r w:rsidR="00E405FD" w:rsidRPr="00E335D6">
        <w:rPr>
          <w:rFonts w:ascii="Times New Roman" w:hAnsi="Times New Roman" w:cs="Times New Roman"/>
          <w:sz w:val="24"/>
          <w:szCs w:val="24"/>
        </w:rPr>
        <w:t>aktivnosti,</w:t>
      </w:r>
      <w:r w:rsidRPr="00E335D6">
        <w:rPr>
          <w:rFonts w:ascii="Times New Roman" w:hAnsi="Times New Roman" w:cs="Times New Roman"/>
          <w:sz w:val="24"/>
          <w:szCs w:val="24"/>
        </w:rPr>
        <w:t xml:space="preserve"> različite perceptivno-motoričke, jezične i druge zadatke i vježbe. Uloga svakog </w:t>
      </w:r>
      <w:r w:rsidR="00E405FD" w:rsidRPr="00E335D6">
        <w:rPr>
          <w:rFonts w:ascii="Times New Roman" w:hAnsi="Times New Roman" w:cs="Times New Roman"/>
          <w:sz w:val="24"/>
          <w:szCs w:val="24"/>
        </w:rPr>
        <w:t>člana tima</w:t>
      </w:r>
      <w:r w:rsidRPr="00E335D6">
        <w:rPr>
          <w:rFonts w:ascii="Times New Roman" w:hAnsi="Times New Roman" w:cs="Times New Roman"/>
          <w:sz w:val="24"/>
          <w:szCs w:val="24"/>
        </w:rPr>
        <w:t xml:space="preserve"> koji sudjeluje u procjeni se </w:t>
      </w:r>
      <w:r w:rsidR="00E405FD" w:rsidRPr="00E335D6">
        <w:rPr>
          <w:rFonts w:ascii="Times New Roman" w:hAnsi="Times New Roman" w:cs="Times New Roman"/>
          <w:sz w:val="24"/>
          <w:szCs w:val="24"/>
        </w:rPr>
        <w:t>može promijeniti</w:t>
      </w:r>
      <w:r w:rsidRPr="00E335D6">
        <w:rPr>
          <w:rFonts w:ascii="Times New Roman" w:hAnsi="Times New Roman" w:cs="Times New Roman"/>
          <w:sz w:val="24"/>
          <w:szCs w:val="24"/>
        </w:rPr>
        <w:t xml:space="preserve"> ovisno o trenutnoj situaciji i dogovoru </w:t>
      </w:r>
      <w:r w:rsidR="00E405FD" w:rsidRPr="00E335D6">
        <w:rPr>
          <w:rFonts w:ascii="Times New Roman" w:hAnsi="Times New Roman" w:cs="Times New Roman"/>
          <w:sz w:val="24"/>
          <w:szCs w:val="24"/>
        </w:rPr>
        <w:t>.</w:t>
      </w:r>
    </w:p>
    <w:p w14:paraId="1B2F507B" w14:textId="77777777" w:rsidR="000323CB" w:rsidRPr="00E335D6" w:rsidRDefault="000323CB" w:rsidP="000323CB">
      <w:pPr>
        <w:jc w:val="both"/>
        <w:rPr>
          <w:rFonts w:ascii="Times New Roman" w:hAnsi="Times New Roman" w:cs="Times New Roman"/>
          <w:sz w:val="24"/>
          <w:szCs w:val="24"/>
        </w:rPr>
      </w:pPr>
      <w:r w:rsidRPr="00E335D6">
        <w:rPr>
          <w:rFonts w:ascii="Times New Roman" w:hAnsi="Times New Roman" w:cs="Times New Roman"/>
          <w:sz w:val="24"/>
          <w:szCs w:val="24"/>
        </w:rPr>
        <w:t xml:space="preserve">Nakon obavljene procjene slijedi zajednički razgovor članova Tima za procjenu na kojem se komentiraju stručna opažanja. Svaki stručnjak daje  preporuke u skladu s pravilima struke. </w:t>
      </w:r>
    </w:p>
    <w:p w14:paraId="012F4E09" w14:textId="77777777" w:rsidR="000323CB" w:rsidRPr="00E335D6" w:rsidRDefault="000323CB" w:rsidP="000323CB">
      <w:pPr>
        <w:jc w:val="both"/>
        <w:rPr>
          <w:rFonts w:ascii="Times New Roman" w:hAnsi="Times New Roman" w:cs="Times New Roman"/>
          <w:sz w:val="24"/>
          <w:szCs w:val="24"/>
        </w:rPr>
      </w:pPr>
      <w:r w:rsidRPr="00E335D6">
        <w:rPr>
          <w:rFonts w:ascii="Times New Roman" w:hAnsi="Times New Roman" w:cs="Times New Roman"/>
          <w:sz w:val="24"/>
          <w:szCs w:val="24"/>
        </w:rPr>
        <w:t>Članovi Tima za procjenu svoja opažanja i preporuku upisuju u zajednički obrazac koji je u elektronskom obliku dostupan i vidljiv svakom od njih. Voditelj Tima za procjenu preporuke za svako pojedino dijete objedinjuje u zapisniku te isti prosljeđuje Komisiji za prijem i otpust koja dalje postupa u skladu sa dobivenim preporukama.</w:t>
      </w:r>
    </w:p>
    <w:p w14:paraId="6A1CF295" w14:textId="77777777" w:rsidR="000323CB" w:rsidRPr="00E335D6" w:rsidRDefault="000323CB" w:rsidP="000323CB">
      <w:pPr>
        <w:jc w:val="both"/>
        <w:rPr>
          <w:rFonts w:ascii="Times New Roman" w:hAnsi="Times New Roman" w:cs="Times New Roman"/>
          <w:b/>
          <w:sz w:val="24"/>
          <w:szCs w:val="24"/>
          <w:u w:val="single"/>
        </w:rPr>
      </w:pPr>
      <w:r w:rsidRPr="00E335D6">
        <w:rPr>
          <w:rFonts w:ascii="Times New Roman" w:hAnsi="Times New Roman" w:cs="Times New Roman"/>
          <w:b/>
          <w:sz w:val="24"/>
          <w:szCs w:val="24"/>
          <w:u w:val="single"/>
        </w:rPr>
        <w:lastRenderedPageBreak/>
        <w:t>Planiranje i programiranje</w:t>
      </w:r>
    </w:p>
    <w:p w14:paraId="73933869" w14:textId="1232187C" w:rsidR="000323CB" w:rsidRPr="00E335D6" w:rsidRDefault="00E405FD" w:rsidP="000323CB">
      <w:pPr>
        <w:jc w:val="both"/>
        <w:rPr>
          <w:rFonts w:ascii="Times New Roman" w:hAnsi="Times New Roman" w:cs="Times New Roman"/>
          <w:sz w:val="24"/>
          <w:szCs w:val="24"/>
        </w:rPr>
      </w:pPr>
      <w:r w:rsidRPr="00E335D6">
        <w:rPr>
          <w:rFonts w:ascii="Times New Roman" w:hAnsi="Times New Roman" w:cs="Times New Roman"/>
          <w:sz w:val="24"/>
          <w:szCs w:val="24"/>
        </w:rPr>
        <w:t>Postavljanje ciljeva te p</w:t>
      </w:r>
      <w:r w:rsidR="000323CB" w:rsidRPr="00E335D6">
        <w:rPr>
          <w:rFonts w:ascii="Times New Roman" w:hAnsi="Times New Roman" w:cs="Times New Roman"/>
          <w:sz w:val="24"/>
          <w:szCs w:val="24"/>
        </w:rPr>
        <w:t xml:space="preserve">lanove i programe rada izrađuje svaki stručnjak za korisnike kojima pruža socijalnu uslugu. </w:t>
      </w:r>
    </w:p>
    <w:p w14:paraId="71E7FEC4" w14:textId="4BD630BC" w:rsidR="000323CB" w:rsidRPr="00E335D6" w:rsidRDefault="00E405FD" w:rsidP="000323CB">
      <w:pPr>
        <w:jc w:val="both"/>
        <w:rPr>
          <w:rFonts w:ascii="Times New Roman" w:hAnsi="Times New Roman" w:cs="Times New Roman"/>
          <w:sz w:val="24"/>
          <w:szCs w:val="24"/>
        </w:rPr>
      </w:pPr>
      <w:r w:rsidRPr="00E335D6">
        <w:rPr>
          <w:rFonts w:ascii="Times New Roman" w:hAnsi="Times New Roman" w:cs="Times New Roman"/>
          <w:sz w:val="24"/>
          <w:szCs w:val="24"/>
        </w:rPr>
        <w:t>O potrebi pružanja usluge i njenom obujmu, kao i o prekidu pružanja usluge, Tim daje stručno mišljenje Komisiji za prijem i otpust korisnika.</w:t>
      </w:r>
      <w:r w:rsidR="000323CB" w:rsidRPr="00E335D6">
        <w:rPr>
          <w:rFonts w:ascii="Times New Roman" w:hAnsi="Times New Roman" w:cs="Times New Roman"/>
          <w:sz w:val="24"/>
          <w:szCs w:val="24"/>
        </w:rPr>
        <w:t>To će se i zapisnički konstatirati na sjednicama Tima za procjenu sa preporukom o  prekidu  daljnjeg pružanja socijalne usluge.</w:t>
      </w:r>
    </w:p>
    <w:p w14:paraId="6C259153" w14:textId="77777777" w:rsidR="000323CB" w:rsidRPr="00E335D6" w:rsidRDefault="000323CB" w:rsidP="000323CB">
      <w:pPr>
        <w:jc w:val="both"/>
        <w:rPr>
          <w:rFonts w:ascii="Times New Roman" w:hAnsi="Times New Roman" w:cs="Times New Roman"/>
          <w:b/>
          <w:sz w:val="24"/>
          <w:szCs w:val="24"/>
          <w:u w:val="single"/>
        </w:rPr>
      </w:pPr>
      <w:r w:rsidRPr="00E335D6">
        <w:rPr>
          <w:rFonts w:ascii="Times New Roman" w:hAnsi="Times New Roman" w:cs="Times New Roman"/>
          <w:b/>
          <w:sz w:val="24"/>
          <w:szCs w:val="24"/>
          <w:u w:val="single"/>
        </w:rPr>
        <w:t>Vođenje dokumentacije</w:t>
      </w:r>
    </w:p>
    <w:p w14:paraId="7844FB2F" w14:textId="77777777" w:rsidR="000323CB" w:rsidRPr="00E335D6" w:rsidRDefault="000323CB">
      <w:pPr>
        <w:pStyle w:val="Odlomakpopisa"/>
        <w:numPr>
          <w:ilvl w:val="0"/>
          <w:numId w:val="90"/>
        </w:numPr>
        <w:jc w:val="both"/>
        <w:rPr>
          <w:rFonts w:ascii="Times New Roman" w:hAnsi="Times New Roman" w:cs="Times New Roman"/>
          <w:sz w:val="24"/>
          <w:szCs w:val="24"/>
          <w:u w:val="single"/>
        </w:rPr>
      </w:pPr>
      <w:r w:rsidRPr="00E335D6">
        <w:rPr>
          <w:rFonts w:ascii="Times New Roman" w:hAnsi="Times New Roman" w:cs="Times New Roman"/>
          <w:sz w:val="24"/>
          <w:szCs w:val="24"/>
        </w:rPr>
        <w:t xml:space="preserve">zapisnici Tima  </w:t>
      </w:r>
    </w:p>
    <w:p w14:paraId="096538C8" w14:textId="77777777" w:rsidR="000323CB" w:rsidRPr="00E335D6" w:rsidRDefault="000323CB">
      <w:pPr>
        <w:pStyle w:val="Odlomakpopisa"/>
        <w:numPr>
          <w:ilvl w:val="0"/>
          <w:numId w:val="90"/>
        </w:numPr>
        <w:jc w:val="both"/>
        <w:rPr>
          <w:rFonts w:ascii="Times New Roman" w:hAnsi="Times New Roman" w:cs="Times New Roman"/>
          <w:sz w:val="24"/>
          <w:szCs w:val="24"/>
          <w:u w:val="single"/>
        </w:rPr>
      </w:pPr>
      <w:r w:rsidRPr="00E335D6">
        <w:rPr>
          <w:rFonts w:ascii="Times New Roman" w:hAnsi="Times New Roman" w:cs="Times New Roman"/>
          <w:sz w:val="24"/>
          <w:szCs w:val="24"/>
        </w:rPr>
        <w:t xml:space="preserve">mjesečne evidencijske liste </w:t>
      </w:r>
    </w:p>
    <w:p w14:paraId="0B400A21" w14:textId="66B4F7DA" w:rsidR="000323CB" w:rsidRPr="00E335D6" w:rsidRDefault="000323CB">
      <w:pPr>
        <w:pStyle w:val="Odlomakpopisa"/>
        <w:numPr>
          <w:ilvl w:val="0"/>
          <w:numId w:val="90"/>
        </w:numPr>
        <w:jc w:val="both"/>
        <w:rPr>
          <w:rFonts w:ascii="Times New Roman" w:hAnsi="Times New Roman" w:cs="Times New Roman"/>
          <w:sz w:val="24"/>
          <w:szCs w:val="24"/>
          <w:u w:val="single"/>
        </w:rPr>
      </w:pPr>
      <w:r w:rsidRPr="00E335D6">
        <w:rPr>
          <w:rFonts w:ascii="Times New Roman" w:hAnsi="Times New Roman" w:cs="Times New Roman"/>
          <w:sz w:val="24"/>
          <w:szCs w:val="24"/>
        </w:rPr>
        <w:t xml:space="preserve">izvješća za </w:t>
      </w:r>
      <w:r w:rsidR="00E405FD" w:rsidRPr="00E335D6">
        <w:rPr>
          <w:rFonts w:ascii="Times New Roman" w:hAnsi="Times New Roman" w:cs="Times New Roman"/>
          <w:sz w:val="24"/>
          <w:szCs w:val="24"/>
        </w:rPr>
        <w:t>HZSR</w:t>
      </w:r>
    </w:p>
    <w:p w14:paraId="2383FCD3" w14:textId="1B265748" w:rsidR="000323CB" w:rsidRPr="00E335D6" w:rsidRDefault="000323CB">
      <w:pPr>
        <w:pStyle w:val="Odlomakpopisa"/>
        <w:numPr>
          <w:ilvl w:val="0"/>
          <w:numId w:val="90"/>
        </w:numPr>
        <w:jc w:val="both"/>
        <w:rPr>
          <w:rFonts w:ascii="Times New Roman" w:hAnsi="Times New Roman" w:cs="Times New Roman"/>
          <w:sz w:val="24"/>
          <w:szCs w:val="24"/>
          <w:u w:val="single"/>
        </w:rPr>
      </w:pPr>
      <w:r w:rsidRPr="00E335D6">
        <w:rPr>
          <w:rFonts w:ascii="Times New Roman" w:hAnsi="Times New Roman" w:cs="Times New Roman"/>
          <w:sz w:val="24"/>
          <w:szCs w:val="24"/>
        </w:rPr>
        <w:t>svaki stručnjak vodi vlastitu evidenciju rada te individualne planove i programe rada sa korisnicima</w:t>
      </w:r>
    </w:p>
    <w:p w14:paraId="1986F07D" w14:textId="77777777" w:rsidR="000323CB" w:rsidRPr="00E335D6" w:rsidRDefault="000323CB" w:rsidP="000323CB">
      <w:pPr>
        <w:jc w:val="both"/>
        <w:rPr>
          <w:rFonts w:ascii="Times New Roman" w:hAnsi="Times New Roman" w:cs="Times New Roman"/>
          <w:b/>
          <w:sz w:val="24"/>
          <w:szCs w:val="24"/>
          <w:u w:val="single"/>
        </w:rPr>
      </w:pPr>
      <w:r w:rsidRPr="00E335D6">
        <w:rPr>
          <w:rFonts w:ascii="Times New Roman" w:hAnsi="Times New Roman" w:cs="Times New Roman"/>
          <w:b/>
          <w:sz w:val="24"/>
          <w:szCs w:val="24"/>
          <w:u w:val="single"/>
        </w:rPr>
        <w:t>Suradnja i rad sa roditeljima</w:t>
      </w:r>
    </w:p>
    <w:p w14:paraId="68C4A9F9" w14:textId="77777777" w:rsidR="000323CB" w:rsidRPr="00E335D6" w:rsidRDefault="000323CB" w:rsidP="000323CB">
      <w:pPr>
        <w:jc w:val="both"/>
        <w:rPr>
          <w:rFonts w:ascii="Times New Roman" w:hAnsi="Times New Roman" w:cs="Times New Roman"/>
          <w:sz w:val="24"/>
          <w:szCs w:val="24"/>
        </w:rPr>
      </w:pPr>
      <w:r w:rsidRPr="00E335D6">
        <w:rPr>
          <w:rFonts w:ascii="Times New Roman" w:hAnsi="Times New Roman" w:cs="Times New Roman"/>
          <w:sz w:val="24"/>
          <w:szCs w:val="24"/>
        </w:rPr>
        <w:t>Suradnja sa roditeljima uključuje savjetodavni rad kroz individualne razgovore ili, ovisno o zainteresiranosti roditelja, kroz grupe podrške i radionice.</w:t>
      </w:r>
    </w:p>
    <w:p w14:paraId="5BB9A8FF" w14:textId="77777777" w:rsidR="000323CB" w:rsidRPr="00E335D6" w:rsidRDefault="000323CB" w:rsidP="000323CB">
      <w:pPr>
        <w:jc w:val="both"/>
        <w:rPr>
          <w:rFonts w:ascii="Times New Roman" w:hAnsi="Times New Roman" w:cs="Times New Roman"/>
          <w:b/>
          <w:sz w:val="24"/>
          <w:szCs w:val="24"/>
          <w:u w:val="single"/>
        </w:rPr>
      </w:pPr>
      <w:r w:rsidRPr="00E335D6">
        <w:rPr>
          <w:rFonts w:ascii="Times New Roman" w:hAnsi="Times New Roman" w:cs="Times New Roman"/>
          <w:b/>
          <w:sz w:val="24"/>
          <w:szCs w:val="24"/>
          <w:u w:val="single"/>
        </w:rPr>
        <w:t>Suradnja sa stručnjacima izvan matične ustanove</w:t>
      </w:r>
    </w:p>
    <w:p w14:paraId="7C951BEB" w14:textId="0004BE03" w:rsidR="000323CB" w:rsidRPr="00E335D6" w:rsidRDefault="000323CB" w:rsidP="000323CB">
      <w:pPr>
        <w:jc w:val="both"/>
        <w:rPr>
          <w:rFonts w:ascii="Times New Roman" w:hAnsi="Times New Roman" w:cs="Times New Roman"/>
          <w:sz w:val="24"/>
          <w:szCs w:val="24"/>
        </w:rPr>
      </w:pPr>
      <w:r w:rsidRPr="00E335D6">
        <w:rPr>
          <w:rFonts w:ascii="Times New Roman" w:hAnsi="Times New Roman" w:cs="Times New Roman"/>
          <w:sz w:val="24"/>
          <w:szCs w:val="24"/>
        </w:rPr>
        <w:t>Suradnja uključuje</w:t>
      </w:r>
      <w:r w:rsidR="00E405FD" w:rsidRPr="00E335D6">
        <w:rPr>
          <w:rFonts w:ascii="Times New Roman" w:hAnsi="Times New Roman" w:cs="Times New Roman"/>
          <w:sz w:val="24"/>
          <w:szCs w:val="24"/>
        </w:rPr>
        <w:t xml:space="preserve"> timski rad svih stručnih službi u Centru i ostvarivanje suradnje sa stručnjacima izvan ustanove.</w:t>
      </w:r>
      <w:r w:rsidRPr="00E335D6">
        <w:rPr>
          <w:rFonts w:ascii="Times New Roman" w:hAnsi="Times New Roman" w:cs="Times New Roman"/>
          <w:sz w:val="24"/>
          <w:szCs w:val="24"/>
        </w:rPr>
        <w:t>radi što uspješnije rehabilitacije korisnika te cjelovite i stručne podrške obitelji korisnika socijalne usluge.</w:t>
      </w:r>
    </w:p>
    <w:p w14:paraId="0870D01B" w14:textId="77777777" w:rsidR="009C1140" w:rsidRPr="00E335D6" w:rsidRDefault="009C1140" w:rsidP="000323CB">
      <w:pPr>
        <w:jc w:val="both"/>
        <w:rPr>
          <w:rFonts w:ascii="Times New Roman" w:hAnsi="Times New Roman" w:cs="Times New Roman"/>
          <w:sz w:val="24"/>
          <w:szCs w:val="24"/>
        </w:rPr>
      </w:pPr>
    </w:p>
    <w:p w14:paraId="6AF03C6D" w14:textId="27B2D75E" w:rsidR="00E405FD" w:rsidRPr="00E335D6" w:rsidRDefault="00E405FD" w:rsidP="000A5B20">
      <w:pPr>
        <w:rPr>
          <w:rFonts w:ascii="Times New Roman" w:hAnsi="Times New Roman" w:cs="Times New Roman"/>
          <w:b/>
          <w:sz w:val="28"/>
          <w:szCs w:val="28"/>
        </w:rPr>
      </w:pPr>
      <w:r w:rsidRPr="00E335D6">
        <w:rPr>
          <w:rFonts w:ascii="Times New Roman" w:hAnsi="Times New Roman" w:cs="Times New Roman"/>
          <w:b/>
          <w:sz w:val="28"/>
          <w:szCs w:val="28"/>
        </w:rPr>
        <w:t>PLAN I PROGRAM RADA TIMA ZA PROCJENU U OKVIRU SOCIJALNE USLUGE PSIHOSOCIJALNE PODRŠKE ZA 2024. GODINU</w:t>
      </w:r>
    </w:p>
    <w:p w14:paraId="1D4B0AE0" w14:textId="77777777" w:rsidR="00E405FD" w:rsidRPr="00E335D6" w:rsidRDefault="00E405FD" w:rsidP="00E405FD">
      <w:pPr>
        <w:jc w:val="both"/>
        <w:rPr>
          <w:rFonts w:ascii="Times New Roman" w:hAnsi="Times New Roman" w:cs="Times New Roman"/>
          <w:b/>
          <w:u w:val="single"/>
        </w:rPr>
      </w:pPr>
      <w:r w:rsidRPr="00E335D6">
        <w:rPr>
          <w:rFonts w:ascii="Times New Roman" w:hAnsi="Times New Roman" w:cs="Times New Roman"/>
          <w:b/>
          <w:u w:val="single"/>
        </w:rPr>
        <w:t>Zaprimanje dokumentacije i dogovori članova Tima za procjenu</w:t>
      </w:r>
    </w:p>
    <w:p w14:paraId="62ECEECB" w14:textId="77777777" w:rsidR="00E405FD" w:rsidRPr="00E335D6" w:rsidRDefault="00E405FD" w:rsidP="00E405FD">
      <w:pPr>
        <w:jc w:val="both"/>
        <w:rPr>
          <w:rFonts w:ascii="Times New Roman" w:hAnsi="Times New Roman" w:cs="Times New Roman"/>
        </w:rPr>
      </w:pPr>
      <w:r w:rsidRPr="00E335D6">
        <w:rPr>
          <w:rFonts w:ascii="Times New Roman" w:hAnsi="Times New Roman" w:cs="Times New Roman"/>
        </w:rPr>
        <w:t>Nakon zaprimanja zahtjeva HZSR kao i pripadajuće dokumentacije voditelj Tima za procjenu predlaže i dogovara termine za razgovor s roditeljima kao i termine timske procjene. Potom se šalju i pisani pozivi roditeljima/starateljima.</w:t>
      </w:r>
    </w:p>
    <w:p w14:paraId="3691BD29" w14:textId="77777777" w:rsidR="00E405FD" w:rsidRPr="00E335D6" w:rsidRDefault="00E405FD" w:rsidP="00E405FD">
      <w:pPr>
        <w:jc w:val="both"/>
        <w:rPr>
          <w:rFonts w:ascii="Times New Roman" w:hAnsi="Times New Roman" w:cs="Times New Roman"/>
        </w:rPr>
      </w:pPr>
      <w:r w:rsidRPr="00E335D6">
        <w:rPr>
          <w:rFonts w:ascii="Times New Roman" w:hAnsi="Times New Roman" w:cs="Times New Roman"/>
        </w:rPr>
        <w:t xml:space="preserve">Dokumentacija je svim članovima Tima dostupna kod socijalnih radnica naše ustanove. </w:t>
      </w:r>
    </w:p>
    <w:p w14:paraId="346F435A" w14:textId="12FCEA79" w:rsidR="00E405FD" w:rsidRPr="00E335D6" w:rsidRDefault="00E405FD" w:rsidP="00E405FD">
      <w:pPr>
        <w:jc w:val="both"/>
        <w:rPr>
          <w:rFonts w:ascii="Times New Roman" w:hAnsi="Times New Roman" w:cs="Times New Roman"/>
        </w:rPr>
      </w:pPr>
      <w:r w:rsidRPr="00E335D6">
        <w:rPr>
          <w:rFonts w:ascii="Times New Roman" w:hAnsi="Times New Roman" w:cs="Times New Roman"/>
        </w:rPr>
        <w:t>Timske procjene se rade ponedjeljkom u 12.30 tijekom cijele godine.</w:t>
      </w:r>
    </w:p>
    <w:p w14:paraId="2B77A9CA" w14:textId="77777777" w:rsidR="00E405FD" w:rsidRPr="00E335D6" w:rsidRDefault="00E405FD" w:rsidP="00E405FD">
      <w:pPr>
        <w:jc w:val="both"/>
        <w:rPr>
          <w:rFonts w:ascii="Times New Roman" w:hAnsi="Times New Roman" w:cs="Times New Roman"/>
          <w:b/>
          <w:u w:val="single"/>
        </w:rPr>
      </w:pPr>
      <w:r w:rsidRPr="00E335D6">
        <w:rPr>
          <w:rFonts w:ascii="Times New Roman" w:hAnsi="Times New Roman" w:cs="Times New Roman"/>
          <w:b/>
          <w:u w:val="single"/>
        </w:rPr>
        <w:t>Provedbe timskih procjena i preporuke za rad</w:t>
      </w:r>
    </w:p>
    <w:p w14:paraId="28B978E9" w14:textId="77777777" w:rsidR="00E405FD" w:rsidRPr="00E335D6" w:rsidRDefault="00E405FD" w:rsidP="00E405FD">
      <w:pPr>
        <w:jc w:val="both"/>
        <w:rPr>
          <w:rFonts w:ascii="Times New Roman" w:hAnsi="Times New Roman" w:cs="Times New Roman"/>
        </w:rPr>
      </w:pPr>
      <w:r w:rsidRPr="00E335D6">
        <w:rPr>
          <w:rFonts w:ascii="Times New Roman" w:hAnsi="Times New Roman" w:cs="Times New Roman"/>
        </w:rPr>
        <w:t>Cilj razgovora s roditeljima (na koji ne dovode dijete) je prikupljanje što više informacija o djetetu, njegovim navikama, jakim stranama, interesima, strahovima itd. kako bi se timska procjena djeteta kvalitetnije pripremila i vodila. Djeca se timski procjenjuju kroz vođenu igru i različite perceptivno-motoričke, jezične i druge zadatke i vježbe. Radi se na način da jedan stručnjak vodi dio procjene s djetetom dok ostali, ovisno o dogovoru, prate njegov rad i reakcije djeteta. Uloga svakog pojedinog terapeuta koji sudjeluje u procjeni se mijenja ovisno o trenutnoj situaciji i dogovoru pa svaki stručnjak može preuzeti vođenje ukoliko procjeni  da je to potrebno, u opsegu i na način koji sam odredi dok ga ostali u tome prate.</w:t>
      </w:r>
    </w:p>
    <w:p w14:paraId="6E6043E8" w14:textId="77777777" w:rsidR="00E405FD" w:rsidRPr="00E335D6" w:rsidRDefault="00E405FD" w:rsidP="00E405FD">
      <w:pPr>
        <w:jc w:val="both"/>
        <w:rPr>
          <w:rFonts w:ascii="Times New Roman" w:hAnsi="Times New Roman" w:cs="Times New Roman"/>
        </w:rPr>
      </w:pPr>
      <w:r w:rsidRPr="00E335D6">
        <w:rPr>
          <w:rFonts w:ascii="Times New Roman" w:hAnsi="Times New Roman" w:cs="Times New Roman"/>
        </w:rPr>
        <w:t xml:space="preserve">Nakon obavljene procjene slijedi zajednički razgovor članova Tima za procjenu na kojem se komentiraju stručna opažanja. Svaki stručnjak daje  preporuke u skladu s pravilima struke. </w:t>
      </w:r>
    </w:p>
    <w:p w14:paraId="46110A3F" w14:textId="0BBBD5B7" w:rsidR="00E405FD" w:rsidRPr="00E335D6" w:rsidRDefault="00E405FD" w:rsidP="00E405FD">
      <w:pPr>
        <w:jc w:val="both"/>
        <w:rPr>
          <w:rFonts w:ascii="Times New Roman" w:hAnsi="Times New Roman" w:cs="Times New Roman"/>
        </w:rPr>
      </w:pPr>
      <w:r w:rsidRPr="00E335D6">
        <w:rPr>
          <w:rFonts w:ascii="Times New Roman" w:hAnsi="Times New Roman" w:cs="Times New Roman"/>
        </w:rPr>
        <w:lastRenderedPageBreak/>
        <w:t>Članovi Tima za procjenu svoja opažanja i preporuku upisuju u zajednički dokument koji je u elektronskom obliku dostupan i vidljiv svakom od njih. Voditelj Tima za procjenu opažanja i preporuke za svako pojedino dijete objedinjuje u stručno mišljenje Tima te zajedno sa zapisnikom isti prosljeđuje Komisiji za prijem i otpust koja dalje postupa u skladu sa dobivenim preporukama.</w:t>
      </w:r>
    </w:p>
    <w:p w14:paraId="16C2E755" w14:textId="77777777" w:rsidR="00E405FD" w:rsidRPr="00E335D6" w:rsidRDefault="00E405FD" w:rsidP="00E405FD">
      <w:pPr>
        <w:jc w:val="both"/>
        <w:rPr>
          <w:rFonts w:ascii="Times New Roman" w:hAnsi="Times New Roman" w:cs="Times New Roman"/>
          <w:b/>
          <w:u w:val="single"/>
        </w:rPr>
      </w:pPr>
      <w:r w:rsidRPr="00E335D6">
        <w:rPr>
          <w:rFonts w:ascii="Times New Roman" w:hAnsi="Times New Roman" w:cs="Times New Roman"/>
          <w:b/>
          <w:u w:val="single"/>
        </w:rPr>
        <w:t>Korisnici socijalnih usluga u okviru psihosocijalne podrške</w:t>
      </w:r>
    </w:p>
    <w:p w14:paraId="5A9DF4C9" w14:textId="40BE0C0C" w:rsidR="00E405FD" w:rsidRPr="00E335D6" w:rsidRDefault="00E405FD" w:rsidP="00E405FD">
      <w:pPr>
        <w:jc w:val="both"/>
        <w:rPr>
          <w:rFonts w:ascii="Times New Roman" w:hAnsi="Times New Roman" w:cs="Times New Roman"/>
        </w:rPr>
      </w:pPr>
      <w:r w:rsidRPr="00E335D6">
        <w:rPr>
          <w:rFonts w:ascii="Times New Roman" w:hAnsi="Times New Roman" w:cs="Times New Roman"/>
        </w:rPr>
        <w:t>U skladu sa Statutom ustanove, socijalne usluge se pružaju djeci s teškoćama u razvoju te odraslim osobama s invaliditetom.</w:t>
      </w:r>
    </w:p>
    <w:p w14:paraId="78C49CA1" w14:textId="77777777" w:rsidR="00E405FD" w:rsidRPr="00E335D6" w:rsidRDefault="00E405FD" w:rsidP="00E405FD">
      <w:pPr>
        <w:jc w:val="both"/>
        <w:rPr>
          <w:rFonts w:ascii="Times New Roman" w:hAnsi="Times New Roman" w:cs="Times New Roman"/>
          <w:b/>
          <w:u w:val="single"/>
        </w:rPr>
      </w:pPr>
      <w:r w:rsidRPr="00E335D6">
        <w:rPr>
          <w:rFonts w:ascii="Times New Roman" w:hAnsi="Times New Roman" w:cs="Times New Roman"/>
          <w:b/>
          <w:u w:val="single"/>
        </w:rPr>
        <w:t>Planiranje i programiranje</w:t>
      </w:r>
    </w:p>
    <w:p w14:paraId="29B9D5FC" w14:textId="77777777" w:rsidR="00E405FD" w:rsidRPr="00E335D6" w:rsidRDefault="00E405FD" w:rsidP="00E405FD">
      <w:pPr>
        <w:jc w:val="both"/>
        <w:rPr>
          <w:rFonts w:ascii="Times New Roman" w:hAnsi="Times New Roman" w:cs="Times New Roman"/>
        </w:rPr>
      </w:pPr>
      <w:r w:rsidRPr="00E335D6">
        <w:rPr>
          <w:rFonts w:ascii="Times New Roman" w:hAnsi="Times New Roman" w:cs="Times New Roman"/>
        </w:rPr>
        <w:t xml:space="preserve">Planove i programe rada izrađuje svaki pojedini stručnjak za korisnike kojima pruža socijalnu uslugu. </w:t>
      </w:r>
    </w:p>
    <w:p w14:paraId="5C021B28" w14:textId="05CDBC50" w:rsidR="00E405FD" w:rsidRPr="00E335D6" w:rsidRDefault="00E405FD" w:rsidP="00E405FD">
      <w:pPr>
        <w:jc w:val="both"/>
        <w:rPr>
          <w:rFonts w:ascii="Times New Roman" w:hAnsi="Times New Roman" w:cs="Times New Roman"/>
        </w:rPr>
      </w:pPr>
      <w:r w:rsidRPr="00E335D6">
        <w:rPr>
          <w:rFonts w:ascii="Times New Roman" w:hAnsi="Times New Roman" w:cs="Times New Roman"/>
        </w:rPr>
        <w:t>Kad stručnjaci procjene da su ciljevi terapija postignuti ili ukoliko je iz nekog drugog razloga daljnje pružanje socijalne usluge onemogućeno ili pak nije više potrebno, o istom će razgovarati sa  roditeljem/skrbnikom. To će se i zapisnički konstatirati na sjednicama Tima za procjenu sa preporukom o  prekidu daljnjeg pružanja socijalne usluge.</w:t>
      </w:r>
    </w:p>
    <w:p w14:paraId="57D8C617" w14:textId="77777777" w:rsidR="00E405FD" w:rsidRPr="00E335D6" w:rsidRDefault="00E405FD" w:rsidP="00E405FD">
      <w:pPr>
        <w:jc w:val="both"/>
        <w:rPr>
          <w:rFonts w:ascii="Times New Roman" w:hAnsi="Times New Roman" w:cs="Times New Roman"/>
          <w:b/>
          <w:u w:val="single"/>
        </w:rPr>
      </w:pPr>
      <w:r w:rsidRPr="00E335D6">
        <w:rPr>
          <w:rFonts w:ascii="Times New Roman" w:hAnsi="Times New Roman" w:cs="Times New Roman"/>
          <w:b/>
          <w:u w:val="single"/>
        </w:rPr>
        <w:t>Vođenje dokumentacije</w:t>
      </w:r>
    </w:p>
    <w:p w14:paraId="32344429" w14:textId="77777777" w:rsidR="00E405FD" w:rsidRPr="00E335D6" w:rsidRDefault="00E405FD">
      <w:pPr>
        <w:pStyle w:val="Odlomakpopisa"/>
        <w:numPr>
          <w:ilvl w:val="0"/>
          <w:numId w:val="162"/>
        </w:numPr>
        <w:jc w:val="both"/>
        <w:rPr>
          <w:rFonts w:ascii="Times New Roman" w:hAnsi="Times New Roman" w:cs="Times New Roman"/>
          <w:u w:val="single"/>
        </w:rPr>
      </w:pPr>
      <w:r w:rsidRPr="00E335D6">
        <w:rPr>
          <w:rFonts w:ascii="Times New Roman" w:hAnsi="Times New Roman" w:cs="Times New Roman"/>
        </w:rPr>
        <w:t xml:space="preserve">zapisnici Tima  </w:t>
      </w:r>
    </w:p>
    <w:p w14:paraId="1A27B0A3" w14:textId="77777777" w:rsidR="00E405FD" w:rsidRPr="00E335D6" w:rsidRDefault="00E405FD">
      <w:pPr>
        <w:pStyle w:val="Odlomakpopisa"/>
        <w:numPr>
          <w:ilvl w:val="0"/>
          <w:numId w:val="162"/>
        </w:numPr>
        <w:jc w:val="both"/>
        <w:rPr>
          <w:rFonts w:ascii="Times New Roman" w:hAnsi="Times New Roman" w:cs="Times New Roman"/>
          <w:u w:val="single"/>
        </w:rPr>
      </w:pPr>
      <w:r w:rsidRPr="00E335D6">
        <w:rPr>
          <w:rFonts w:ascii="Times New Roman" w:hAnsi="Times New Roman" w:cs="Times New Roman"/>
        </w:rPr>
        <w:t>stručno mišljenje Tima</w:t>
      </w:r>
    </w:p>
    <w:p w14:paraId="7FB02B96" w14:textId="77777777" w:rsidR="00E405FD" w:rsidRPr="00E335D6" w:rsidRDefault="00E405FD">
      <w:pPr>
        <w:pStyle w:val="Odlomakpopisa"/>
        <w:numPr>
          <w:ilvl w:val="0"/>
          <w:numId w:val="162"/>
        </w:numPr>
        <w:jc w:val="both"/>
        <w:rPr>
          <w:rFonts w:ascii="Times New Roman" w:hAnsi="Times New Roman" w:cs="Times New Roman"/>
          <w:u w:val="single"/>
        </w:rPr>
      </w:pPr>
      <w:r w:rsidRPr="00E335D6">
        <w:rPr>
          <w:rFonts w:ascii="Times New Roman" w:hAnsi="Times New Roman" w:cs="Times New Roman"/>
        </w:rPr>
        <w:t xml:space="preserve">mjesečne evidencijske liste </w:t>
      </w:r>
    </w:p>
    <w:p w14:paraId="2485198C" w14:textId="77777777" w:rsidR="00E405FD" w:rsidRPr="00E335D6" w:rsidRDefault="00E405FD">
      <w:pPr>
        <w:pStyle w:val="Odlomakpopisa"/>
        <w:numPr>
          <w:ilvl w:val="0"/>
          <w:numId w:val="162"/>
        </w:numPr>
        <w:jc w:val="both"/>
        <w:rPr>
          <w:rFonts w:ascii="Times New Roman" w:hAnsi="Times New Roman" w:cs="Times New Roman"/>
          <w:u w:val="single"/>
        </w:rPr>
      </w:pPr>
      <w:r w:rsidRPr="00E335D6">
        <w:rPr>
          <w:rFonts w:ascii="Times New Roman" w:hAnsi="Times New Roman" w:cs="Times New Roman"/>
        </w:rPr>
        <w:t>izvješća za HZSR</w:t>
      </w:r>
    </w:p>
    <w:p w14:paraId="0F922FB9" w14:textId="7B8DC8A7" w:rsidR="00E405FD" w:rsidRPr="00E335D6" w:rsidRDefault="00E405FD">
      <w:pPr>
        <w:pStyle w:val="Odlomakpopisa"/>
        <w:numPr>
          <w:ilvl w:val="0"/>
          <w:numId w:val="162"/>
        </w:numPr>
        <w:jc w:val="both"/>
        <w:rPr>
          <w:rFonts w:ascii="Times New Roman" w:hAnsi="Times New Roman" w:cs="Times New Roman"/>
          <w:u w:val="single"/>
        </w:rPr>
      </w:pPr>
      <w:r w:rsidRPr="00E335D6">
        <w:rPr>
          <w:rFonts w:ascii="Times New Roman" w:hAnsi="Times New Roman" w:cs="Times New Roman"/>
        </w:rPr>
        <w:t>svaki stručnjak vodi vlastitu evidenciju rada te individualne planove i programe rada sa korisnicima</w:t>
      </w:r>
    </w:p>
    <w:p w14:paraId="763D958F" w14:textId="77777777" w:rsidR="00E405FD" w:rsidRPr="00E335D6" w:rsidRDefault="00E405FD" w:rsidP="00E405FD">
      <w:pPr>
        <w:jc w:val="both"/>
        <w:rPr>
          <w:rFonts w:ascii="Times New Roman" w:hAnsi="Times New Roman" w:cs="Times New Roman"/>
          <w:b/>
          <w:u w:val="single"/>
        </w:rPr>
      </w:pPr>
      <w:r w:rsidRPr="00E335D6">
        <w:rPr>
          <w:rFonts w:ascii="Times New Roman" w:hAnsi="Times New Roman" w:cs="Times New Roman"/>
          <w:b/>
          <w:u w:val="single"/>
        </w:rPr>
        <w:t>Suradnja i rad sa roditeljima</w:t>
      </w:r>
    </w:p>
    <w:p w14:paraId="0A43C881" w14:textId="0957BBD6" w:rsidR="00E405FD" w:rsidRPr="00E335D6" w:rsidRDefault="00E405FD" w:rsidP="00E405FD">
      <w:pPr>
        <w:jc w:val="both"/>
        <w:rPr>
          <w:rFonts w:ascii="Times New Roman" w:hAnsi="Times New Roman" w:cs="Times New Roman"/>
        </w:rPr>
      </w:pPr>
      <w:r w:rsidRPr="00E335D6">
        <w:rPr>
          <w:rFonts w:ascii="Times New Roman" w:hAnsi="Times New Roman" w:cs="Times New Roman"/>
        </w:rPr>
        <w:t>Suradnja sa roditeljima uključuje savjetodavni rad kroz individualne razgovore ili, ovisno o zainteresiranosti roditelja, kroz grupe podrške i radionice.</w:t>
      </w:r>
    </w:p>
    <w:p w14:paraId="656FACF7" w14:textId="77777777" w:rsidR="00E405FD" w:rsidRPr="00E335D6" w:rsidRDefault="00E405FD" w:rsidP="00E405FD">
      <w:pPr>
        <w:jc w:val="both"/>
        <w:rPr>
          <w:rFonts w:ascii="Times New Roman" w:hAnsi="Times New Roman" w:cs="Times New Roman"/>
          <w:b/>
          <w:u w:val="single"/>
        </w:rPr>
      </w:pPr>
      <w:r w:rsidRPr="00E335D6">
        <w:rPr>
          <w:rFonts w:ascii="Times New Roman" w:hAnsi="Times New Roman" w:cs="Times New Roman"/>
          <w:b/>
          <w:u w:val="single"/>
        </w:rPr>
        <w:t>Suradnja sa stručnjacima izvan matične ustanove</w:t>
      </w:r>
    </w:p>
    <w:p w14:paraId="084B711A" w14:textId="77777777" w:rsidR="00E405FD" w:rsidRPr="00E335D6" w:rsidRDefault="00E405FD" w:rsidP="00E405FD">
      <w:pPr>
        <w:jc w:val="both"/>
        <w:rPr>
          <w:rFonts w:ascii="Times New Roman" w:hAnsi="Times New Roman" w:cs="Times New Roman"/>
        </w:rPr>
      </w:pPr>
      <w:r w:rsidRPr="00E335D6">
        <w:rPr>
          <w:rFonts w:ascii="Times New Roman" w:hAnsi="Times New Roman" w:cs="Times New Roman"/>
        </w:rPr>
        <w:t>Suradnja uključuje povezivanje sa zdravstvenim ustanovama (pedijatrima i školskim liječnicima), stručnim službama u predškolskim ustanovama, školama, lokalnom zajednicom, srodnim ustanovama, nadležnim HZSR te svim stručnjacima uključenima u rad s korisnikom radi što uspješnije rehabilitacije korisnika te cjelovite i stručne podrške obitelji korisnika socijalne usluge.</w:t>
      </w:r>
    </w:p>
    <w:p w14:paraId="54471A07" w14:textId="77777777" w:rsidR="008D5498" w:rsidRPr="00E335D6" w:rsidRDefault="008D5498" w:rsidP="005F746A">
      <w:pPr>
        <w:spacing w:before="120" w:after="120"/>
        <w:rPr>
          <w:rFonts w:ascii="Times New Roman" w:hAnsi="Times New Roman" w:cs="Times New Roman"/>
          <w:b/>
          <w:color w:val="FF0000"/>
          <w:sz w:val="24"/>
          <w:szCs w:val="24"/>
        </w:rPr>
      </w:pPr>
    </w:p>
    <w:p w14:paraId="084488DB" w14:textId="23F460D7" w:rsidR="005F746A" w:rsidRPr="00E335D6" w:rsidRDefault="005F746A" w:rsidP="005F746A">
      <w:pPr>
        <w:jc w:val="center"/>
        <w:rPr>
          <w:rFonts w:ascii="Times New Roman" w:hAnsi="Times New Roman" w:cs="Times New Roman"/>
          <w:b/>
          <w:sz w:val="32"/>
          <w:szCs w:val="32"/>
        </w:rPr>
      </w:pPr>
      <w:r w:rsidRPr="00E335D6">
        <w:rPr>
          <w:rFonts w:ascii="Times New Roman" w:hAnsi="Times New Roman" w:cs="Times New Roman"/>
          <w:b/>
          <w:sz w:val="32"/>
          <w:szCs w:val="32"/>
        </w:rPr>
        <w:t xml:space="preserve">GODIŠNJI PLAN I PROGRAM RADA REHABILITATORA U OKVIRU USLUGE PSIHOSOCIJALNE PODRŠKE ZA </w:t>
      </w:r>
      <w:r w:rsidR="00D47314" w:rsidRPr="00E335D6">
        <w:rPr>
          <w:rFonts w:ascii="Times New Roman" w:hAnsi="Times New Roman" w:cs="Times New Roman"/>
          <w:b/>
          <w:sz w:val="32"/>
          <w:szCs w:val="32"/>
        </w:rPr>
        <w:t>2024</w:t>
      </w:r>
      <w:r w:rsidRPr="00E335D6">
        <w:rPr>
          <w:rFonts w:ascii="Times New Roman" w:hAnsi="Times New Roman" w:cs="Times New Roman"/>
          <w:b/>
          <w:sz w:val="32"/>
          <w:szCs w:val="32"/>
        </w:rPr>
        <w:t>.GODINU</w:t>
      </w:r>
    </w:p>
    <w:p w14:paraId="4842FC2B" w14:textId="77777777"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t xml:space="preserve">Rad rehabilitatora u okviru psihosocijalne podrške se sastoji od: </w:t>
      </w:r>
    </w:p>
    <w:p w14:paraId="4CD0E9D1" w14:textId="77777777"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t xml:space="preserve">1. </w:t>
      </w:r>
      <w:r w:rsidRPr="00E335D6">
        <w:rPr>
          <w:rFonts w:ascii="Times New Roman" w:hAnsi="Times New Roman" w:cs="Times New Roman"/>
          <w:b/>
          <w:bCs/>
          <w:sz w:val="24"/>
          <w:szCs w:val="24"/>
        </w:rPr>
        <w:t>vođenja dokumentacije</w:t>
      </w:r>
      <w:r w:rsidRPr="00E335D6">
        <w:rPr>
          <w:rFonts w:ascii="Times New Roman" w:hAnsi="Times New Roman" w:cs="Times New Roman"/>
          <w:sz w:val="24"/>
          <w:szCs w:val="24"/>
        </w:rPr>
        <w:t xml:space="preserve"> </w:t>
      </w:r>
    </w:p>
    <w:p w14:paraId="05A6DBDC" w14:textId="77777777"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t xml:space="preserve">2. </w:t>
      </w:r>
      <w:r w:rsidRPr="00E335D6">
        <w:rPr>
          <w:rFonts w:ascii="Times New Roman" w:hAnsi="Times New Roman" w:cs="Times New Roman"/>
          <w:b/>
          <w:bCs/>
          <w:sz w:val="24"/>
          <w:szCs w:val="24"/>
        </w:rPr>
        <w:t>procjene potencijalnih korisnika</w:t>
      </w:r>
      <w:r w:rsidRPr="00E335D6">
        <w:rPr>
          <w:rFonts w:ascii="Times New Roman" w:hAnsi="Times New Roman" w:cs="Times New Roman"/>
          <w:sz w:val="24"/>
          <w:szCs w:val="24"/>
        </w:rPr>
        <w:t xml:space="preserve"> prije eventualnog uključivanja u aktivnost te pisanje preporuke za rad (vrijeme izvršenja: tijekom cijele godine)</w:t>
      </w:r>
    </w:p>
    <w:p w14:paraId="6D4D2DBB" w14:textId="77777777"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t xml:space="preserve">3. </w:t>
      </w:r>
      <w:r w:rsidRPr="00E335D6">
        <w:rPr>
          <w:rFonts w:ascii="Times New Roman" w:hAnsi="Times New Roman" w:cs="Times New Roman"/>
          <w:b/>
          <w:bCs/>
          <w:sz w:val="24"/>
          <w:szCs w:val="24"/>
        </w:rPr>
        <w:t>neposrednog individualnog rada</w:t>
      </w:r>
      <w:r w:rsidRPr="00E335D6">
        <w:rPr>
          <w:rFonts w:ascii="Times New Roman" w:hAnsi="Times New Roman" w:cs="Times New Roman"/>
          <w:sz w:val="24"/>
          <w:szCs w:val="24"/>
        </w:rPr>
        <w:t xml:space="preserve"> s djecom i mladima (vrijeme izvršenja: tijekom cijele godine osim dijela srpnja i kolovoza radi korištenja godišnjeg odmora)</w:t>
      </w:r>
    </w:p>
    <w:p w14:paraId="44E06295" w14:textId="77777777"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t xml:space="preserve">4. </w:t>
      </w:r>
      <w:r w:rsidRPr="00E335D6">
        <w:rPr>
          <w:rFonts w:ascii="Times New Roman" w:hAnsi="Times New Roman" w:cs="Times New Roman"/>
          <w:b/>
          <w:bCs/>
          <w:sz w:val="24"/>
          <w:szCs w:val="24"/>
        </w:rPr>
        <w:t>suradnje s roditeljima</w:t>
      </w:r>
      <w:r w:rsidRPr="00E335D6">
        <w:rPr>
          <w:rFonts w:ascii="Times New Roman" w:hAnsi="Times New Roman" w:cs="Times New Roman"/>
          <w:sz w:val="24"/>
          <w:szCs w:val="24"/>
        </w:rPr>
        <w:t xml:space="preserve"> (vrijeme izvršenja: tijekom cijele godine)</w:t>
      </w:r>
    </w:p>
    <w:p w14:paraId="6F32CD83" w14:textId="77777777"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lastRenderedPageBreak/>
        <w:t xml:space="preserve">5. </w:t>
      </w:r>
      <w:r w:rsidRPr="00E335D6">
        <w:rPr>
          <w:rFonts w:ascii="Times New Roman" w:hAnsi="Times New Roman" w:cs="Times New Roman"/>
          <w:b/>
          <w:bCs/>
          <w:sz w:val="24"/>
          <w:szCs w:val="24"/>
        </w:rPr>
        <w:t>suradnje sa stručnim djelatnicima naše ustanove kao i srodnih vanjskih ustanova</w:t>
      </w:r>
      <w:r w:rsidRPr="00E335D6">
        <w:rPr>
          <w:rFonts w:ascii="Times New Roman" w:hAnsi="Times New Roman" w:cs="Times New Roman"/>
          <w:sz w:val="24"/>
          <w:szCs w:val="24"/>
        </w:rPr>
        <w:t xml:space="preserve"> (vrijeme izvršenja: tijekom cijele godine osim dijela srpnja i kolovoza radi korištenja godišnjeg odmora)</w:t>
      </w:r>
    </w:p>
    <w:p w14:paraId="0B02FD33" w14:textId="77777777"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t xml:space="preserve">6. </w:t>
      </w:r>
      <w:r w:rsidRPr="00E335D6">
        <w:rPr>
          <w:rFonts w:ascii="Times New Roman" w:hAnsi="Times New Roman" w:cs="Times New Roman"/>
          <w:b/>
          <w:bCs/>
          <w:sz w:val="24"/>
          <w:szCs w:val="24"/>
        </w:rPr>
        <w:t>permanentno stručno usavršavanje</w:t>
      </w:r>
      <w:r w:rsidRPr="00E335D6">
        <w:rPr>
          <w:rFonts w:ascii="Times New Roman" w:hAnsi="Times New Roman" w:cs="Times New Roman"/>
          <w:sz w:val="24"/>
          <w:szCs w:val="24"/>
        </w:rPr>
        <w:t xml:space="preserve"> (vrijeme izvršenja: tijekom cijele godine)</w:t>
      </w:r>
    </w:p>
    <w:p w14:paraId="0CB84281" w14:textId="77777777"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t xml:space="preserve">Ad 1) </w:t>
      </w:r>
    </w:p>
    <w:p w14:paraId="13DC1274" w14:textId="77777777" w:rsidR="005F746A" w:rsidRPr="00E335D6" w:rsidRDefault="005F746A" w:rsidP="005F746A">
      <w:pPr>
        <w:jc w:val="both"/>
        <w:rPr>
          <w:rFonts w:ascii="Times New Roman" w:hAnsi="Times New Roman" w:cs="Times New Roman"/>
          <w:b/>
          <w:bCs/>
          <w:sz w:val="24"/>
          <w:szCs w:val="24"/>
        </w:rPr>
      </w:pPr>
      <w:r w:rsidRPr="00E335D6">
        <w:rPr>
          <w:rFonts w:ascii="Times New Roman" w:hAnsi="Times New Roman" w:cs="Times New Roman"/>
          <w:b/>
          <w:bCs/>
          <w:sz w:val="24"/>
          <w:szCs w:val="24"/>
        </w:rPr>
        <w:t>VOĐENJE DOKUMENTACIJE</w:t>
      </w:r>
    </w:p>
    <w:p w14:paraId="7CBC9978" w14:textId="77777777" w:rsidR="005F746A" w:rsidRPr="00E335D6" w:rsidRDefault="005F746A">
      <w:pPr>
        <w:pStyle w:val="Odlomakpopisa"/>
        <w:numPr>
          <w:ilvl w:val="0"/>
          <w:numId w:val="91"/>
        </w:numPr>
        <w:jc w:val="both"/>
        <w:rPr>
          <w:rFonts w:ascii="Times New Roman" w:hAnsi="Times New Roman" w:cs="Times New Roman"/>
          <w:sz w:val="24"/>
          <w:szCs w:val="24"/>
        </w:rPr>
      </w:pPr>
      <w:r w:rsidRPr="00E335D6">
        <w:rPr>
          <w:rFonts w:ascii="Times New Roman" w:hAnsi="Times New Roman" w:cs="Times New Roman"/>
          <w:sz w:val="24"/>
          <w:szCs w:val="24"/>
        </w:rPr>
        <w:t>izrada godišnjeg programa rada (vrijeme izvršenja: siječanj)</w:t>
      </w:r>
    </w:p>
    <w:p w14:paraId="6A588CAC" w14:textId="77777777" w:rsidR="005F746A" w:rsidRPr="00E335D6" w:rsidRDefault="005F746A">
      <w:pPr>
        <w:pStyle w:val="Odlomakpopisa"/>
        <w:numPr>
          <w:ilvl w:val="0"/>
          <w:numId w:val="91"/>
        </w:numPr>
        <w:jc w:val="both"/>
        <w:rPr>
          <w:rFonts w:ascii="Times New Roman" w:hAnsi="Times New Roman" w:cs="Times New Roman"/>
          <w:sz w:val="24"/>
          <w:szCs w:val="24"/>
        </w:rPr>
      </w:pPr>
      <w:r w:rsidRPr="00E335D6">
        <w:rPr>
          <w:rFonts w:ascii="Times New Roman" w:hAnsi="Times New Roman" w:cs="Times New Roman"/>
          <w:sz w:val="24"/>
          <w:szCs w:val="24"/>
        </w:rPr>
        <w:t>vođenje evidencijskih lista (vrijeme izvršenja: svakodnevno)</w:t>
      </w:r>
    </w:p>
    <w:p w14:paraId="62199AE4" w14:textId="77777777" w:rsidR="005F746A" w:rsidRPr="00E335D6" w:rsidRDefault="005F746A">
      <w:pPr>
        <w:pStyle w:val="Odlomakpopisa"/>
        <w:numPr>
          <w:ilvl w:val="0"/>
          <w:numId w:val="91"/>
        </w:numPr>
        <w:jc w:val="both"/>
        <w:rPr>
          <w:rFonts w:ascii="Times New Roman" w:hAnsi="Times New Roman" w:cs="Times New Roman"/>
          <w:sz w:val="24"/>
          <w:szCs w:val="24"/>
        </w:rPr>
      </w:pPr>
      <w:r w:rsidRPr="00E335D6">
        <w:rPr>
          <w:rFonts w:ascii="Times New Roman" w:hAnsi="Times New Roman" w:cs="Times New Roman"/>
          <w:sz w:val="24"/>
          <w:szCs w:val="24"/>
        </w:rPr>
        <w:t>izrada individualnih programa rada (vrijeme izvršenja: nakon perioda opservacije korisnika)</w:t>
      </w:r>
    </w:p>
    <w:p w14:paraId="0B581910" w14:textId="77777777" w:rsidR="005F746A" w:rsidRPr="00E335D6" w:rsidRDefault="005F746A">
      <w:pPr>
        <w:pStyle w:val="Odlomakpopisa"/>
        <w:numPr>
          <w:ilvl w:val="0"/>
          <w:numId w:val="91"/>
        </w:numPr>
        <w:jc w:val="both"/>
        <w:rPr>
          <w:rFonts w:ascii="Times New Roman" w:hAnsi="Times New Roman" w:cs="Times New Roman"/>
          <w:sz w:val="24"/>
          <w:szCs w:val="24"/>
        </w:rPr>
      </w:pPr>
      <w:r w:rsidRPr="00E335D6">
        <w:rPr>
          <w:rFonts w:ascii="Times New Roman" w:hAnsi="Times New Roman" w:cs="Times New Roman"/>
          <w:sz w:val="24"/>
          <w:szCs w:val="24"/>
        </w:rPr>
        <w:t>pisanje izvješća nadležnim CZSS (vrijeme izvršenja: siječanj i srpanj)</w:t>
      </w:r>
    </w:p>
    <w:p w14:paraId="4DC6346F" w14:textId="77777777" w:rsidR="005F746A" w:rsidRPr="00E335D6" w:rsidRDefault="005F746A">
      <w:pPr>
        <w:pStyle w:val="Odlomakpopisa"/>
        <w:numPr>
          <w:ilvl w:val="0"/>
          <w:numId w:val="91"/>
        </w:numPr>
        <w:jc w:val="both"/>
        <w:rPr>
          <w:rFonts w:ascii="Times New Roman" w:hAnsi="Times New Roman" w:cs="Times New Roman"/>
          <w:sz w:val="24"/>
          <w:szCs w:val="24"/>
        </w:rPr>
      </w:pPr>
      <w:r w:rsidRPr="00E335D6">
        <w:rPr>
          <w:rFonts w:ascii="Times New Roman" w:hAnsi="Times New Roman" w:cs="Times New Roman"/>
          <w:sz w:val="24"/>
          <w:szCs w:val="24"/>
        </w:rPr>
        <w:t>pisanje stručnog mišljenja za korisnika (vrijeme izvršenja: po potrebi; na zahtjev roditelja ili pravne osobe)</w:t>
      </w:r>
    </w:p>
    <w:p w14:paraId="47D653F3" w14:textId="77777777"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t xml:space="preserve">Ad 2)  </w:t>
      </w:r>
    </w:p>
    <w:p w14:paraId="045F7204" w14:textId="77777777" w:rsidR="005F746A" w:rsidRPr="00E335D6" w:rsidRDefault="005F746A" w:rsidP="005F746A">
      <w:pPr>
        <w:jc w:val="both"/>
        <w:rPr>
          <w:rFonts w:ascii="Times New Roman" w:hAnsi="Times New Roman" w:cs="Times New Roman"/>
          <w:b/>
          <w:bCs/>
          <w:sz w:val="24"/>
          <w:szCs w:val="24"/>
        </w:rPr>
      </w:pPr>
      <w:r w:rsidRPr="00E335D6">
        <w:rPr>
          <w:rFonts w:ascii="Times New Roman" w:hAnsi="Times New Roman" w:cs="Times New Roman"/>
          <w:b/>
          <w:bCs/>
          <w:sz w:val="24"/>
          <w:szCs w:val="24"/>
        </w:rPr>
        <w:t>PROCJENE POTENCIJALNIH KORISNIKA</w:t>
      </w:r>
    </w:p>
    <w:p w14:paraId="5CA5A3AC" w14:textId="77777777"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t xml:space="preserve">Procjena rehabilitatora je usmjerena ka procjeni djetetovih fizičkih, intelektualnih, komunikacijskih, emocionalnih i socijalnih razvojnih kapaciteta na osnovu kojih se nadograđuje program za poticanje razvoja istih. </w:t>
      </w:r>
    </w:p>
    <w:p w14:paraId="5984DB5E" w14:textId="77777777"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t>Procjena se sastoji od uzimanja anamneze kroz razgovor s roditeljem (anamnestički upitnik) te opservacije djeteta kroz vođenu igru i različite perceptivno-motoričke zadatke i vježbe. Cilj je prepoznavanje u čemu je dijete dobro (jake strane) kao i zapažanje poteškoća (slabijih strana) kako bi se djetetu mogla pružiti najbolja stručna pomoć.</w:t>
      </w:r>
    </w:p>
    <w:p w14:paraId="58E095D7" w14:textId="77777777"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t xml:space="preserve">Procjena rehabilitatora uključuje i opservaciju djeteta u interakciji s drugim terapeutima pri čemu se evaluacija djetetovih reakcija prati kroz sljedeća područja: </w:t>
      </w:r>
    </w:p>
    <w:p w14:paraId="3AE13A23" w14:textId="77777777"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t>1.  RAZLOG DOLASKA – opažanja i zabrinutost roditelja te kad je prvi put problem ili eventualna sumnja na razvojna odstupanja detektirana. Prikuplja se obiteljska anamneza o ranom djetetovom razvoju te eventualni dodatni zdravstveni problemi</w:t>
      </w:r>
    </w:p>
    <w:p w14:paraId="6D80332B" w14:textId="77777777"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t xml:space="preserve">2.  MOTORIČKI RAZVOJ - obrasci kretanja ovisno o dobi djeteta, obrasci fine motorike, okulomotorne koordinacije i grafomotorike </w:t>
      </w:r>
    </w:p>
    <w:p w14:paraId="6A37EC62" w14:textId="77777777"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t>3. SOCIJALNE INTERAKCIJE - ostvarivanje interakcije s drugim članovima obitelji, prijateljima ili strancima kao i prema terapeutu; separacija od roditelja/skrbnika</w:t>
      </w:r>
    </w:p>
    <w:p w14:paraId="7E745DDD" w14:textId="77777777"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t>4. SPOZNAJNI RAZVOJ I IGRA - odnosi se na oblik djetetovog razumijevanja svijeta oko sebe te na način kako ga prilagođava sebi te vrste igre koju dijete preferira (funkcionalna, konstruktivna, simbolička)</w:t>
      </w:r>
    </w:p>
    <w:p w14:paraId="5141E790" w14:textId="77777777"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t xml:space="preserve">5. KOMUNIKACIJSKE VJEŠTINE, JEZIK - djetetova komunikacija </w:t>
      </w:r>
    </w:p>
    <w:p w14:paraId="685D57F3" w14:textId="77777777"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t xml:space="preserve">Rehabilitator daje preporuku za uključivanje u terapijsku aktivnost odgoja i edukacijske rehabilitacije ili pak obrazlaže odluku ako se dijete ne uključuje u istu. </w:t>
      </w:r>
    </w:p>
    <w:p w14:paraId="600400E8" w14:textId="77777777"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t>Ad 3)</w:t>
      </w:r>
    </w:p>
    <w:p w14:paraId="14A3B93F" w14:textId="77777777" w:rsidR="005F746A" w:rsidRPr="00E335D6" w:rsidRDefault="005F746A" w:rsidP="005F746A">
      <w:pPr>
        <w:jc w:val="both"/>
        <w:rPr>
          <w:rFonts w:ascii="Times New Roman" w:hAnsi="Times New Roman" w:cs="Times New Roman"/>
          <w:b/>
          <w:bCs/>
          <w:sz w:val="24"/>
          <w:szCs w:val="24"/>
        </w:rPr>
      </w:pPr>
      <w:r w:rsidRPr="00E335D6">
        <w:rPr>
          <w:rFonts w:ascii="Times New Roman" w:hAnsi="Times New Roman" w:cs="Times New Roman"/>
          <w:b/>
          <w:bCs/>
          <w:sz w:val="24"/>
          <w:szCs w:val="24"/>
        </w:rPr>
        <w:t>NEPOSREDNI INDIVIDUALNI RAD</w:t>
      </w:r>
    </w:p>
    <w:p w14:paraId="68066E1E" w14:textId="77777777"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lastRenderedPageBreak/>
        <w:t xml:space="preserve">Svakodnevni programski sadržaji pružat će se u okviru usluge psihosocijalne podrške prema preporuci Tima za procjenu te rješenja nadležnog Centra za socijalnu skrb. Specifični edukacijsko-rehabilitacijski postupci odnose se na terapijske postupke koji se pružaju individualno, u skladu s vrstom teškoća i potreba djeteta. </w:t>
      </w:r>
    </w:p>
    <w:p w14:paraId="59BB52A2" w14:textId="77777777"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t>Nakon perioda opservacije (koji je različitog trajanja jer ovisi o individualnim osobinama djeteta te redovitosti u dolascima na terapijsku aktivnost), rehabilitator roditeljima na osnovi opserviranih i dobivenih rezultata predlaže sastavnice individualnog rehabilitacijskog plana.</w:t>
      </w:r>
    </w:p>
    <w:p w14:paraId="025DF39C" w14:textId="77777777"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t>Zadatak rehabilitatora je usklađivanje djetetovih individualnih potreba, stupnja razvoja, interese i sposobnosti te na temelju toga izbor sadržaja i aktivnosti koji su primjereni i zanimljivi djetetu.</w:t>
      </w:r>
    </w:p>
    <w:p w14:paraId="69576A95" w14:textId="77777777" w:rsidR="005F746A" w:rsidRPr="00E335D6" w:rsidRDefault="005F746A" w:rsidP="005F746A">
      <w:pPr>
        <w:rPr>
          <w:rFonts w:ascii="Times New Roman" w:hAnsi="Times New Roman" w:cs="Times New Roman"/>
          <w:b/>
          <w:sz w:val="24"/>
          <w:szCs w:val="24"/>
        </w:rPr>
      </w:pPr>
      <w:r w:rsidRPr="00E335D6">
        <w:rPr>
          <w:rFonts w:ascii="Times New Roman" w:hAnsi="Times New Roman" w:cs="Times New Roman"/>
          <w:b/>
          <w:sz w:val="24"/>
          <w:szCs w:val="24"/>
        </w:rPr>
        <w:t>Opći zadaci i ciljevi individualnog rada s korisnikom su:</w:t>
      </w:r>
    </w:p>
    <w:p w14:paraId="59A0B7D6" w14:textId="77777777" w:rsidR="005F746A" w:rsidRPr="00E335D6" w:rsidRDefault="005F746A">
      <w:pPr>
        <w:pStyle w:val="Odlomakpopisa"/>
        <w:numPr>
          <w:ilvl w:val="0"/>
          <w:numId w:val="92"/>
        </w:numPr>
        <w:rPr>
          <w:rFonts w:ascii="Times New Roman" w:hAnsi="Times New Roman" w:cs="Times New Roman"/>
          <w:sz w:val="24"/>
          <w:szCs w:val="24"/>
        </w:rPr>
      </w:pPr>
      <w:r w:rsidRPr="00E335D6">
        <w:rPr>
          <w:rFonts w:ascii="Times New Roman" w:hAnsi="Times New Roman" w:cs="Times New Roman"/>
          <w:sz w:val="24"/>
          <w:szCs w:val="24"/>
        </w:rPr>
        <w:t>razvoj senzomotornih sposobnosti (kroz igre i aktivnosti);</w:t>
      </w:r>
    </w:p>
    <w:p w14:paraId="05B97831" w14:textId="77777777" w:rsidR="005F746A" w:rsidRPr="00E335D6" w:rsidRDefault="005F746A">
      <w:pPr>
        <w:pStyle w:val="Odlomakpopisa"/>
        <w:numPr>
          <w:ilvl w:val="0"/>
          <w:numId w:val="92"/>
        </w:numPr>
        <w:rPr>
          <w:rFonts w:ascii="Times New Roman" w:hAnsi="Times New Roman" w:cs="Times New Roman"/>
          <w:sz w:val="24"/>
          <w:szCs w:val="24"/>
        </w:rPr>
      </w:pPr>
      <w:r w:rsidRPr="00E335D6">
        <w:rPr>
          <w:rFonts w:ascii="Times New Roman" w:hAnsi="Times New Roman" w:cs="Times New Roman"/>
          <w:sz w:val="24"/>
          <w:szCs w:val="24"/>
        </w:rPr>
        <w:t xml:space="preserve">zadovoljavanje  biološke i psihološke potrebe djeteta za kretanjem, igrom; </w:t>
      </w:r>
    </w:p>
    <w:p w14:paraId="3744B569" w14:textId="77777777" w:rsidR="005F746A" w:rsidRPr="00E335D6" w:rsidRDefault="005F746A">
      <w:pPr>
        <w:pStyle w:val="Odlomakpopisa"/>
        <w:numPr>
          <w:ilvl w:val="0"/>
          <w:numId w:val="92"/>
        </w:numPr>
        <w:rPr>
          <w:rFonts w:ascii="Times New Roman" w:hAnsi="Times New Roman" w:cs="Times New Roman"/>
          <w:sz w:val="24"/>
          <w:szCs w:val="24"/>
        </w:rPr>
      </w:pPr>
      <w:r w:rsidRPr="00E335D6">
        <w:rPr>
          <w:rFonts w:ascii="Times New Roman" w:hAnsi="Times New Roman" w:cs="Times New Roman"/>
          <w:sz w:val="24"/>
          <w:szCs w:val="24"/>
        </w:rPr>
        <w:t>razvoj kulturno - higijenskih navika;</w:t>
      </w:r>
    </w:p>
    <w:p w14:paraId="61F04D2B" w14:textId="77777777" w:rsidR="005F746A" w:rsidRPr="00E335D6" w:rsidRDefault="005F746A">
      <w:pPr>
        <w:pStyle w:val="Odlomakpopisa"/>
        <w:numPr>
          <w:ilvl w:val="0"/>
          <w:numId w:val="92"/>
        </w:numPr>
        <w:rPr>
          <w:rFonts w:ascii="Times New Roman" w:hAnsi="Times New Roman" w:cs="Times New Roman"/>
          <w:sz w:val="24"/>
          <w:szCs w:val="24"/>
        </w:rPr>
      </w:pPr>
      <w:r w:rsidRPr="00E335D6">
        <w:rPr>
          <w:rFonts w:ascii="Times New Roman" w:hAnsi="Times New Roman" w:cs="Times New Roman"/>
          <w:sz w:val="24"/>
          <w:szCs w:val="24"/>
        </w:rPr>
        <w:t xml:space="preserve">razvoj i unapređivanje tehnika u aktivnostima svakodnevnog života </w:t>
      </w:r>
    </w:p>
    <w:p w14:paraId="5ACD4429" w14:textId="77777777" w:rsidR="005F746A" w:rsidRPr="00E335D6" w:rsidRDefault="005F746A" w:rsidP="005F746A">
      <w:pPr>
        <w:rPr>
          <w:rFonts w:ascii="Times New Roman" w:hAnsi="Times New Roman" w:cs="Times New Roman"/>
          <w:b/>
          <w:sz w:val="24"/>
          <w:szCs w:val="24"/>
        </w:rPr>
      </w:pPr>
      <w:r w:rsidRPr="00E335D6">
        <w:rPr>
          <w:rFonts w:ascii="Times New Roman" w:hAnsi="Times New Roman" w:cs="Times New Roman"/>
          <w:b/>
          <w:sz w:val="24"/>
          <w:szCs w:val="24"/>
        </w:rPr>
        <w:t>Opći principi rada su:</w:t>
      </w:r>
    </w:p>
    <w:p w14:paraId="0FBCB50F" w14:textId="77777777" w:rsidR="005F746A" w:rsidRPr="00E335D6" w:rsidRDefault="005F746A">
      <w:pPr>
        <w:pStyle w:val="Odlomakpopisa"/>
        <w:numPr>
          <w:ilvl w:val="0"/>
          <w:numId w:val="92"/>
        </w:numPr>
        <w:rPr>
          <w:rFonts w:ascii="Times New Roman" w:hAnsi="Times New Roman" w:cs="Times New Roman"/>
          <w:sz w:val="24"/>
          <w:szCs w:val="24"/>
        </w:rPr>
      </w:pPr>
      <w:r w:rsidRPr="00E335D6">
        <w:rPr>
          <w:rFonts w:ascii="Times New Roman" w:hAnsi="Times New Roman" w:cs="Times New Roman"/>
          <w:sz w:val="24"/>
          <w:szCs w:val="24"/>
        </w:rPr>
        <w:t>aktivnost</w:t>
      </w:r>
    </w:p>
    <w:p w14:paraId="557AC3F5" w14:textId="77777777" w:rsidR="005F746A" w:rsidRPr="00E335D6" w:rsidRDefault="005F746A">
      <w:pPr>
        <w:pStyle w:val="Odlomakpopisa"/>
        <w:numPr>
          <w:ilvl w:val="0"/>
          <w:numId w:val="92"/>
        </w:numPr>
        <w:rPr>
          <w:rFonts w:ascii="Times New Roman" w:hAnsi="Times New Roman" w:cs="Times New Roman"/>
          <w:sz w:val="24"/>
          <w:szCs w:val="24"/>
        </w:rPr>
      </w:pPr>
      <w:r w:rsidRPr="00E335D6">
        <w:rPr>
          <w:rFonts w:ascii="Times New Roman" w:hAnsi="Times New Roman" w:cs="Times New Roman"/>
          <w:sz w:val="24"/>
          <w:szCs w:val="24"/>
        </w:rPr>
        <w:t>individualizacija</w:t>
      </w:r>
    </w:p>
    <w:p w14:paraId="61BC8118" w14:textId="77777777" w:rsidR="005F746A" w:rsidRPr="00E335D6" w:rsidRDefault="005F746A">
      <w:pPr>
        <w:pStyle w:val="Odlomakpopisa"/>
        <w:numPr>
          <w:ilvl w:val="0"/>
          <w:numId w:val="92"/>
        </w:numPr>
        <w:rPr>
          <w:rFonts w:ascii="Times New Roman" w:hAnsi="Times New Roman" w:cs="Times New Roman"/>
          <w:sz w:val="24"/>
          <w:szCs w:val="24"/>
        </w:rPr>
      </w:pPr>
      <w:r w:rsidRPr="00E335D6">
        <w:rPr>
          <w:rFonts w:ascii="Times New Roman" w:hAnsi="Times New Roman" w:cs="Times New Roman"/>
          <w:sz w:val="24"/>
          <w:szCs w:val="24"/>
        </w:rPr>
        <w:t>primjerenost</w:t>
      </w:r>
    </w:p>
    <w:p w14:paraId="17B14F90" w14:textId="77777777" w:rsidR="005F746A" w:rsidRPr="00E335D6" w:rsidRDefault="005F746A">
      <w:pPr>
        <w:pStyle w:val="Odlomakpopisa"/>
        <w:numPr>
          <w:ilvl w:val="0"/>
          <w:numId w:val="92"/>
        </w:numPr>
        <w:rPr>
          <w:rFonts w:ascii="Times New Roman" w:hAnsi="Times New Roman" w:cs="Times New Roman"/>
          <w:sz w:val="24"/>
          <w:szCs w:val="24"/>
        </w:rPr>
      </w:pPr>
      <w:r w:rsidRPr="00E335D6">
        <w:rPr>
          <w:rFonts w:ascii="Times New Roman" w:hAnsi="Times New Roman" w:cs="Times New Roman"/>
          <w:sz w:val="24"/>
          <w:szCs w:val="24"/>
        </w:rPr>
        <w:t>sistematičnost</w:t>
      </w:r>
    </w:p>
    <w:p w14:paraId="0845F2A0" w14:textId="77777777" w:rsidR="005F746A" w:rsidRPr="00E335D6" w:rsidRDefault="005F746A">
      <w:pPr>
        <w:pStyle w:val="Odlomakpopisa"/>
        <w:numPr>
          <w:ilvl w:val="0"/>
          <w:numId w:val="92"/>
        </w:numPr>
        <w:rPr>
          <w:rFonts w:ascii="Times New Roman" w:hAnsi="Times New Roman" w:cs="Times New Roman"/>
          <w:sz w:val="24"/>
          <w:szCs w:val="24"/>
        </w:rPr>
      </w:pPr>
      <w:r w:rsidRPr="00E335D6">
        <w:rPr>
          <w:rFonts w:ascii="Times New Roman" w:hAnsi="Times New Roman" w:cs="Times New Roman"/>
          <w:sz w:val="24"/>
          <w:szCs w:val="24"/>
        </w:rPr>
        <w:t>postupnost</w:t>
      </w:r>
    </w:p>
    <w:p w14:paraId="7E799726" w14:textId="77777777" w:rsidR="005F746A" w:rsidRPr="00E335D6" w:rsidRDefault="005F746A">
      <w:pPr>
        <w:pStyle w:val="Odlomakpopisa"/>
        <w:numPr>
          <w:ilvl w:val="0"/>
          <w:numId w:val="92"/>
        </w:numPr>
        <w:rPr>
          <w:rFonts w:ascii="Times New Roman" w:hAnsi="Times New Roman" w:cs="Times New Roman"/>
          <w:sz w:val="24"/>
          <w:szCs w:val="24"/>
        </w:rPr>
      </w:pPr>
      <w:r w:rsidRPr="00E335D6">
        <w:rPr>
          <w:rFonts w:ascii="Times New Roman" w:hAnsi="Times New Roman" w:cs="Times New Roman"/>
          <w:sz w:val="24"/>
          <w:szCs w:val="24"/>
        </w:rPr>
        <w:t>racionalizacija</w:t>
      </w:r>
    </w:p>
    <w:p w14:paraId="19A88165" w14:textId="77777777" w:rsidR="005F746A" w:rsidRPr="00E335D6" w:rsidRDefault="005F746A">
      <w:pPr>
        <w:pStyle w:val="Odlomakpopisa"/>
        <w:numPr>
          <w:ilvl w:val="0"/>
          <w:numId w:val="92"/>
        </w:numPr>
        <w:rPr>
          <w:rFonts w:ascii="Times New Roman" w:hAnsi="Times New Roman" w:cs="Times New Roman"/>
          <w:sz w:val="24"/>
          <w:szCs w:val="24"/>
        </w:rPr>
      </w:pPr>
      <w:r w:rsidRPr="00E335D6">
        <w:rPr>
          <w:rFonts w:ascii="Times New Roman" w:hAnsi="Times New Roman" w:cs="Times New Roman"/>
          <w:sz w:val="24"/>
          <w:szCs w:val="24"/>
        </w:rPr>
        <w:t>pozitivna orijentacija</w:t>
      </w:r>
    </w:p>
    <w:p w14:paraId="7078CB71" w14:textId="77777777" w:rsidR="005F746A" w:rsidRPr="00E335D6" w:rsidRDefault="005F746A" w:rsidP="005F746A">
      <w:pPr>
        <w:rPr>
          <w:rFonts w:ascii="Times New Roman" w:hAnsi="Times New Roman" w:cs="Times New Roman"/>
          <w:b/>
          <w:sz w:val="24"/>
          <w:szCs w:val="24"/>
        </w:rPr>
      </w:pPr>
      <w:r w:rsidRPr="00E335D6">
        <w:rPr>
          <w:rFonts w:ascii="Times New Roman" w:hAnsi="Times New Roman" w:cs="Times New Roman"/>
          <w:b/>
          <w:sz w:val="24"/>
          <w:szCs w:val="24"/>
        </w:rPr>
        <w:t>Oblik rada je:</w:t>
      </w:r>
    </w:p>
    <w:p w14:paraId="6521A064" w14:textId="77777777" w:rsidR="005F746A" w:rsidRPr="00E335D6" w:rsidRDefault="005F746A" w:rsidP="005F746A">
      <w:pPr>
        <w:rPr>
          <w:rFonts w:ascii="Times New Roman" w:hAnsi="Times New Roman" w:cs="Times New Roman"/>
          <w:sz w:val="24"/>
          <w:szCs w:val="24"/>
        </w:rPr>
      </w:pPr>
      <w:r w:rsidRPr="00E335D6">
        <w:rPr>
          <w:rFonts w:ascii="Times New Roman" w:hAnsi="Times New Roman" w:cs="Times New Roman"/>
          <w:sz w:val="24"/>
          <w:szCs w:val="24"/>
        </w:rPr>
        <w:t>individualni</w:t>
      </w:r>
    </w:p>
    <w:p w14:paraId="5612FD5C" w14:textId="77777777" w:rsidR="005F746A" w:rsidRPr="00E335D6" w:rsidRDefault="005F746A" w:rsidP="005F746A">
      <w:pPr>
        <w:rPr>
          <w:rFonts w:ascii="Times New Roman" w:hAnsi="Times New Roman" w:cs="Times New Roman"/>
          <w:b/>
          <w:sz w:val="24"/>
          <w:szCs w:val="24"/>
        </w:rPr>
      </w:pPr>
      <w:r w:rsidRPr="00E335D6">
        <w:rPr>
          <w:rFonts w:ascii="Times New Roman" w:hAnsi="Times New Roman" w:cs="Times New Roman"/>
          <w:b/>
          <w:sz w:val="24"/>
          <w:szCs w:val="24"/>
        </w:rPr>
        <w:t>Rehabilitacijski sadržaji se realiziraju kroz</w:t>
      </w:r>
    </w:p>
    <w:p w14:paraId="318E94E1" w14:textId="77777777"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b/>
          <w:sz w:val="24"/>
          <w:szCs w:val="24"/>
        </w:rPr>
        <w:t>motoričke vježbe</w:t>
      </w:r>
      <w:r w:rsidRPr="00E335D6">
        <w:rPr>
          <w:rFonts w:ascii="Times New Roman" w:hAnsi="Times New Roman" w:cs="Times New Roman"/>
          <w:sz w:val="24"/>
          <w:szCs w:val="24"/>
        </w:rPr>
        <w:t xml:space="preserve"> koje uključuju:</w:t>
      </w:r>
    </w:p>
    <w:p w14:paraId="45F24924" w14:textId="77777777" w:rsidR="005F746A" w:rsidRPr="00E335D6" w:rsidRDefault="005F746A">
      <w:pPr>
        <w:pStyle w:val="Odlomakpopisa"/>
        <w:numPr>
          <w:ilvl w:val="0"/>
          <w:numId w:val="93"/>
        </w:numPr>
        <w:jc w:val="both"/>
        <w:rPr>
          <w:rFonts w:ascii="Times New Roman" w:hAnsi="Times New Roman" w:cs="Times New Roman"/>
          <w:sz w:val="24"/>
          <w:szCs w:val="24"/>
        </w:rPr>
      </w:pPr>
      <w:r w:rsidRPr="00E335D6">
        <w:rPr>
          <w:rFonts w:ascii="Times New Roman" w:hAnsi="Times New Roman" w:cs="Times New Roman"/>
          <w:sz w:val="24"/>
          <w:szCs w:val="24"/>
        </w:rPr>
        <w:t>učenje prostornih odnosa (prepoznavanje i imenovanje: gore-dolje, lijevo-desno, ispred-iza, ispod-iznad, pored, do, uz..)</w:t>
      </w:r>
    </w:p>
    <w:p w14:paraId="7AECB5E7" w14:textId="77777777" w:rsidR="005F746A" w:rsidRPr="00E335D6" w:rsidRDefault="005F746A">
      <w:pPr>
        <w:pStyle w:val="Odlomakpopisa"/>
        <w:numPr>
          <w:ilvl w:val="0"/>
          <w:numId w:val="93"/>
        </w:numPr>
        <w:jc w:val="both"/>
        <w:rPr>
          <w:rFonts w:ascii="Times New Roman" w:hAnsi="Times New Roman" w:cs="Times New Roman"/>
          <w:sz w:val="24"/>
          <w:szCs w:val="24"/>
        </w:rPr>
      </w:pPr>
      <w:r w:rsidRPr="00E335D6">
        <w:rPr>
          <w:rFonts w:ascii="Times New Roman" w:hAnsi="Times New Roman" w:cs="Times New Roman"/>
          <w:sz w:val="24"/>
          <w:szCs w:val="24"/>
        </w:rPr>
        <w:t>razvoj sposobnosti percepcije vlastitog tijela (npr. procjena vlastitih mogućnosti, može li nešto     dosegnuti, negdje se provući, dohvatiti, proći kroz nešto i sl.)</w:t>
      </w:r>
    </w:p>
    <w:p w14:paraId="660B583A" w14:textId="77777777"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b/>
          <w:sz w:val="24"/>
          <w:szCs w:val="24"/>
        </w:rPr>
        <w:t>perceptivne vježbe</w:t>
      </w:r>
      <w:r w:rsidRPr="00E335D6">
        <w:rPr>
          <w:rFonts w:ascii="Times New Roman" w:hAnsi="Times New Roman" w:cs="Times New Roman"/>
          <w:sz w:val="24"/>
          <w:szCs w:val="24"/>
        </w:rPr>
        <w:t xml:space="preserve"> koje uključuju:</w:t>
      </w:r>
    </w:p>
    <w:p w14:paraId="5C4485E8" w14:textId="77777777" w:rsidR="005F746A" w:rsidRPr="00E335D6" w:rsidRDefault="005F746A">
      <w:pPr>
        <w:pStyle w:val="Odlomakpopisa"/>
        <w:numPr>
          <w:ilvl w:val="0"/>
          <w:numId w:val="93"/>
        </w:numPr>
        <w:jc w:val="both"/>
        <w:rPr>
          <w:rFonts w:ascii="Times New Roman" w:hAnsi="Times New Roman" w:cs="Times New Roman"/>
          <w:sz w:val="24"/>
          <w:szCs w:val="24"/>
        </w:rPr>
      </w:pPr>
      <w:r w:rsidRPr="00E335D6">
        <w:rPr>
          <w:rFonts w:ascii="Times New Roman" w:hAnsi="Times New Roman" w:cs="Times New Roman"/>
          <w:sz w:val="24"/>
          <w:szCs w:val="24"/>
        </w:rPr>
        <w:t xml:space="preserve">vježbe koordinacije oko-ruka </w:t>
      </w:r>
    </w:p>
    <w:p w14:paraId="4BD1F125" w14:textId="77777777" w:rsidR="005F746A" w:rsidRPr="00E335D6" w:rsidRDefault="005F746A">
      <w:pPr>
        <w:pStyle w:val="Odlomakpopisa"/>
        <w:numPr>
          <w:ilvl w:val="0"/>
          <w:numId w:val="93"/>
        </w:numPr>
        <w:jc w:val="both"/>
        <w:rPr>
          <w:rFonts w:ascii="Times New Roman" w:hAnsi="Times New Roman" w:cs="Times New Roman"/>
          <w:sz w:val="24"/>
          <w:szCs w:val="24"/>
        </w:rPr>
      </w:pPr>
      <w:r w:rsidRPr="00E335D6">
        <w:rPr>
          <w:rFonts w:ascii="Times New Roman" w:hAnsi="Times New Roman" w:cs="Times New Roman"/>
          <w:sz w:val="24"/>
          <w:szCs w:val="24"/>
        </w:rPr>
        <w:t>vježbe vidnog pamćenja</w:t>
      </w:r>
    </w:p>
    <w:p w14:paraId="501CE671" w14:textId="77777777" w:rsidR="005F746A" w:rsidRPr="00E335D6" w:rsidRDefault="005F746A">
      <w:pPr>
        <w:pStyle w:val="Odlomakpopisa"/>
        <w:numPr>
          <w:ilvl w:val="0"/>
          <w:numId w:val="93"/>
        </w:numPr>
        <w:jc w:val="both"/>
        <w:rPr>
          <w:rFonts w:ascii="Times New Roman" w:hAnsi="Times New Roman" w:cs="Times New Roman"/>
          <w:sz w:val="24"/>
          <w:szCs w:val="24"/>
        </w:rPr>
      </w:pPr>
      <w:r w:rsidRPr="00E335D6">
        <w:rPr>
          <w:rFonts w:ascii="Times New Roman" w:hAnsi="Times New Roman" w:cs="Times New Roman"/>
          <w:sz w:val="24"/>
          <w:szCs w:val="24"/>
        </w:rPr>
        <w:t>vježbe vidne diskriminacije</w:t>
      </w:r>
    </w:p>
    <w:p w14:paraId="7FC15A42" w14:textId="77777777" w:rsidR="005F746A" w:rsidRPr="00E335D6" w:rsidRDefault="005F746A">
      <w:pPr>
        <w:pStyle w:val="Odlomakpopisa"/>
        <w:numPr>
          <w:ilvl w:val="0"/>
          <w:numId w:val="93"/>
        </w:numPr>
        <w:jc w:val="both"/>
        <w:rPr>
          <w:rFonts w:ascii="Times New Roman" w:hAnsi="Times New Roman" w:cs="Times New Roman"/>
          <w:sz w:val="24"/>
          <w:szCs w:val="24"/>
        </w:rPr>
      </w:pPr>
      <w:r w:rsidRPr="00E335D6">
        <w:rPr>
          <w:rFonts w:ascii="Times New Roman" w:hAnsi="Times New Roman" w:cs="Times New Roman"/>
          <w:sz w:val="24"/>
          <w:szCs w:val="24"/>
        </w:rPr>
        <w:t>vježbe za razvoj taktilne percepcije</w:t>
      </w:r>
    </w:p>
    <w:p w14:paraId="37B094AE" w14:textId="77777777" w:rsidR="005F746A" w:rsidRPr="00E335D6" w:rsidRDefault="005F746A">
      <w:pPr>
        <w:pStyle w:val="Odlomakpopisa"/>
        <w:numPr>
          <w:ilvl w:val="0"/>
          <w:numId w:val="93"/>
        </w:numPr>
        <w:jc w:val="both"/>
        <w:rPr>
          <w:rFonts w:ascii="Times New Roman" w:hAnsi="Times New Roman" w:cs="Times New Roman"/>
          <w:sz w:val="24"/>
          <w:szCs w:val="24"/>
        </w:rPr>
      </w:pPr>
      <w:r w:rsidRPr="00E335D6">
        <w:rPr>
          <w:rFonts w:ascii="Times New Roman" w:hAnsi="Times New Roman" w:cs="Times New Roman"/>
          <w:sz w:val="24"/>
          <w:szCs w:val="24"/>
        </w:rPr>
        <w:t>vježbe za razvoj/poboljšanje pažnje i koncentracije</w:t>
      </w:r>
    </w:p>
    <w:p w14:paraId="0C44B70C" w14:textId="77777777" w:rsidR="005F746A" w:rsidRPr="00E335D6" w:rsidRDefault="005F746A">
      <w:pPr>
        <w:pStyle w:val="Odlomakpopisa"/>
        <w:numPr>
          <w:ilvl w:val="0"/>
          <w:numId w:val="93"/>
        </w:numPr>
        <w:jc w:val="both"/>
        <w:rPr>
          <w:rFonts w:ascii="Times New Roman" w:hAnsi="Times New Roman" w:cs="Times New Roman"/>
          <w:sz w:val="24"/>
          <w:szCs w:val="24"/>
        </w:rPr>
      </w:pPr>
      <w:r w:rsidRPr="00E335D6">
        <w:rPr>
          <w:rFonts w:ascii="Times New Roman" w:hAnsi="Times New Roman" w:cs="Times New Roman"/>
          <w:sz w:val="24"/>
          <w:szCs w:val="24"/>
        </w:rPr>
        <w:t>vježbe auditivne percepcije</w:t>
      </w:r>
    </w:p>
    <w:p w14:paraId="432F070C" w14:textId="77777777" w:rsidR="005F746A" w:rsidRPr="00E335D6" w:rsidRDefault="005F746A" w:rsidP="005F746A">
      <w:pPr>
        <w:jc w:val="both"/>
        <w:rPr>
          <w:rFonts w:ascii="Times New Roman" w:hAnsi="Times New Roman" w:cs="Times New Roman"/>
          <w:b/>
          <w:sz w:val="24"/>
          <w:szCs w:val="24"/>
        </w:rPr>
      </w:pPr>
      <w:r w:rsidRPr="00E335D6">
        <w:rPr>
          <w:rFonts w:ascii="Times New Roman" w:hAnsi="Times New Roman" w:cs="Times New Roman"/>
          <w:b/>
          <w:sz w:val="24"/>
          <w:szCs w:val="24"/>
        </w:rPr>
        <w:lastRenderedPageBreak/>
        <w:t>vježbe osamostaljivanja u aktivnostima svakodnevnog života:</w:t>
      </w:r>
    </w:p>
    <w:p w14:paraId="7E2E4055" w14:textId="77777777" w:rsidR="005F746A" w:rsidRPr="00E335D6" w:rsidRDefault="005F746A">
      <w:pPr>
        <w:pStyle w:val="Odlomakpopisa"/>
        <w:numPr>
          <w:ilvl w:val="0"/>
          <w:numId w:val="93"/>
        </w:numPr>
        <w:jc w:val="both"/>
        <w:rPr>
          <w:rFonts w:ascii="Times New Roman" w:hAnsi="Times New Roman" w:cs="Times New Roman"/>
          <w:sz w:val="24"/>
          <w:szCs w:val="24"/>
        </w:rPr>
      </w:pPr>
      <w:r w:rsidRPr="00E335D6">
        <w:rPr>
          <w:rFonts w:ascii="Times New Roman" w:hAnsi="Times New Roman" w:cs="Times New Roman"/>
          <w:sz w:val="24"/>
          <w:szCs w:val="24"/>
        </w:rPr>
        <w:t>samostalnost u hranjenju, biranje obroka, imenovanje namirnica, izražavanje što želi na primjeren način, aktivnosti oblačenja/svlačenja obuće</w:t>
      </w:r>
    </w:p>
    <w:p w14:paraId="4F66E913" w14:textId="77777777"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b/>
          <w:sz w:val="24"/>
          <w:szCs w:val="24"/>
        </w:rPr>
        <w:t>vježbe snalaženja u užoj sredini:</w:t>
      </w:r>
      <w:r w:rsidRPr="00E335D6">
        <w:rPr>
          <w:rFonts w:ascii="Times New Roman" w:hAnsi="Times New Roman" w:cs="Times New Roman"/>
          <w:sz w:val="24"/>
          <w:szCs w:val="24"/>
        </w:rPr>
        <w:t xml:space="preserve"> </w:t>
      </w:r>
    </w:p>
    <w:p w14:paraId="3A0862D5" w14:textId="77777777" w:rsidR="005F746A" w:rsidRPr="00E335D6" w:rsidRDefault="005F746A">
      <w:pPr>
        <w:pStyle w:val="Odlomakpopisa"/>
        <w:numPr>
          <w:ilvl w:val="0"/>
          <w:numId w:val="93"/>
        </w:numPr>
        <w:jc w:val="both"/>
        <w:rPr>
          <w:rFonts w:ascii="Times New Roman" w:hAnsi="Times New Roman" w:cs="Times New Roman"/>
          <w:sz w:val="24"/>
          <w:szCs w:val="24"/>
        </w:rPr>
      </w:pPr>
      <w:r w:rsidRPr="00E335D6">
        <w:rPr>
          <w:rFonts w:ascii="Times New Roman" w:hAnsi="Times New Roman" w:cs="Times New Roman"/>
          <w:sz w:val="24"/>
          <w:szCs w:val="24"/>
        </w:rPr>
        <w:t>samostalni dolazak na terapiju (od porte do kabineta)</w:t>
      </w:r>
    </w:p>
    <w:p w14:paraId="6EC4528D" w14:textId="77777777" w:rsidR="005F746A" w:rsidRPr="00E335D6" w:rsidRDefault="005F746A">
      <w:pPr>
        <w:pStyle w:val="Odlomakpopisa"/>
        <w:numPr>
          <w:ilvl w:val="0"/>
          <w:numId w:val="93"/>
        </w:numPr>
        <w:jc w:val="both"/>
        <w:rPr>
          <w:rFonts w:ascii="Times New Roman" w:hAnsi="Times New Roman" w:cs="Times New Roman"/>
          <w:sz w:val="24"/>
          <w:szCs w:val="24"/>
        </w:rPr>
      </w:pPr>
      <w:r w:rsidRPr="00E335D6">
        <w:rPr>
          <w:rFonts w:ascii="Times New Roman" w:hAnsi="Times New Roman" w:cs="Times New Roman"/>
          <w:sz w:val="24"/>
          <w:szCs w:val="24"/>
        </w:rPr>
        <w:t>ispravno korištenje lifta (ovisno o mogućnostima djeteta)</w:t>
      </w:r>
    </w:p>
    <w:p w14:paraId="7C9FEEDE" w14:textId="77777777"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b/>
          <w:sz w:val="24"/>
          <w:szCs w:val="24"/>
        </w:rPr>
        <w:t>vježbe fine motorike</w:t>
      </w:r>
      <w:r w:rsidRPr="00E335D6">
        <w:rPr>
          <w:rFonts w:ascii="Times New Roman" w:hAnsi="Times New Roman" w:cs="Times New Roman"/>
          <w:sz w:val="24"/>
          <w:szCs w:val="24"/>
        </w:rPr>
        <w:t xml:space="preserve"> (poticanjem fine motorike potiče se i susjedna zona u mozgu koja je odgovorna za govor) koje uključuju:</w:t>
      </w:r>
    </w:p>
    <w:p w14:paraId="1E9BC066" w14:textId="77777777" w:rsidR="005F746A" w:rsidRPr="00E335D6" w:rsidRDefault="005F746A">
      <w:pPr>
        <w:pStyle w:val="Odlomakpopisa"/>
        <w:numPr>
          <w:ilvl w:val="0"/>
          <w:numId w:val="93"/>
        </w:numPr>
        <w:jc w:val="both"/>
        <w:rPr>
          <w:rFonts w:ascii="Times New Roman" w:hAnsi="Times New Roman" w:cs="Times New Roman"/>
          <w:sz w:val="24"/>
          <w:szCs w:val="24"/>
        </w:rPr>
      </w:pPr>
      <w:r w:rsidRPr="00E335D6">
        <w:rPr>
          <w:rFonts w:ascii="Times New Roman" w:hAnsi="Times New Roman" w:cs="Times New Roman"/>
          <w:sz w:val="24"/>
          <w:szCs w:val="24"/>
        </w:rPr>
        <w:t>hvatanje sitnih predmeta (različitih tekstura)</w:t>
      </w:r>
    </w:p>
    <w:p w14:paraId="5830C55F" w14:textId="77777777" w:rsidR="005F746A" w:rsidRPr="00E335D6" w:rsidRDefault="005F746A">
      <w:pPr>
        <w:pStyle w:val="Odlomakpopisa"/>
        <w:numPr>
          <w:ilvl w:val="0"/>
          <w:numId w:val="93"/>
        </w:numPr>
        <w:jc w:val="both"/>
        <w:rPr>
          <w:rFonts w:ascii="Times New Roman" w:hAnsi="Times New Roman" w:cs="Times New Roman"/>
          <w:sz w:val="24"/>
          <w:szCs w:val="24"/>
        </w:rPr>
      </w:pPr>
      <w:r w:rsidRPr="00E335D6">
        <w:rPr>
          <w:rFonts w:ascii="Times New Roman" w:hAnsi="Times New Roman" w:cs="Times New Roman"/>
          <w:sz w:val="24"/>
          <w:szCs w:val="24"/>
        </w:rPr>
        <w:t>zakopčavanje</w:t>
      </w:r>
    </w:p>
    <w:p w14:paraId="6210AFD1" w14:textId="77777777" w:rsidR="005F746A" w:rsidRPr="00E335D6" w:rsidRDefault="005F746A">
      <w:pPr>
        <w:pStyle w:val="Odlomakpopisa"/>
        <w:numPr>
          <w:ilvl w:val="0"/>
          <w:numId w:val="93"/>
        </w:numPr>
        <w:jc w:val="both"/>
        <w:rPr>
          <w:rFonts w:ascii="Times New Roman" w:hAnsi="Times New Roman" w:cs="Times New Roman"/>
          <w:sz w:val="24"/>
          <w:szCs w:val="24"/>
        </w:rPr>
      </w:pPr>
      <w:r w:rsidRPr="00E335D6">
        <w:rPr>
          <w:rFonts w:ascii="Times New Roman" w:hAnsi="Times New Roman" w:cs="Times New Roman"/>
          <w:sz w:val="24"/>
          <w:szCs w:val="24"/>
        </w:rPr>
        <w:t>vezanje vezica na cipelama</w:t>
      </w:r>
    </w:p>
    <w:p w14:paraId="3535CAC1" w14:textId="77777777" w:rsidR="005F746A" w:rsidRPr="00E335D6" w:rsidRDefault="005F746A">
      <w:pPr>
        <w:pStyle w:val="Odlomakpopisa"/>
        <w:numPr>
          <w:ilvl w:val="0"/>
          <w:numId w:val="93"/>
        </w:numPr>
        <w:jc w:val="both"/>
        <w:rPr>
          <w:rFonts w:ascii="Times New Roman" w:hAnsi="Times New Roman" w:cs="Times New Roman"/>
          <w:sz w:val="24"/>
          <w:szCs w:val="24"/>
        </w:rPr>
      </w:pPr>
      <w:r w:rsidRPr="00E335D6">
        <w:rPr>
          <w:rFonts w:ascii="Times New Roman" w:hAnsi="Times New Roman" w:cs="Times New Roman"/>
          <w:sz w:val="24"/>
          <w:szCs w:val="24"/>
        </w:rPr>
        <w:t>listanje</w:t>
      </w:r>
    </w:p>
    <w:p w14:paraId="6BB0222E" w14:textId="77777777" w:rsidR="005F746A" w:rsidRPr="00E335D6" w:rsidRDefault="005F746A">
      <w:pPr>
        <w:pStyle w:val="Odlomakpopisa"/>
        <w:numPr>
          <w:ilvl w:val="0"/>
          <w:numId w:val="93"/>
        </w:numPr>
        <w:jc w:val="both"/>
        <w:rPr>
          <w:rFonts w:ascii="Times New Roman" w:hAnsi="Times New Roman" w:cs="Times New Roman"/>
          <w:sz w:val="24"/>
          <w:szCs w:val="24"/>
        </w:rPr>
      </w:pPr>
      <w:r w:rsidRPr="00E335D6">
        <w:rPr>
          <w:rFonts w:ascii="Times New Roman" w:hAnsi="Times New Roman" w:cs="Times New Roman"/>
          <w:sz w:val="24"/>
          <w:szCs w:val="24"/>
        </w:rPr>
        <w:t>upotrebu škara</w:t>
      </w:r>
    </w:p>
    <w:p w14:paraId="5F1C3745" w14:textId="77777777" w:rsidR="005F746A" w:rsidRPr="00E335D6" w:rsidRDefault="005F746A">
      <w:pPr>
        <w:pStyle w:val="Odlomakpopisa"/>
        <w:numPr>
          <w:ilvl w:val="0"/>
          <w:numId w:val="93"/>
        </w:numPr>
        <w:jc w:val="both"/>
        <w:rPr>
          <w:rFonts w:ascii="Times New Roman" w:hAnsi="Times New Roman" w:cs="Times New Roman"/>
          <w:sz w:val="24"/>
          <w:szCs w:val="24"/>
        </w:rPr>
      </w:pPr>
      <w:r w:rsidRPr="00E335D6">
        <w:rPr>
          <w:rFonts w:ascii="Times New Roman" w:hAnsi="Times New Roman" w:cs="Times New Roman"/>
          <w:sz w:val="24"/>
          <w:szCs w:val="24"/>
        </w:rPr>
        <w:t>nizanje perlica</w:t>
      </w:r>
    </w:p>
    <w:p w14:paraId="588135F2" w14:textId="77777777" w:rsidR="005F746A" w:rsidRPr="00E335D6" w:rsidRDefault="005F746A">
      <w:pPr>
        <w:pStyle w:val="Odlomakpopisa"/>
        <w:numPr>
          <w:ilvl w:val="0"/>
          <w:numId w:val="93"/>
        </w:numPr>
        <w:jc w:val="both"/>
        <w:rPr>
          <w:rFonts w:ascii="Times New Roman" w:hAnsi="Times New Roman" w:cs="Times New Roman"/>
          <w:sz w:val="24"/>
          <w:szCs w:val="24"/>
        </w:rPr>
      </w:pPr>
      <w:r w:rsidRPr="00E335D6">
        <w:rPr>
          <w:rFonts w:ascii="Times New Roman" w:hAnsi="Times New Roman" w:cs="Times New Roman"/>
          <w:sz w:val="24"/>
          <w:szCs w:val="24"/>
        </w:rPr>
        <w:t>konstruiranje (papir, karton..)</w:t>
      </w:r>
    </w:p>
    <w:p w14:paraId="6FFF639F" w14:textId="77777777" w:rsidR="005F746A" w:rsidRPr="00E335D6" w:rsidRDefault="005F746A">
      <w:pPr>
        <w:pStyle w:val="Odlomakpopisa"/>
        <w:numPr>
          <w:ilvl w:val="0"/>
          <w:numId w:val="93"/>
        </w:numPr>
        <w:jc w:val="both"/>
        <w:rPr>
          <w:rFonts w:ascii="Times New Roman" w:hAnsi="Times New Roman" w:cs="Times New Roman"/>
          <w:sz w:val="24"/>
          <w:szCs w:val="24"/>
        </w:rPr>
      </w:pPr>
      <w:r w:rsidRPr="00E335D6">
        <w:rPr>
          <w:rFonts w:ascii="Times New Roman" w:hAnsi="Times New Roman" w:cs="Times New Roman"/>
          <w:sz w:val="24"/>
          <w:szCs w:val="24"/>
        </w:rPr>
        <w:t>kotrljanje sitnih kamenčića ili loptica prstima</w:t>
      </w:r>
    </w:p>
    <w:p w14:paraId="339DBB61" w14:textId="77777777" w:rsidR="005F746A" w:rsidRPr="00E335D6" w:rsidRDefault="005F746A">
      <w:pPr>
        <w:pStyle w:val="Odlomakpopisa"/>
        <w:numPr>
          <w:ilvl w:val="0"/>
          <w:numId w:val="93"/>
        </w:numPr>
        <w:jc w:val="both"/>
        <w:rPr>
          <w:rFonts w:ascii="Times New Roman" w:hAnsi="Times New Roman" w:cs="Times New Roman"/>
          <w:sz w:val="24"/>
          <w:szCs w:val="24"/>
        </w:rPr>
      </w:pPr>
      <w:r w:rsidRPr="00E335D6">
        <w:rPr>
          <w:rFonts w:ascii="Times New Roman" w:hAnsi="Times New Roman" w:cs="Times New Roman"/>
          <w:sz w:val="24"/>
          <w:szCs w:val="24"/>
        </w:rPr>
        <w:t>vezanje čvorića na konopcima</w:t>
      </w:r>
    </w:p>
    <w:p w14:paraId="452A5261" w14:textId="77777777" w:rsidR="005F746A" w:rsidRPr="00E335D6" w:rsidRDefault="005F746A">
      <w:pPr>
        <w:pStyle w:val="Odlomakpopisa"/>
        <w:numPr>
          <w:ilvl w:val="0"/>
          <w:numId w:val="93"/>
        </w:numPr>
        <w:jc w:val="both"/>
        <w:rPr>
          <w:rFonts w:ascii="Times New Roman" w:hAnsi="Times New Roman" w:cs="Times New Roman"/>
          <w:sz w:val="24"/>
          <w:szCs w:val="24"/>
        </w:rPr>
      </w:pPr>
      <w:r w:rsidRPr="00E335D6">
        <w:rPr>
          <w:rFonts w:ascii="Times New Roman" w:hAnsi="Times New Roman" w:cs="Times New Roman"/>
          <w:sz w:val="24"/>
          <w:szCs w:val="24"/>
        </w:rPr>
        <w:t>vježbe sa kinetičkim pijeskom; igre u vodi (posuda u koju mogu biti uronjeni različiti materijali)</w:t>
      </w:r>
    </w:p>
    <w:p w14:paraId="03A71A6D" w14:textId="77777777" w:rsidR="005F746A" w:rsidRPr="00E335D6" w:rsidRDefault="005F746A">
      <w:pPr>
        <w:pStyle w:val="Odlomakpopisa"/>
        <w:numPr>
          <w:ilvl w:val="0"/>
          <w:numId w:val="93"/>
        </w:numPr>
        <w:jc w:val="both"/>
        <w:rPr>
          <w:rFonts w:ascii="Times New Roman" w:hAnsi="Times New Roman" w:cs="Times New Roman"/>
          <w:sz w:val="24"/>
          <w:szCs w:val="24"/>
        </w:rPr>
      </w:pPr>
      <w:r w:rsidRPr="00E335D6">
        <w:rPr>
          <w:rFonts w:ascii="Times New Roman" w:hAnsi="Times New Roman" w:cs="Times New Roman"/>
          <w:sz w:val="24"/>
          <w:szCs w:val="24"/>
        </w:rPr>
        <w:t>prepoznavanje/razlikovanje/imenovanje predmeta samo opipom</w:t>
      </w:r>
    </w:p>
    <w:p w14:paraId="3CAD6A24" w14:textId="77777777" w:rsidR="005F746A" w:rsidRPr="00E335D6" w:rsidRDefault="005F746A">
      <w:pPr>
        <w:pStyle w:val="Odlomakpopisa"/>
        <w:numPr>
          <w:ilvl w:val="0"/>
          <w:numId w:val="93"/>
        </w:numPr>
        <w:jc w:val="both"/>
        <w:rPr>
          <w:rFonts w:ascii="Times New Roman" w:hAnsi="Times New Roman" w:cs="Times New Roman"/>
          <w:sz w:val="24"/>
          <w:szCs w:val="24"/>
        </w:rPr>
      </w:pPr>
      <w:r w:rsidRPr="00E335D6">
        <w:rPr>
          <w:rFonts w:ascii="Times New Roman" w:hAnsi="Times New Roman" w:cs="Times New Roman"/>
          <w:sz w:val="24"/>
          <w:szCs w:val="24"/>
        </w:rPr>
        <w:t>crtanje (na različite načine i različitim tehnikama)</w:t>
      </w:r>
    </w:p>
    <w:p w14:paraId="63CDB6CD" w14:textId="77777777" w:rsidR="005F746A" w:rsidRPr="00E335D6" w:rsidRDefault="005F746A">
      <w:pPr>
        <w:pStyle w:val="Odlomakpopisa"/>
        <w:numPr>
          <w:ilvl w:val="0"/>
          <w:numId w:val="93"/>
        </w:numPr>
        <w:jc w:val="both"/>
        <w:rPr>
          <w:rFonts w:ascii="Times New Roman" w:hAnsi="Times New Roman" w:cs="Times New Roman"/>
          <w:sz w:val="24"/>
          <w:szCs w:val="24"/>
        </w:rPr>
      </w:pPr>
      <w:r w:rsidRPr="00E335D6">
        <w:rPr>
          <w:rFonts w:ascii="Times New Roman" w:hAnsi="Times New Roman" w:cs="Times New Roman"/>
          <w:sz w:val="24"/>
          <w:szCs w:val="24"/>
        </w:rPr>
        <w:t>upotreba različitih tekstura u radu (riža, stiroporne kuglice, grah, staklene/drvene kuglice...)</w:t>
      </w:r>
    </w:p>
    <w:p w14:paraId="65EABA80" w14:textId="77777777" w:rsidR="005F746A" w:rsidRPr="00E335D6" w:rsidRDefault="005F746A">
      <w:pPr>
        <w:pStyle w:val="Odlomakpopisa"/>
        <w:numPr>
          <w:ilvl w:val="0"/>
          <w:numId w:val="93"/>
        </w:numPr>
        <w:jc w:val="both"/>
        <w:rPr>
          <w:rFonts w:ascii="Times New Roman" w:hAnsi="Times New Roman" w:cs="Times New Roman"/>
          <w:sz w:val="24"/>
          <w:szCs w:val="24"/>
        </w:rPr>
      </w:pPr>
      <w:r w:rsidRPr="00E335D6">
        <w:rPr>
          <w:rFonts w:ascii="Times New Roman" w:hAnsi="Times New Roman" w:cs="Times New Roman"/>
          <w:sz w:val="24"/>
          <w:szCs w:val="24"/>
        </w:rPr>
        <w:t>gužvanje maramica naizmjenično lijevom i desnom rukom</w:t>
      </w:r>
    </w:p>
    <w:p w14:paraId="7901AD25" w14:textId="77777777" w:rsidR="005F746A" w:rsidRPr="00E335D6" w:rsidRDefault="005F746A" w:rsidP="005F746A">
      <w:pPr>
        <w:jc w:val="both"/>
        <w:rPr>
          <w:rFonts w:ascii="Times New Roman" w:hAnsi="Times New Roman" w:cs="Times New Roman"/>
          <w:b/>
          <w:sz w:val="24"/>
          <w:szCs w:val="24"/>
        </w:rPr>
      </w:pPr>
      <w:r w:rsidRPr="00E335D6">
        <w:rPr>
          <w:rFonts w:ascii="Times New Roman" w:hAnsi="Times New Roman" w:cs="Times New Roman"/>
          <w:b/>
          <w:sz w:val="24"/>
          <w:szCs w:val="24"/>
        </w:rPr>
        <w:t>vježbe komunikacije u svakodnevnim situacijama:</w:t>
      </w:r>
    </w:p>
    <w:p w14:paraId="505C4CD1" w14:textId="77777777" w:rsidR="005F746A" w:rsidRPr="00E335D6" w:rsidRDefault="005F746A">
      <w:pPr>
        <w:pStyle w:val="Odlomakpopisa"/>
        <w:numPr>
          <w:ilvl w:val="0"/>
          <w:numId w:val="93"/>
        </w:numPr>
        <w:jc w:val="both"/>
        <w:rPr>
          <w:rFonts w:ascii="Times New Roman" w:hAnsi="Times New Roman" w:cs="Times New Roman"/>
          <w:sz w:val="24"/>
          <w:szCs w:val="24"/>
        </w:rPr>
      </w:pPr>
      <w:r w:rsidRPr="00E335D6">
        <w:rPr>
          <w:rFonts w:ascii="Times New Roman" w:hAnsi="Times New Roman" w:cs="Times New Roman"/>
          <w:sz w:val="24"/>
          <w:szCs w:val="24"/>
        </w:rPr>
        <w:t>ophođenje s vršnjacima (samozastupanje..)</w:t>
      </w:r>
    </w:p>
    <w:p w14:paraId="7FFBC8CF" w14:textId="77777777" w:rsidR="005F746A" w:rsidRPr="00E335D6" w:rsidRDefault="005F746A">
      <w:pPr>
        <w:pStyle w:val="Odlomakpopisa"/>
        <w:numPr>
          <w:ilvl w:val="0"/>
          <w:numId w:val="93"/>
        </w:numPr>
        <w:jc w:val="both"/>
        <w:rPr>
          <w:rFonts w:ascii="Times New Roman" w:hAnsi="Times New Roman" w:cs="Times New Roman"/>
          <w:sz w:val="24"/>
          <w:szCs w:val="24"/>
        </w:rPr>
      </w:pPr>
      <w:r w:rsidRPr="00E335D6">
        <w:rPr>
          <w:rFonts w:ascii="Times New Roman" w:hAnsi="Times New Roman" w:cs="Times New Roman"/>
          <w:sz w:val="24"/>
          <w:szCs w:val="24"/>
        </w:rPr>
        <w:t>ophođenje s odraslima (obraćanje nepoznatim osobama, upoznavanje, izrazi „oprostite, hvala, molim, izvolite“, traženje nečeg/nekog...)</w:t>
      </w:r>
    </w:p>
    <w:p w14:paraId="7953BA10" w14:textId="77777777" w:rsidR="005F746A" w:rsidRPr="00E335D6" w:rsidRDefault="005F746A">
      <w:pPr>
        <w:pStyle w:val="Odlomakpopisa"/>
        <w:numPr>
          <w:ilvl w:val="0"/>
          <w:numId w:val="93"/>
        </w:numPr>
        <w:jc w:val="both"/>
        <w:rPr>
          <w:rFonts w:ascii="Times New Roman" w:hAnsi="Times New Roman" w:cs="Times New Roman"/>
          <w:sz w:val="24"/>
          <w:szCs w:val="24"/>
        </w:rPr>
      </w:pPr>
      <w:r w:rsidRPr="00E335D6">
        <w:rPr>
          <w:rFonts w:ascii="Times New Roman" w:hAnsi="Times New Roman" w:cs="Times New Roman"/>
          <w:sz w:val="24"/>
          <w:szCs w:val="24"/>
        </w:rPr>
        <w:t>kultura svakodnevne komunikacije (pozdravljanje, oslovljavanje..)</w:t>
      </w:r>
    </w:p>
    <w:p w14:paraId="1C15E43C" w14:textId="77777777" w:rsidR="005F746A" w:rsidRPr="00E335D6" w:rsidRDefault="005F746A">
      <w:pPr>
        <w:pStyle w:val="Odlomakpopisa"/>
        <w:numPr>
          <w:ilvl w:val="0"/>
          <w:numId w:val="93"/>
        </w:numPr>
        <w:jc w:val="both"/>
        <w:rPr>
          <w:rFonts w:ascii="Times New Roman" w:hAnsi="Times New Roman" w:cs="Times New Roman"/>
          <w:sz w:val="24"/>
          <w:szCs w:val="24"/>
        </w:rPr>
      </w:pPr>
      <w:r w:rsidRPr="00E335D6">
        <w:rPr>
          <w:rFonts w:ascii="Times New Roman" w:hAnsi="Times New Roman" w:cs="Times New Roman"/>
          <w:sz w:val="24"/>
          <w:szCs w:val="24"/>
        </w:rPr>
        <w:t>ponašanje u konfliktnim situacijama (kako izraziti neslaganje s nekim/nečim na prihvatljiv način, kako se zauzeti za sebe ne ugrožavajući druge...)</w:t>
      </w:r>
    </w:p>
    <w:p w14:paraId="0EE1A558" w14:textId="77777777" w:rsidR="005F746A" w:rsidRPr="00E335D6" w:rsidRDefault="005F746A">
      <w:pPr>
        <w:pStyle w:val="Odlomakpopisa"/>
        <w:numPr>
          <w:ilvl w:val="0"/>
          <w:numId w:val="93"/>
        </w:numPr>
        <w:jc w:val="both"/>
        <w:rPr>
          <w:rFonts w:ascii="Times New Roman" w:hAnsi="Times New Roman" w:cs="Times New Roman"/>
          <w:sz w:val="24"/>
          <w:szCs w:val="24"/>
        </w:rPr>
      </w:pPr>
      <w:r w:rsidRPr="00E335D6">
        <w:rPr>
          <w:rFonts w:ascii="Times New Roman" w:hAnsi="Times New Roman" w:cs="Times New Roman"/>
          <w:sz w:val="24"/>
          <w:szCs w:val="24"/>
        </w:rPr>
        <w:t>učenje kako artikulirati vlastite potrebe, želje (kako reagirati kad nešto želi ili ne želi...)</w:t>
      </w:r>
    </w:p>
    <w:p w14:paraId="0190E8C1" w14:textId="77777777"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t xml:space="preserve">Ad 4) </w:t>
      </w:r>
    </w:p>
    <w:p w14:paraId="2F3DE80A" w14:textId="77777777" w:rsidR="005F746A" w:rsidRPr="00E335D6" w:rsidRDefault="005F746A" w:rsidP="005F746A">
      <w:pPr>
        <w:jc w:val="both"/>
        <w:rPr>
          <w:rFonts w:ascii="Times New Roman" w:hAnsi="Times New Roman" w:cs="Times New Roman"/>
          <w:b/>
          <w:bCs/>
          <w:sz w:val="24"/>
          <w:szCs w:val="24"/>
        </w:rPr>
      </w:pPr>
      <w:r w:rsidRPr="00E335D6">
        <w:rPr>
          <w:rFonts w:ascii="Times New Roman" w:hAnsi="Times New Roman" w:cs="Times New Roman"/>
          <w:b/>
          <w:bCs/>
          <w:sz w:val="24"/>
          <w:szCs w:val="24"/>
        </w:rPr>
        <w:t xml:space="preserve">SURADNJA S RODITELJIMA </w:t>
      </w:r>
    </w:p>
    <w:p w14:paraId="74FB9CC0" w14:textId="77777777"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t xml:space="preserve">U individualnom radu rehabilitatora suradnja s roditeljima je potrebna kako bi se upoznale socijalne okolnosti u kojima se dijete razvija i raste te kako bi se lakše procijenila stvarna mogućnost i spremnost roditelja da svojim radom i ponašanjem utječu na najpovoljniji razvoj djeteta. Roditelja se savjetuje o izboru aktivnosti, igračaka i didaktičkih sredstava za poticanje djetetovog razvoja, ili pak o izboru pomagala koja djetetu mogu pomoći u svakodnevnom funkcioniranju. Od iznimne važnosti je i prikaz rada rehabilitatora roditeljima, kako bi oni i kod kuće mogli kroz kvalitetnu interakciju poticati razvoj svoga djeteta. </w:t>
      </w:r>
    </w:p>
    <w:p w14:paraId="73B96446" w14:textId="77777777"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lastRenderedPageBreak/>
        <w:t xml:space="preserve">Zajedno sa roditeljima kao glavnim partnerima, a provodeći svoj program, rehabilitator će pratiti i bilježiti djetetove reakcije, oblike komunikacije, reakcije, stanja te procese učenja kroz individualni rad u kabinetu (a roditelj će rehabilitatoru dati povratnu informaciju kakva je situacija u interakciji s djetetom kod kuće). </w:t>
      </w:r>
    </w:p>
    <w:p w14:paraId="2A48D707" w14:textId="77777777" w:rsidR="005F746A" w:rsidRPr="00E335D6" w:rsidRDefault="005F746A" w:rsidP="005F746A">
      <w:pPr>
        <w:jc w:val="both"/>
        <w:rPr>
          <w:rFonts w:ascii="Times New Roman" w:hAnsi="Times New Roman" w:cs="Times New Roman"/>
          <w:sz w:val="24"/>
          <w:szCs w:val="24"/>
        </w:rPr>
      </w:pPr>
      <w:bookmarkStart w:id="22" w:name="_Hlk125949092"/>
      <w:r w:rsidRPr="00E335D6">
        <w:rPr>
          <w:rFonts w:ascii="Times New Roman" w:hAnsi="Times New Roman" w:cs="Times New Roman"/>
          <w:sz w:val="24"/>
          <w:szCs w:val="24"/>
        </w:rPr>
        <w:t>Ad 5)</w:t>
      </w:r>
    </w:p>
    <w:p w14:paraId="476DFC49" w14:textId="77777777" w:rsidR="005F746A" w:rsidRPr="00E335D6" w:rsidRDefault="005F746A" w:rsidP="005F746A">
      <w:pPr>
        <w:jc w:val="both"/>
        <w:rPr>
          <w:rFonts w:ascii="Times New Roman" w:hAnsi="Times New Roman" w:cs="Times New Roman"/>
          <w:b/>
          <w:bCs/>
          <w:sz w:val="24"/>
          <w:szCs w:val="24"/>
        </w:rPr>
      </w:pPr>
      <w:r w:rsidRPr="00E335D6">
        <w:rPr>
          <w:rFonts w:ascii="Times New Roman" w:hAnsi="Times New Roman" w:cs="Times New Roman"/>
          <w:b/>
          <w:bCs/>
          <w:sz w:val="24"/>
          <w:szCs w:val="24"/>
        </w:rPr>
        <w:t xml:space="preserve">SURADNJA SA STRUČNJACIMA CENTRA I DRUGIH SRODNIH USTANOVA </w:t>
      </w:r>
    </w:p>
    <w:p w14:paraId="61746711" w14:textId="7D2DB03C"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t xml:space="preserve">Suradnja će kroz cijelu godinu biti ostvarivana sa stručnjacima Centra, članovima Tima za procjenu (psiholog, logoped, senzorna terapeut, kineziterapeut) te ostalim stručnim djelatnicima po potrebi. Suradnja se ostvaruje kroz informativne razgovore te kroz timske razgovore o pojedinom djetetu. </w:t>
      </w:r>
    </w:p>
    <w:p w14:paraId="49A2DC41" w14:textId="77777777"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t xml:space="preserve">Po potrebi, suradnja se može realizirati i s ostalim ustanovama u gradu Zagrebu i Hrvatskoj koje su usko povezane s problematikom vezanom za djecu sa teškoćama u razvoju. Ovisno o potrebama pojedinog djeteta uključenog u rehabilitaciju, suradnja će se ostvarivati i s pojedinim specijaliziranim ustanovama. </w:t>
      </w:r>
    </w:p>
    <w:p w14:paraId="07E884BB" w14:textId="77777777"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t xml:space="preserve">Ad 6) </w:t>
      </w:r>
    </w:p>
    <w:p w14:paraId="7E38A89C" w14:textId="77777777" w:rsidR="005F746A" w:rsidRPr="00E335D6" w:rsidRDefault="005F746A" w:rsidP="005F746A">
      <w:pPr>
        <w:jc w:val="both"/>
        <w:rPr>
          <w:rFonts w:ascii="Times New Roman" w:hAnsi="Times New Roman" w:cs="Times New Roman"/>
          <w:b/>
          <w:bCs/>
          <w:sz w:val="24"/>
          <w:szCs w:val="24"/>
        </w:rPr>
      </w:pPr>
      <w:r w:rsidRPr="00E335D6">
        <w:rPr>
          <w:rFonts w:ascii="Times New Roman" w:hAnsi="Times New Roman" w:cs="Times New Roman"/>
          <w:b/>
          <w:bCs/>
          <w:sz w:val="24"/>
          <w:szCs w:val="24"/>
        </w:rPr>
        <w:t>PERMANENTNO STRUČNO USAVRŠAVANJE</w:t>
      </w:r>
    </w:p>
    <w:p w14:paraId="2517C077" w14:textId="46BE5456" w:rsidR="005F746A" w:rsidRPr="00E335D6" w:rsidRDefault="005F746A" w:rsidP="005F746A">
      <w:pPr>
        <w:jc w:val="both"/>
        <w:rPr>
          <w:rFonts w:ascii="Times New Roman" w:hAnsi="Times New Roman" w:cs="Times New Roman"/>
          <w:sz w:val="24"/>
          <w:szCs w:val="24"/>
        </w:rPr>
      </w:pPr>
      <w:r w:rsidRPr="00E335D6">
        <w:rPr>
          <w:rFonts w:ascii="Times New Roman" w:hAnsi="Times New Roman" w:cs="Times New Roman"/>
          <w:sz w:val="24"/>
          <w:szCs w:val="24"/>
        </w:rPr>
        <w:t xml:space="preserve">Kontinuirano stručno usavršavanje se odvija kroz praćenje stručne literature te prisustvovanjem i aktivnim sudjelovanjem na stručnim skupovima, aktivima u ustanovi i van nje. </w:t>
      </w:r>
      <w:bookmarkEnd w:id="22"/>
    </w:p>
    <w:p w14:paraId="1B3F596B" w14:textId="77777777" w:rsidR="005F746A" w:rsidRPr="00E335D6" w:rsidRDefault="005F746A" w:rsidP="005F746A">
      <w:pPr>
        <w:jc w:val="both"/>
        <w:rPr>
          <w:rFonts w:ascii="Times New Roman" w:hAnsi="Times New Roman" w:cs="Times New Roman"/>
          <w:b/>
          <w:sz w:val="28"/>
          <w:szCs w:val="28"/>
        </w:rPr>
      </w:pPr>
    </w:p>
    <w:p w14:paraId="68561C95" w14:textId="6E23C19F" w:rsidR="005F746A" w:rsidRPr="00E335D6" w:rsidRDefault="005F746A" w:rsidP="005F746A">
      <w:pPr>
        <w:jc w:val="both"/>
        <w:rPr>
          <w:rFonts w:ascii="Times New Roman" w:hAnsi="Times New Roman" w:cs="Times New Roman"/>
          <w:b/>
          <w:sz w:val="32"/>
          <w:szCs w:val="32"/>
        </w:rPr>
      </w:pPr>
      <w:r w:rsidRPr="00E335D6">
        <w:rPr>
          <w:rFonts w:ascii="Times New Roman" w:hAnsi="Times New Roman" w:cs="Times New Roman"/>
          <w:b/>
          <w:sz w:val="32"/>
          <w:szCs w:val="32"/>
        </w:rPr>
        <w:t xml:space="preserve">PLAN I PROGRAM RADA SOCIJALNIH RADNIKA ZA </w:t>
      </w:r>
      <w:r w:rsidR="00D47314" w:rsidRPr="00E335D6">
        <w:rPr>
          <w:rFonts w:ascii="Times New Roman" w:hAnsi="Times New Roman" w:cs="Times New Roman"/>
          <w:b/>
          <w:sz w:val="32"/>
          <w:szCs w:val="32"/>
        </w:rPr>
        <w:t>2024</w:t>
      </w:r>
      <w:r w:rsidRPr="00E335D6">
        <w:rPr>
          <w:rFonts w:ascii="Times New Roman" w:hAnsi="Times New Roman" w:cs="Times New Roman"/>
          <w:b/>
          <w:sz w:val="32"/>
          <w:szCs w:val="32"/>
        </w:rPr>
        <w:t xml:space="preserve">. GODINU </w:t>
      </w:r>
    </w:p>
    <w:p w14:paraId="30FB5482" w14:textId="77777777" w:rsidR="00FE2DC6" w:rsidRPr="00E335D6" w:rsidRDefault="00FE2DC6" w:rsidP="00FE2DC6">
      <w:pPr>
        <w:spacing w:line="360" w:lineRule="auto"/>
        <w:jc w:val="both"/>
        <w:rPr>
          <w:rFonts w:ascii="Times New Roman" w:hAnsi="Times New Roman" w:cs="Times New Roman"/>
          <w:b/>
          <w:sz w:val="24"/>
          <w:szCs w:val="24"/>
        </w:rPr>
      </w:pPr>
      <w:bookmarkStart w:id="23" w:name="_Toc462506263"/>
      <w:r w:rsidRPr="00E335D6">
        <w:rPr>
          <w:rFonts w:ascii="Times New Roman" w:hAnsi="Times New Roman" w:cs="Times New Roman"/>
          <w:b/>
          <w:sz w:val="24"/>
          <w:szCs w:val="24"/>
        </w:rPr>
        <w:t xml:space="preserve">1. Prijem i otpust korisnika </w:t>
      </w:r>
    </w:p>
    <w:p w14:paraId="34E5DBC4" w14:textId="77777777" w:rsidR="00FE2DC6" w:rsidRPr="00E335D6" w:rsidRDefault="00FE2DC6" w:rsidP="00FE2DC6">
      <w:p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Prijem i otpust korisnika obuhvaća zaprimanje dokumentacije za prijem korisnika. Upoznavanje sa sadržajem kompletne dokumentacije korisnika te uvođenje u evidencije.</w:t>
      </w:r>
    </w:p>
    <w:p w14:paraId="712CAE30" w14:textId="77777777" w:rsidR="00FE2DC6" w:rsidRPr="00E335D6" w:rsidRDefault="00FE2DC6" w:rsidP="00FE2DC6">
      <w:p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Priprema korisnika za useljenje u dom (upoznavanje korisnika i obitelji s ustanovom, pravilima i uslugama doma). Pripremni postupci oko boravka/smještaja korisnika u dom odvijaju se u pojačanim kontaktima s Hrvatskim zavodom za socijalni rad, nadležnim Područnim uredima, roditeljima/skrbnicima te drugim čimbenicima a u svezi pripreme korisnika za dolazak u Centar.</w:t>
      </w:r>
    </w:p>
    <w:p w14:paraId="5A236C49" w14:textId="77777777" w:rsidR="00FE2DC6" w:rsidRPr="00E335D6" w:rsidRDefault="00FE2DC6" w:rsidP="00FE2DC6">
      <w:p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 xml:space="preserve">Sudjelovanje u radu Timova za stručnu procjenu i načinu donošenja stručne procjene potreba pružanja socijalnih usluga. </w:t>
      </w:r>
    </w:p>
    <w:p w14:paraId="1BFE084F" w14:textId="77777777" w:rsidR="00FE2DC6" w:rsidRPr="00E335D6" w:rsidRDefault="00FE2DC6" w:rsidP="00FE2DC6">
      <w:pPr>
        <w:spacing w:after="0" w:line="360" w:lineRule="auto"/>
        <w:jc w:val="both"/>
        <w:rPr>
          <w:rFonts w:ascii="Times New Roman" w:hAnsi="Times New Roman" w:cs="Times New Roman"/>
          <w:sz w:val="24"/>
          <w:szCs w:val="24"/>
        </w:rPr>
      </w:pPr>
      <w:r w:rsidRPr="00E335D6">
        <w:rPr>
          <w:rFonts w:ascii="Times New Roman" w:hAnsi="Times New Roman" w:cs="Times New Roman"/>
          <w:color w:val="000000" w:themeColor="text1"/>
          <w:sz w:val="24"/>
          <w:szCs w:val="24"/>
        </w:rPr>
        <w:t xml:space="preserve">Prijem korisnika i intervju s korisnikom, obitelji, rodbinom (popunjavanje Osobnog lista korisnika). </w:t>
      </w:r>
      <w:r w:rsidRPr="00E335D6">
        <w:rPr>
          <w:rFonts w:ascii="Times New Roman" w:hAnsi="Times New Roman" w:cs="Times New Roman"/>
          <w:sz w:val="24"/>
          <w:szCs w:val="24"/>
        </w:rPr>
        <w:t>Pri prvom kontaktu od izuzetne je važnosti pristup, kako korisniku tako i roditelju/skrbniku, a s naglaskom na uvažavanju i razumijevanju.</w:t>
      </w:r>
    </w:p>
    <w:p w14:paraId="7B9185BA" w14:textId="77777777" w:rsidR="00FE2DC6" w:rsidRPr="00E335D6" w:rsidRDefault="00FE2DC6" w:rsidP="00FE2DC6">
      <w:p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U slučaju smrti korisnika ili njegovih roditelja/skrbnika prisustvovanje pokopu.</w:t>
      </w:r>
    </w:p>
    <w:p w14:paraId="3AAF60BF" w14:textId="77777777" w:rsidR="00FE2DC6" w:rsidRPr="00E335D6" w:rsidRDefault="00FE2DC6" w:rsidP="00FE2DC6">
      <w:pPr>
        <w:spacing w:line="360" w:lineRule="auto"/>
        <w:jc w:val="both"/>
        <w:outlineLvl w:val="0"/>
        <w:rPr>
          <w:rFonts w:ascii="Times New Roman" w:hAnsi="Times New Roman" w:cs="Times New Roman"/>
          <w:sz w:val="24"/>
          <w:szCs w:val="24"/>
        </w:rPr>
      </w:pPr>
      <w:r w:rsidRPr="00E335D6">
        <w:rPr>
          <w:rFonts w:ascii="Times New Roman" w:hAnsi="Times New Roman" w:cs="Times New Roman"/>
          <w:b/>
          <w:sz w:val="24"/>
          <w:szCs w:val="24"/>
        </w:rPr>
        <w:t>Razdoblje rada</w:t>
      </w:r>
      <w:r w:rsidRPr="00E335D6">
        <w:rPr>
          <w:rFonts w:ascii="Times New Roman" w:hAnsi="Times New Roman" w:cs="Times New Roman"/>
          <w:sz w:val="24"/>
          <w:szCs w:val="24"/>
        </w:rPr>
        <w:t xml:space="preserve">: Tijekom godine. </w:t>
      </w:r>
    </w:p>
    <w:p w14:paraId="751F4345" w14:textId="77777777" w:rsidR="00FE2DC6" w:rsidRPr="00E335D6" w:rsidRDefault="00FE2DC6" w:rsidP="00FE2DC6">
      <w:pPr>
        <w:spacing w:line="360" w:lineRule="auto"/>
        <w:jc w:val="both"/>
        <w:outlineLvl w:val="0"/>
        <w:rPr>
          <w:rFonts w:ascii="Times New Roman" w:hAnsi="Times New Roman" w:cs="Times New Roman"/>
          <w:sz w:val="24"/>
          <w:szCs w:val="24"/>
        </w:rPr>
      </w:pPr>
      <w:r w:rsidRPr="00E335D6">
        <w:rPr>
          <w:rFonts w:ascii="Times New Roman" w:hAnsi="Times New Roman" w:cs="Times New Roman"/>
          <w:b/>
          <w:sz w:val="24"/>
          <w:szCs w:val="24"/>
        </w:rPr>
        <w:t>Osnovne metode rada</w:t>
      </w:r>
      <w:r w:rsidRPr="00E335D6">
        <w:rPr>
          <w:rFonts w:ascii="Times New Roman" w:hAnsi="Times New Roman" w:cs="Times New Roman"/>
          <w:sz w:val="24"/>
          <w:szCs w:val="24"/>
        </w:rPr>
        <w:t>: analiza dokumentacije, opservacija, metoda intervjua.</w:t>
      </w:r>
    </w:p>
    <w:p w14:paraId="6E003B85" w14:textId="77777777" w:rsidR="00FE2DC6" w:rsidRPr="00E335D6" w:rsidRDefault="00FE2DC6" w:rsidP="00FE2DC6">
      <w:pPr>
        <w:spacing w:line="360" w:lineRule="auto"/>
        <w:jc w:val="both"/>
        <w:rPr>
          <w:rFonts w:ascii="Times New Roman" w:hAnsi="Times New Roman" w:cs="Times New Roman"/>
          <w:b/>
          <w:sz w:val="24"/>
          <w:szCs w:val="24"/>
        </w:rPr>
      </w:pPr>
      <w:r w:rsidRPr="00E335D6">
        <w:rPr>
          <w:rFonts w:ascii="Times New Roman" w:hAnsi="Times New Roman" w:cs="Times New Roman"/>
          <w:b/>
          <w:sz w:val="24"/>
          <w:szCs w:val="24"/>
        </w:rPr>
        <w:lastRenderedPageBreak/>
        <w:t xml:space="preserve">2. Praćenje razdoblja adaptacije korisnika na novu sredinu </w:t>
      </w:r>
    </w:p>
    <w:p w14:paraId="19F85E32" w14:textId="77777777" w:rsidR="00FE2DC6" w:rsidRPr="00E335D6" w:rsidRDefault="00FE2DC6" w:rsidP="00FE2DC6">
      <w:pPr>
        <w:spacing w:after="0"/>
        <w:jc w:val="both"/>
        <w:rPr>
          <w:rFonts w:ascii="Times New Roman" w:hAnsi="Times New Roman" w:cs="Times New Roman"/>
          <w:sz w:val="24"/>
          <w:szCs w:val="24"/>
        </w:rPr>
      </w:pPr>
      <w:r w:rsidRPr="00E335D6">
        <w:rPr>
          <w:rFonts w:ascii="Times New Roman" w:hAnsi="Times New Roman" w:cs="Times New Roman"/>
          <w:sz w:val="24"/>
          <w:szCs w:val="24"/>
        </w:rPr>
        <w:t>Dolaskom korisnika u Centar pruža se potpora korisniku i obitelji. Prati se razdoblje adaptacije. Pruža se pomoć u održavanju, razvijanju i unapređivanju socijalnih veza u ustanovi i izvan nje. Primjenjuju se različite metode podrške u svrhu usmjeravanja i osposobljavanja za rješavanje problema. Provodi se upoznavanje korisnika koji se nalaze u stanju socijalno zaštitne potrebe te se poduzimaju sve potrebne radnje za otklanjanje i ublažavanje ovog stanja.</w:t>
      </w:r>
    </w:p>
    <w:p w14:paraId="684267D2" w14:textId="77777777" w:rsidR="00FE2DC6" w:rsidRPr="00E335D6" w:rsidRDefault="00FE2DC6" w:rsidP="00FE2DC6">
      <w:pPr>
        <w:spacing w:after="0"/>
        <w:jc w:val="both"/>
        <w:rPr>
          <w:rFonts w:ascii="Times New Roman" w:hAnsi="Times New Roman" w:cs="Times New Roman"/>
          <w:sz w:val="24"/>
          <w:szCs w:val="24"/>
        </w:rPr>
      </w:pPr>
    </w:p>
    <w:p w14:paraId="5695E451" w14:textId="77777777" w:rsidR="00FE2DC6" w:rsidRPr="00E335D6" w:rsidRDefault="00FE2DC6" w:rsidP="00FE2DC6">
      <w:pPr>
        <w:spacing w:after="0"/>
        <w:jc w:val="both"/>
        <w:outlineLvl w:val="0"/>
        <w:rPr>
          <w:rFonts w:ascii="Times New Roman" w:hAnsi="Times New Roman" w:cs="Times New Roman"/>
          <w:sz w:val="24"/>
          <w:szCs w:val="24"/>
        </w:rPr>
      </w:pPr>
      <w:r w:rsidRPr="00E335D6">
        <w:rPr>
          <w:rFonts w:ascii="Times New Roman" w:hAnsi="Times New Roman" w:cs="Times New Roman"/>
          <w:b/>
          <w:sz w:val="24"/>
          <w:szCs w:val="24"/>
        </w:rPr>
        <w:t>Razdoblje rada:</w:t>
      </w:r>
      <w:r w:rsidRPr="00E335D6">
        <w:rPr>
          <w:rFonts w:ascii="Times New Roman" w:hAnsi="Times New Roman" w:cs="Times New Roman"/>
          <w:sz w:val="24"/>
          <w:szCs w:val="24"/>
        </w:rPr>
        <w:t xml:space="preserve"> rujan i listopad i po potrebi tijekom godine.</w:t>
      </w:r>
    </w:p>
    <w:p w14:paraId="4F64C906" w14:textId="77777777" w:rsidR="00FE2DC6" w:rsidRPr="00E335D6" w:rsidRDefault="00FE2DC6" w:rsidP="00FE2DC6">
      <w:pPr>
        <w:spacing w:after="0"/>
        <w:jc w:val="both"/>
        <w:rPr>
          <w:rFonts w:ascii="Times New Roman" w:hAnsi="Times New Roman" w:cs="Times New Roman"/>
          <w:sz w:val="24"/>
          <w:szCs w:val="24"/>
        </w:rPr>
      </w:pPr>
      <w:r w:rsidRPr="00E335D6">
        <w:rPr>
          <w:rFonts w:ascii="Times New Roman" w:hAnsi="Times New Roman" w:cs="Times New Roman"/>
          <w:b/>
          <w:sz w:val="24"/>
          <w:szCs w:val="24"/>
        </w:rPr>
        <w:t>Osnovne metode rada</w:t>
      </w:r>
      <w:r w:rsidRPr="00E335D6">
        <w:rPr>
          <w:rFonts w:ascii="Times New Roman" w:hAnsi="Times New Roman" w:cs="Times New Roman"/>
          <w:sz w:val="24"/>
          <w:szCs w:val="24"/>
        </w:rPr>
        <w:t>: opservacija, konzultacije s drugim stručnim radnicima uključenim u neposredni rad s korisnikom, te razgovor s roditeljima/skrbnicima i nadležnim Područnim uredima HZSR.</w:t>
      </w:r>
    </w:p>
    <w:p w14:paraId="243EB6F2" w14:textId="77777777" w:rsidR="00FE2DC6" w:rsidRPr="00E335D6" w:rsidRDefault="00FE2DC6" w:rsidP="00FE2DC6">
      <w:pPr>
        <w:spacing w:after="0"/>
        <w:jc w:val="both"/>
        <w:rPr>
          <w:rFonts w:ascii="Times New Roman" w:hAnsi="Times New Roman" w:cs="Times New Roman"/>
          <w:sz w:val="24"/>
          <w:szCs w:val="24"/>
        </w:rPr>
      </w:pPr>
    </w:p>
    <w:p w14:paraId="6880BD99" w14:textId="77777777" w:rsidR="00FE2DC6" w:rsidRPr="00E335D6" w:rsidRDefault="00FE2DC6" w:rsidP="00FE2DC6">
      <w:pPr>
        <w:spacing w:after="0"/>
        <w:jc w:val="both"/>
        <w:rPr>
          <w:rFonts w:ascii="Times New Roman" w:hAnsi="Times New Roman" w:cs="Times New Roman"/>
          <w:b/>
          <w:sz w:val="24"/>
          <w:szCs w:val="24"/>
        </w:rPr>
      </w:pPr>
      <w:r w:rsidRPr="00E335D6">
        <w:rPr>
          <w:rFonts w:ascii="Times New Roman" w:hAnsi="Times New Roman" w:cs="Times New Roman"/>
          <w:b/>
          <w:sz w:val="24"/>
          <w:szCs w:val="24"/>
        </w:rPr>
        <w:t>3. Savjetodavni rad s korisnicima i njihovim obiteljima</w:t>
      </w:r>
    </w:p>
    <w:p w14:paraId="2DF68F4B" w14:textId="77777777" w:rsidR="00FE2DC6" w:rsidRPr="00E335D6" w:rsidRDefault="00FE2DC6" w:rsidP="00FE2DC6">
      <w:pPr>
        <w:spacing w:after="0"/>
        <w:jc w:val="both"/>
        <w:rPr>
          <w:rFonts w:ascii="Times New Roman" w:hAnsi="Times New Roman" w:cs="Times New Roman"/>
          <w:sz w:val="24"/>
          <w:szCs w:val="24"/>
        </w:rPr>
      </w:pPr>
      <w:r w:rsidRPr="00E335D6">
        <w:rPr>
          <w:rFonts w:ascii="Times New Roman" w:hAnsi="Times New Roman" w:cs="Times New Roman"/>
          <w:sz w:val="24"/>
          <w:szCs w:val="24"/>
        </w:rPr>
        <w:t>Socijalni radnik će obavljati individualni i grupni savjetodavni rad s korisnicima i njihovim obiteljima ovisno o potrebama istih.</w:t>
      </w:r>
    </w:p>
    <w:p w14:paraId="66E3FB9F" w14:textId="77777777" w:rsidR="00FE2DC6" w:rsidRPr="00E335D6" w:rsidRDefault="00FE2DC6" w:rsidP="00FE2DC6">
      <w:pPr>
        <w:spacing w:after="0"/>
        <w:jc w:val="both"/>
        <w:rPr>
          <w:rFonts w:ascii="Times New Roman" w:hAnsi="Times New Roman" w:cs="Times New Roman"/>
          <w:b/>
          <w:sz w:val="24"/>
          <w:szCs w:val="24"/>
        </w:rPr>
      </w:pPr>
    </w:p>
    <w:p w14:paraId="5338F8A0" w14:textId="77777777" w:rsidR="00FE2DC6" w:rsidRPr="00E335D6" w:rsidRDefault="00FE2DC6" w:rsidP="00FE2DC6">
      <w:pPr>
        <w:spacing w:after="0"/>
        <w:jc w:val="both"/>
        <w:rPr>
          <w:rFonts w:ascii="Times New Roman" w:hAnsi="Times New Roman" w:cs="Times New Roman"/>
          <w:sz w:val="24"/>
          <w:szCs w:val="24"/>
        </w:rPr>
      </w:pPr>
      <w:r w:rsidRPr="00E335D6">
        <w:rPr>
          <w:rFonts w:ascii="Times New Roman" w:hAnsi="Times New Roman" w:cs="Times New Roman"/>
          <w:sz w:val="24"/>
          <w:szCs w:val="24"/>
        </w:rPr>
        <w:t xml:space="preserve">Planiran je nastavak radionica za korisnike, kao oblik preventivnog rada s ciljem zaštite psihičkog i fizičkog zdravlja i stjecanja korisnih informacija za poboljšanje kvalitete života. Radionice će pratiti program rada koji će sadržavati nekoliko osnovnih tema prilagođenih potrebama, dobi i sposobnostima korisnika.. Radionice će voditi po jedan psiholog i jedan socijalni radnik. </w:t>
      </w:r>
    </w:p>
    <w:p w14:paraId="4BA6E140" w14:textId="77777777" w:rsidR="00FE2DC6" w:rsidRPr="00E335D6" w:rsidRDefault="00FE2DC6" w:rsidP="00FE2DC6">
      <w:pPr>
        <w:spacing w:line="360" w:lineRule="auto"/>
        <w:jc w:val="both"/>
        <w:rPr>
          <w:rFonts w:ascii="Times New Roman" w:hAnsi="Times New Roman" w:cs="Times New Roman"/>
          <w:sz w:val="24"/>
          <w:szCs w:val="24"/>
        </w:rPr>
      </w:pPr>
      <w:r w:rsidRPr="00E335D6">
        <w:rPr>
          <w:rFonts w:ascii="Times New Roman" w:hAnsi="Times New Roman" w:cs="Times New Roman"/>
          <w:sz w:val="24"/>
          <w:szCs w:val="24"/>
        </w:rPr>
        <w:t>Radionice potiču razvoj emocionalne inteligencije i razvoj socijalnih vještima, te doprinose prevenciji nepoželjnih oblika ponašanja.</w:t>
      </w:r>
    </w:p>
    <w:p w14:paraId="3F0D0671" w14:textId="77777777" w:rsidR="00FE2DC6" w:rsidRPr="00E335D6" w:rsidRDefault="00FE2DC6" w:rsidP="00FE2DC6">
      <w:pPr>
        <w:spacing w:line="360" w:lineRule="auto"/>
        <w:jc w:val="both"/>
        <w:rPr>
          <w:rFonts w:ascii="Times New Roman" w:hAnsi="Times New Roman" w:cs="Times New Roman"/>
          <w:sz w:val="24"/>
          <w:szCs w:val="24"/>
        </w:rPr>
      </w:pPr>
      <w:r w:rsidRPr="00E335D6">
        <w:rPr>
          <w:rFonts w:ascii="Times New Roman" w:hAnsi="Times New Roman" w:cs="Times New Roman"/>
          <w:sz w:val="24"/>
          <w:szCs w:val="24"/>
        </w:rPr>
        <w:t xml:space="preserve">Tijekom boravka/smještaja korisnika u Centru organizirano i kontinuirano se radi s roditeljima/skrbnicima kroz individualna savjetovanja. Zbog učestalih promjena zakona koji reguliraju socijalna prava korisnika roditelji/skrbnici su zbunjeni i frustrirani. Ne snalaze se i često traže savjete socijalnog radnika u ustanovi. Ako problem nije u njegovoj domeni rada, socijalni radnik savjetuje, upućuje i pomaže roditelju/skrbniku koji ne može sam rješavati životno važne situacije. </w:t>
      </w:r>
    </w:p>
    <w:p w14:paraId="7B130695" w14:textId="77777777" w:rsidR="00FE2DC6" w:rsidRPr="00E335D6" w:rsidRDefault="00FE2DC6" w:rsidP="00FE2DC6">
      <w:pPr>
        <w:spacing w:line="360" w:lineRule="auto"/>
        <w:jc w:val="both"/>
        <w:rPr>
          <w:rFonts w:ascii="Times New Roman" w:hAnsi="Times New Roman" w:cs="Times New Roman"/>
          <w:sz w:val="24"/>
          <w:szCs w:val="24"/>
        </w:rPr>
      </w:pPr>
      <w:r w:rsidRPr="00E335D6">
        <w:rPr>
          <w:rFonts w:ascii="Times New Roman" w:hAnsi="Times New Roman" w:cs="Times New Roman"/>
          <w:sz w:val="24"/>
          <w:szCs w:val="24"/>
        </w:rPr>
        <w:t xml:space="preserve">Kod korisnika na smještaju radi se na njegovanju emocionalnih veza obitelj – korisnik, budući da se najveći dio korisnika, nakon završenog tretmana, vraća u vlastite obitelji </w:t>
      </w:r>
    </w:p>
    <w:p w14:paraId="59946D5A" w14:textId="77777777" w:rsidR="00FE2DC6" w:rsidRPr="00E335D6" w:rsidRDefault="00FE2DC6" w:rsidP="00FE2DC6">
      <w:pPr>
        <w:spacing w:after="0" w:line="360" w:lineRule="auto"/>
        <w:jc w:val="both"/>
        <w:rPr>
          <w:rFonts w:ascii="Times New Roman" w:hAnsi="Times New Roman" w:cs="Times New Roman"/>
          <w:b/>
          <w:bCs/>
          <w:sz w:val="24"/>
          <w:szCs w:val="24"/>
        </w:rPr>
      </w:pPr>
      <w:r w:rsidRPr="00E335D6">
        <w:rPr>
          <w:rFonts w:ascii="Times New Roman" w:hAnsi="Times New Roman" w:cs="Times New Roman"/>
          <w:b/>
          <w:bCs/>
          <w:sz w:val="24"/>
          <w:szCs w:val="24"/>
        </w:rPr>
        <w:t>3.a. Rad u savjetovalištu</w:t>
      </w:r>
    </w:p>
    <w:p w14:paraId="2E340989" w14:textId="77777777" w:rsidR="00FE2DC6" w:rsidRPr="00E335D6" w:rsidRDefault="00FE2DC6" w:rsidP="00FE2DC6">
      <w:p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Socijalni radnik će zajedno s psihologom nastaviti rad u savjetovalištu. Svrha savjetovališta je očuvanje psihičkog zdravlja djece i mladih, kao i podrška u nošenju s razvojnim zadacima kroz koje dijete i mlada osoba prolazi u svom odrastanju. Savjetovalište je namijenjeno djeci s teškoćama u razvoju, njihovim obiteljima te stručnim radnicima koji rade s djecom s teškoćama u razvoju.</w:t>
      </w:r>
    </w:p>
    <w:p w14:paraId="521C4C80" w14:textId="77777777" w:rsidR="00FE2DC6" w:rsidRPr="00E335D6" w:rsidRDefault="00FE2DC6" w:rsidP="00FE2DC6">
      <w:pPr>
        <w:spacing w:after="0" w:line="360" w:lineRule="auto"/>
        <w:jc w:val="both"/>
        <w:rPr>
          <w:rFonts w:ascii="Times New Roman" w:hAnsi="Times New Roman" w:cs="Times New Roman"/>
          <w:sz w:val="24"/>
          <w:szCs w:val="24"/>
        </w:rPr>
      </w:pPr>
      <w:r w:rsidRPr="00E335D6">
        <w:rPr>
          <w:rFonts w:ascii="Times New Roman" w:hAnsi="Times New Roman" w:cs="Times New Roman"/>
          <w:b/>
          <w:sz w:val="24"/>
          <w:szCs w:val="24"/>
        </w:rPr>
        <w:t>Razdoblje rada</w:t>
      </w:r>
      <w:r w:rsidRPr="00E335D6">
        <w:rPr>
          <w:rFonts w:ascii="Times New Roman" w:hAnsi="Times New Roman" w:cs="Times New Roman"/>
          <w:sz w:val="24"/>
          <w:szCs w:val="24"/>
        </w:rPr>
        <w:t>: tijekom cijele godine</w:t>
      </w:r>
    </w:p>
    <w:p w14:paraId="22AFA7A3" w14:textId="77777777" w:rsidR="00FE2DC6" w:rsidRPr="00E335D6" w:rsidRDefault="00FE2DC6" w:rsidP="00FE2DC6">
      <w:pPr>
        <w:spacing w:after="0" w:line="360" w:lineRule="auto"/>
        <w:jc w:val="both"/>
        <w:rPr>
          <w:rFonts w:ascii="Times New Roman" w:hAnsi="Times New Roman" w:cs="Times New Roman"/>
          <w:sz w:val="24"/>
          <w:szCs w:val="24"/>
        </w:rPr>
      </w:pPr>
      <w:r w:rsidRPr="00E335D6">
        <w:rPr>
          <w:rFonts w:ascii="Times New Roman" w:hAnsi="Times New Roman" w:cs="Times New Roman"/>
          <w:b/>
          <w:sz w:val="24"/>
          <w:szCs w:val="24"/>
        </w:rPr>
        <w:t>Osnovne metode</w:t>
      </w:r>
      <w:r w:rsidRPr="00E335D6">
        <w:rPr>
          <w:rFonts w:ascii="Times New Roman" w:hAnsi="Times New Roman" w:cs="Times New Roman"/>
          <w:sz w:val="24"/>
          <w:szCs w:val="24"/>
        </w:rPr>
        <w:t>: razgovor</w:t>
      </w:r>
    </w:p>
    <w:p w14:paraId="47BEE996" w14:textId="77777777" w:rsidR="00FE2DC6" w:rsidRPr="00E335D6" w:rsidRDefault="00FE2DC6" w:rsidP="00FE2DC6">
      <w:pPr>
        <w:spacing w:line="360" w:lineRule="auto"/>
        <w:jc w:val="both"/>
        <w:rPr>
          <w:rFonts w:ascii="Times New Roman" w:hAnsi="Times New Roman" w:cs="Times New Roman"/>
          <w:sz w:val="24"/>
          <w:szCs w:val="24"/>
        </w:rPr>
      </w:pPr>
    </w:p>
    <w:p w14:paraId="02140360" w14:textId="77777777" w:rsidR="00FE2DC6" w:rsidRPr="00E335D6" w:rsidRDefault="00FE2DC6" w:rsidP="00FE2DC6">
      <w:pPr>
        <w:spacing w:line="360" w:lineRule="auto"/>
        <w:jc w:val="both"/>
        <w:rPr>
          <w:rFonts w:ascii="Times New Roman" w:hAnsi="Times New Roman" w:cs="Times New Roman"/>
          <w:b/>
          <w:sz w:val="24"/>
          <w:szCs w:val="24"/>
        </w:rPr>
      </w:pPr>
      <w:r w:rsidRPr="00E335D6">
        <w:rPr>
          <w:rFonts w:ascii="Times New Roman" w:hAnsi="Times New Roman" w:cs="Times New Roman"/>
          <w:b/>
          <w:sz w:val="24"/>
          <w:szCs w:val="24"/>
        </w:rPr>
        <w:lastRenderedPageBreak/>
        <w:t>4. Suradnja sa stručnim radnicima u Centru Dubrava</w:t>
      </w:r>
    </w:p>
    <w:p w14:paraId="54D23238" w14:textId="77777777" w:rsidR="00FE2DC6" w:rsidRPr="00E335D6" w:rsidRDefault="00FE2DC6" w:rsidP="00FE2DC6">
      <w:pPr>
        <w:spacing w:line="360" w:lineRule="auto"/>
        <w:jc w:val="both"/>
        <w:rPr>
          <w:rFonts w:ascii="Times New Roman" w:hAnsi="Times New Roman" w:cs="Times New Roman"/>
          <w:sz w:val="24"/>
          <w:szCs w:val="24"/>
        </w:rPr>
      </w:pPr>
      <w:r w:rsidRPr="00E335D6">
        <w:rPr>
          <w:rFonts w:ascii="Times New Roman" w:hAnsi="Times New Roman" w:cs="Times New Roman"/>
          <w:sz w:val="24"/>
          <w:szCs w:val="24"/>
        </w:rPr>
        <w:t>Socijalni radnik u suradnji s drugim stručnim radnicima Centra, koji s korisnicima, realiziraju individualne planove i programe rada, prati uspjeh i napredak korisnika u svim dijelovima rehabilitacije. Ukoliko postoje teškoće koje otežavaju ili onemogućuju uspješan rad s korisnikom interdisciplinarnom suradnjom teškoće se nastoje ukloniti. Socijalni radnik o uspjehu, napredovanju i vladanju korisnika obavještava roditelje/skrbnike, nadležni Područni ured HZSR. Ovakav interdisciplinarni pristup služi pravilnom planiranju, provedbi i evaluaciji tretmana za svakog korisnika.</w:t>
      </w:r>
    </w:p>
    <w:p w14:paraId="325C946F" w14:textId="77777777" w:rsidR="00FE2DC6" w:rsidRPr="00E335D6" w:rsidRDefault="00FE2DC6" w:rsidP="00FE2DC6">
      <w:pPr>
        <w:spacing w:line="360" w:lineRule="auto"/>
        <w:jc w:val="both"/>
        <w:outlineLvl w:val="0"/>
        <w:rPr>
          <w:rFonts w:ascii="Times New Roman" w:hAnsi="Times New Roman" w:cs="Times New Roman"/>
          <w:sz w:val="24"/>
          <w:szCs w:val="24"/>
        </w:rPr>
      </w:pPr>
      <w:r w:rsidRPr="00E335D6">
        <w:rPr>
          <w:rFonts w:ascii="Times New Roman" w:hAnsi="Times New Roman" w:cs="Times New Roman"/>
          <w:sz w:val="24"/>
          <w:szCs w:val="24"/>
        </w:rPr>
        <w:t>Prisustvovanje sjednicama Stručnog vijeća, Stručnog tima</w:t>
      </w:r>
    </w:p>
    <w:p w14:paraId="24B743D6" w14:textId="77777777" w:rsidR="00FE2DC6" w:rsidRPr="00E335D6" w:rsidRDefault="00FE2DC6" w:rsidP="00FE2DC6">
      <w:pPr>
        <w:spacing w:line="360" w:lineRule="auto"/>
        <w:jc w:val="both"/>
        <w:outlineLvl w:val="0"/>
        <w:rPr>
          <w:rFonts w:ascii="Times New Roman" w:hAnsi="Times New Roman" w:cs="Times New Roman"/>
          <w:sz w:val="24"/>
          <w:szCs w:val="24"/>
        </w:rPr>
      </w:pPr>
      <w:r w:rsidRPr="00E335D6">
        <w:rPr>
          <w:rFonts w:ascii="Times New Roman" w:hAnsi="Times New Roman" w:cs="Times New Roman"/>
          <w:b/>
          <w:sz w:val="24"/>
          <w:szCs w:val="24"/>
        </w:rPr>
        <w:t>Razdoblje rada</w:t>
      </w:r>
      <w:r w:rsidRPr="00E335D6">
        <w:rPr>
          <w:rFonts w:ascii="Times New Roman" w:hAnsi="Times New Roman" w:cs="Times New Roman"/>
          <w:sz w:val="24"/>
          <w:szCs w:val="24"/>
        </w:rPr>
        <w:t>: tijekom cijele godine</w:t>
      </w:r>
    </w:p>
    <w:p w14:paraId="40E5347E" w14:textId="77777777" w:rsidR="00FE2DC6" w:rsidRPr="00E335D6" w:rsidRDefault="00FE2DC6" w:rsidP="00FE2DC6">
      <w:pPr>
        <w:spacing w:after="0" w:line="360" w:lineRule="auto"/>
        <w:jc w:val="both"/>
        <w:outlineLvl w:val="0"/>
        <w:rPr>
          <w:rFonts w:ascii="Times New Roman" w:hAnsi="Times New Roman" w:cs="Times New Roman"/>
          <w:b/>
          <w:sz w:val="24"/>
          <w:szCs w:val="24"/>
        </w:rPr>
      </w:pPr>
      <w:r w:rsidRPr="00E335D6">
        <w:rPr>
          <w:rFonts w:ascii="Times New Roman" w:hAnsi="Times New Roman" w:cs="Times New Roman"/>
          <w:b/>
          <w:sz w:val="24"/>
          <w:szCs w:val="24"/>
        </w:rPr>
        <w:t xml:space="preserve">5. Suradnja sa stručnjacima izvan Centra. </w:t>
      </w:r>
    </w:p>
    <w:p w14:paraId="341BA65B" w14:textId="77777777" w:rsidR="00FE2DC6" w:rsidRPr="00E335D6" w:rsidRDefault="00FE2DC6" w:rsidP="00FE2DC6">
      <w:p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 xml:space="preserve">Skoro svakodnevna suradnja s nadležnim Područnim uredima Hrvatskog zavoda za socijalni rad u svrhu pružanja pomoći i podrške korisnicima i to putem telefonskih razgovora, stručnih timova na kojima je prisutan i socijalni radnik nadležnog područnog ureda Hrvatskog zavoda za socijalni rad, službenih dopisa, emailova… </w:t>
      </w:r>
    </w:p>
    <w:p w14:paraId="23C9D012" w14:textId="77777777" w:rsidR="00FE2DC6" w:rsidRPr="00E335D6" w:rsidRDefault="00FE2DC6" w:rsidP="00FE2DC6">
      <w:p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Suradnja s drugim srodnim ustanovama glede razmjene iskustava, stručnog usavršavanja te premještaja korisnika ukoliko je to u njegovom najboljem interesu.</w:t>
      </w:r>
    </w:p>
    <w:p w14:paraId="1040024E" w14:textId="77777777" w:rsidR="00FE2DC6" w:rsidRPr="00E335D6" w:rsidRDefault="00FE2DC6" w:rsidP="00FE2DC6">
      <w:p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Suradnja s policijskim službenicima radi zaštite korisnika.</w:t>
      </w:r>
    </w:p>
    <w:p w14:paraId="02A533EB" w14:textId="77777777" w:rsidR="00FE2DC6" w:rsidRPr="00E335D6" w:rsidRDefault="00FE2DC6" w:rsidP="00FE2DC6">
      <w:pPr>
        <w:spacing w:after="0" w:line="360" w:lineRule="auto"/>
        <w:jc w:val="both"/>
        <w:outlineLvl w:val="0"/>
        <w:rPr>
          <w:rFonts w:ascii="Times New Roman" w:hAnsi="Times New Roman" w:cs="Times New Roman"/>
          <w:sz w:val="24"/>
          <w:szCs w:val="24"/>
        </w:rPr>
      </w:pPr>
      <w:r w:rsidRPr="00E335D6">
        <w:rPr>
          <w:rFonts w:ascii="Times New Roman" w:hAnsi="Times New Roman" w:cs="Times New Roman"/>
          <w:color w:val="000000" w:themeColor="text1"/>
          <w:sz w:val="24"/>
          <w:szCs w:val="24"/>
        </w:rPr>
        <w:t>Suradnja s Hrvatskim zavodom za zapošljavanje</w:t>
      </w:r>
      <w:r w:rsidRPr="00E335D6">
        <w:rPr>
          <w:rFonts w:ascii="Times New Roman" w:hAnsi="Times New Roman" w:cs="Times New Roman"/>
          <w:color w:val="FF0000"/>
          <w:sz w:val="24"/>
          <w:szCs w:val="24"/>
        </w:rPr>
        <w:t xml:space="preserve">. </w:t>
      </w:r>
      <w:r w:rsidRPr="00E335D6">
        <w:rPr>
          <w:rFonts w:ascii="Times New Roman" w:hAnsi="Times New Roman" w:cs="Times New Roman"/>
          <w:sz w:val="24"/>
          <w:szCs w:val="24"/>
        </w:rPr>
        <w:t xml:space="preserve">Tijekom zadnje godine boravka u Centru u suradnji s HZZZ za učenike se provodi informiranje o mogućnostima nakon završetka školovanja. Bilo da se radi o nastavku obrazovanja na višem stupnju ili informiranju o mogućnostima zapošljavanja osoba s invaliditetom i pravima koja ostvaruju prijavom na Hrvatski zavod za zapošljavanje. </w:t>
      </w:r>
    </w:p>
    <w:p w14:paraId="31CF8AEF" w14:textId="77777777" w:rsidR="00FE2DC6" w:rsidRPr="00E335D6" w:rsidRDefault="00FE2DC6" w:rsidP="00FE2DC6">
      <w:pPr>
        <w:spacing w:after="0" w:line="360" w:lineRule="auto"/>
        <w:jc w:val="both"/>
        <w:outlineLvl w:val="0"/>
        <w:rPr>
          <w:rFonts w:ascii="Times New Roman" w:hAnsi="Times New Roman" w:cs="Times New Roman"/>
          <w:sz w:val="24"/>
          <w:szCs w:val="24"/>
        </w:rPr>
      </w:pPr>
      <w:r w:rsidRPr="00E335D6">
        <w:rPr>
          <w:rFonts w:ascii="Times New Roman" w:hAnsi="Times New Roman" w:cs="Times New Roman"/>
          <w:b/>
          <w:sz w:val="24"/>
          <w:szCs w:val="24"/>
        </w:rPr>
        <w:t>Razdoblje rada</w:t>
      </w:r>
      <w:r w:rsidRPr="00E335D6">
        <w:rPr>
          <w:rFonts w:ascii="Times New Roman" w:hAnsi="Times New Roman" w:cs="Times New Roman"/>
          <w:sz w:val="24"/>
          <w:szCs w:val="24"/>
        </w:rPr>
        <w:t>: tijekom godine.</w:t>
      </w:r>
    </w:p>
    <w:p w14:paraId="0211D37C" w14:textId="77777777" w:rsidR="00FE2DC6" w:rsidRPr="00E335D6" w:rsidRDefault="00FE2DC6" w:rsidP="00FE2DC6">
      <w:pPr>
        <w:spacing w:after="0" w:line="360" w:lineRule="auto"/>
        <w:jc w:val="both"/>
        <w:rPr>
          <w:rFonts w:ascii="Times New Roman" w:hAnsi="Times New Roman" w:cs="Times New Roman"/>
          <w:color w:val="FF0000"/>
          <w:sz w:val="24"/>
          <w:szCs w:val="24"/>
        </w:rPr>
      </w:pPr>
    </w:p>
    <w:p w14:paraId="1CA9A45F" w14:textId="77777777" w:rsidR="00FE2DC6" w:rsidRPr="00E335D6" w:rsidRDefault="00FE2DC6" w:rsidP="00FE2DC6">
      <w:pPr>
        <w:spacing w:after="0" w:line="360" w:lineRule="auto"/>
        <w:jc w:val="both"/>
        <w:outlineLvl w:val="0"/>
        <w:rPr>
          <w:rFonts w:ascii="Times New Roman" w:hAnsi="Times New Roman" w:cs="Times New Roman"/>
          <w:b/>
          <w:sz w:val="24"/>
          <w:szCs w:val="24"/>
        </w:rPr>
      </w:pPr>
      <w:r w:rsidRPr="00E335D6">
        <w:rPr>
          <w:rFonts w:ascii="Times New Roman" w:hAnsi="Times New Roman" w:cs="Times New Roman"/>
          <w:b/>
          <w:sz w:val="24"/>
          <w:szCs w:val="24"/>
        </w:rPr>
        <w:t xml:space="preserve">7. Sudjelovanje u radu Stručnog tima. </w:t>
      </w:r>
    </w:p>
    <w:p w14:paraId="331398E5" w14:textId="77777777" w:rsidR="00FE2DC6" w:rsidRPr="00E335D6" w:rsidRDefault="00FE2DC6" w:rsidP="00FE2DC6">
      <w:pPr>
        <w:spacing w:after="0" w:line="360" w:lineRule="auto"/>
        <w:jc w:val="both"/>
        <w:outlineLvl w:val="0"/>
        <w:rPr>
          <w:rFonts w:ascii="Times New Roman" w:hAnsi="Times New Roman" w:cs="Times New Roman"/>
          <w:sz w:val="24"/>
          <w:szCs w:val="24"/>
        </w:rPr>
      </w:pPr>
      <w:r w:rsidRPr="00E335D6">
        <w:rPr>
          <w:rFonts w:ascii="Times New Roman" w:hAnsi="Times New Roman" w:cs="Times New Roman"/>
          <w:sz w:val="24"/>
          <w:szCs w:val="24"/>
        </w:rPr>
        <w:t xml:space="preserve">Socijalni radnik sudjeluje u radu Stručnog tima kao stalni član. S voditeljem Tima sudjeluje u provedbi zaključaka donesenih na sjednici. U vezi istog surađuje s nadležnim Područnim uredima HZSR, srodnim ustanovama, školama, zdravstvenim ustanovama, policijom i drugima po potrebi. </w:t>
      </w:r>
    </w:p>
    <w:p w14:paraId="72195F03" w14:textId="77777777" w:rsidR="00FE2DC6" w:rsidRPr="00E335D6" w:rsidRDefault="00FE2DC6" w:rsidP="00FE2DC6">
      <w:pPr>
        <w:spacing w:line="360" w:lineRule="auto"/>
        <w:jc w:val="both"/>
        <w:outlineLvl w:val="0"/>
        <w:rPr>
          <w:rFonts w:ascii="Times New Roman" w:hAnsi="Times New Roman" w:cs="Times New Roman"/>
          <w:sz w:val="24"/>
          <w:szCs w:val="24"/>
        </w:rPr>
      </w:pPr>
      <w:r w:rsidRPr="00E335D6">
        <w:rPr>
          <w:rFonts w:ascii="Times New Roman" w:hAnsi="Times New Roman" w:cs="Times New Roman"/>
          <w:b/>
          <w:sz w:val="24"/>
          <w:szCs w:val="24"/>
        </w:rPr>
        <w:t>Razdoblje rada:</w:t>
      </w:r>
      <w:r w:rsidRPr="00E335D6">
        <w:rPr>
          <w:rFonts w:ascii="Times New Roman" w:hAnsi="Times New Roman" w:cs="Times New Roman"/>
          <w:sz w:val="24"/>
          <w:szCs w:val="24"/>
        </w:rPr>
        <w:t xml:space="preserve"> tijekom cijele godine.  </w:t>
      </w:r>
    </w:p>
    <w:p w14:paraId="525EE01D" w14:textId="77777777" w:rsidR="00FE2DC6" w:rsidRPr="00E335D6" w:rsidRDefault="00FE2DC6" w:rsidP="00FE2DC6">
      <w:pPr>
        <w:spacing w:line="360" w:lineRule="auto"/>
        <w:jc w:val="both"/>
        <w:outlineLvl w:val="0"/>
        <w:rPr>
          <w:rFonts w:ascii="Times New Roman" w:hAnsi="Times New Roman" w:cs="Times New Roman"/>
          <w:sz w:val="24"/>
          <w:szCs w:val="24"/>
        </w:rPr>
      </w:pPr>
    </w:p>
    <w:p w14:paraId="1CC89347" w14:textId="77777777" w:rsidR="00FE2DC6" w:rsidRPr="00E335D6" w:rsidRDefault="00FE2DC6" w:rsidP="00FE2DC6">
      <w:pPr>
        <w:spacing w:after="0" w:line="360" w:lineRule="auto"/>
        <w:jc w:val="both"/>
        <w:outlineLvl w:val="0"/>
        <w:rPr>
          <w:rFonts w:ascii="Times New Roman" w:hAnsi="Times New Roman" w:cs="Times New Roman"/>
          <w:b/>
          <w:color w:val="000000" w:themeColor="text1"/>
          <w:sz w:val="24"/>
          <w:szCs w:val="24"/>
        </w:rPr>
      </w:pPr>
      <w:r w:rsidRPr="00E335D6">
        <w:rPr>
          <w:rFonts w:ascii="Times New Roman" w:hAnsi="Times New Roman" w:cs="Times New Roman"/>
          <w:b/>
          <w:color w:val="000000" w:themeColor="text1"/>
          <w:sz w:val="24"/>
          <w:szCs w:val="24"/>
        </w:rPr>
        <w:t>9.</w:t>
      </w:r>
      <w:r w:rsidRPr="00E335D6">
        <w:rPr>
          <w:rFonts w:ascii="Times New Roman" w:hAnsi="Times New Roman" w:cs="Times New Roman"/>
          <w:color w:val="000000" w:themeColor="text1"/>
          <w:sz w:val="24"/>
          <w:szCs w:val="24"/>
        </w:rPr>
        <w:t xml:space="preserve"> </w:t>
      </w:r>
      <w:r w:rsidRPr="00E335D6">
        <w:rPr>
          <w:rFonts w:ascii="Times New Roman" w:hAnsi="Times New Roman" w:cs="Times New Roman"/>
          <w:b/>
          <w:color w:val="000000" w:themeColor="text1"/>
          <w:sz w:val="24"/>
          <w:szCs w:val="24"/>
        </w:rPr>
        <w:t>Sudjeluje u radu Tima za procjenu potreba pružanja socijalnih usluga psihosocijalne podrške</w:t>
      </w:r>
    </w:p>
    <w:p w14:paraId="444D50F0" w14:textId="77777777" w:rsidR="00FE2DC6" w:rsidRPr="00E335D6" w:rsidRDefault="00FE2DC6" w:rsidP="00FE2DC6">
      <w:pPr>
        <w:spacing w:after="0" w:line="360" w:lineRule="auto"/>
        <w:jc w:val="both"/>
        <w:outlineLvl w:val="0"/>
        <w:rPr>
          <w:rFonts w:ascii="Times New Roman" w:hAnsi="Times New Roman" w:cs="Times New Roman"/>
          <w:color w:val="000000" w:themeColor="text1"/>
          <w:sz w:val="24"/>
          <w:szCs w:val="24"/>
        </w:rPr>
      </w:pPr>
      <w:r w:rsidRPr="00E335D6">
        <w:rPr>
          <w:rFonts w:ascii="Times New Roman" w:hAnsi="Times New Roman" w:cs="Times New Roman"/>
          <w:color w:val="000000" w:themeColor="text1"/>
          <w:sz w:val="24"/>
          <w:szCs w:val="24"/>
        </w:rPr>
        <w:t xml:space="preserve">Tim za procjenu potreba pružanja socijalnih usluga psihosocijalne podrške sastoji se od stručnjaka različitih profila. Socijalni radnik je nezaobilazni član tima. Rad socijalnog radnika je usmjeren na cjelovitu zaštitu korisnika što zahtjeva multidisciolinarni pristup i rehabilitaciju korisnika kao slojevit proces Uloga socijalnog radnika je </w:t>
      </w:r>
      <w:r w:rsidRPr="00E335D6">
        <w:rPr>
          <w:rFonts w:ascii="Times New Roman" w:hAnsi="Times New Roman" w:cs="Times New Roman"/>
          <w:color w:val="000000" w:themeColor="text1"/>
          <w:sz w:val="24"/>
          <w:szCs w:val="24"/>
        </w:rPr>
        <w:lastRenderedPageBreak/>
        <w:t xml:space="preserve">pružanje socijalne podrške, informiranje, upućivanje na ostale relevantne aktere, povezivanje s ostalim strukama i pomoć u rješavanju socijalno rizičnih situacija. Socijalni radnik se savjetodavnim radom zalaže za promicanje obiteljskih vrijednosti i odgovorno roditeljstvo, budući da je iznimno važno da roditelj bude partner stručnjacima u provođenju psihosocijalne podrške. </w:t>
      </w:r>
    </w:p>
    <w:p w14:paraId="1E828781" w14:textId="77777777" w:rsidR="00FE2DC6" w:rsidRPr="00E335D6" w:rsidRDefault="00FE2DC6" w:rsidP="00FE2DC6">
      <w:pPr>
        <w:spacing w:line="360" w:lineRule="auto"/>
        <w:jc w:val="both"/>
        <w:outlineLvl w:val="0"/>
        <w:rPr>
          <w:rFonts w:ascii="Times New Roman" w:hAnsi="Times New Roman" w:cs="Times New Roman"/>
          <w:sz w:val="24"/>
          <w:szCs w:val="24"/>
        </w:rPr>
      </w:pPr>
      <w:r w:rsidRPr="00E335D6">
        <w:rPr>
          <w:rFonts w:ascii="Times New Roman" w:hAnsi="Times New Roman" w:cs="Times New Roman"/>
          <w:b/>
          <w:sz w:val="24"/>
          <w:szCs w:val="24"/>
        </w:rPr>
        <w:t>Razdoblje rada:</w:t>
      </w:r>
      <w:r w:rsidRPr="00E335D6">
        <w:rPr>
          <w:rFonts w:ascii="Times New Roman" w:hAnsi="Times New Roman" w:cs="Times New Roman"/>
          <w:sz w:val="24"/>
          <w:szCs w:val="24"/>
        </w:rPr>
        <w:t xml:space="preserve"> tijekom cijele godine.  </w:t>
      </w:r>
    </w:p>
    <w:p w14:paraId="43305579" w14:textId="77777777" w:rsidR="00FE2DC6" w:rsidRPr="00E335D6" w:rsidRDefault="00FE2DC6" w:rsidP="00FE2DC6">
      <w:pPr>
        <w:spacing w:after="0" w:line="360" w:lineRule="auto"/>
        <w:jc w:val="both"/>
        <w:outlineLvl w:val="0"/>
        <w:rPr>
          <w:rFonts w:ascii="Times New Roman" w:hAnsi="Times New Roman" w:cs="Times New Roman"/>
          <w:b/>
          <w:sz w:val="24"/>
          <w:szCs w:val="24"/>
        </w:rPr>
      </w:pPr>
      <w:r w:rsidRPr="00E335D6">
        <w:rPr>
          <w:rFonts w:ascii="Times New Roman" w:hAnsi="Times New Roman" w:cs="Times New Roman"/>
          <w:b/>
          <w:sz w:val="24"/>
          <w:szCs w:val="24"/>
        </w:rPr>
        <w:t>11. Rad sa studentima</w:t>
      </w:r>
    </w:p>
    <w:p w14:paraId="304BEA5C" w14:textId="77777777" w:rsidR="00FE2DC6" w:rsidRPr="00E335D6" w:rsidRDefault="00FE2DC6" w:rsidP="00FE2DC6">
      <w:pPr>
        <w:spacing w:after="0" w:line="360" w:lineRule="auto"/>
        <w:jc w:val="both"/>
        <w:rPr>
          <w:rFonts w:ascii="Times New Roman" w:hAnsi="Times New Roman" w:cs="Times New Roman"/>
          <w:sz w:val="24"/>
          <w:szCs w:val="24"/>
          <w:lang w:eastAsia="hr-HR"/>
        </w:rPr>
      </w:pPr>
      <w:r w:rsidRPr="00E335D6">
        <w:rPr>
          <w:rFonts w:ascii="Times New Roman" w:hAnsi="Times New Roman" w:cs="Times New Roman"/>
          <w:bCs/>
          <w:sz w:val="24"/>
          <w:szCs w:val="24"/>
          <w:lang w:eastAsia="hr-HR"/>
        </w:rPr>
        <w:t>Studenti se upoznaju s radom ustanove, strukturom zaposlenih stručnjaka te podjelom poslova unutar ustanove.</w:t>
      </w:r>
      <w:r w:rsidRPr="00E335D6">
        <w:rPr>
          <w:rFonts w:ascii="Times New Roman" w:hAnsi="Times New Roman" w:cs="Times New Roman"/>
          <w:sz w:val="24"/>
          <w:szCs w:val="24"/>
          <w:lang w:eastAsia="hr-HR"/>
        </w:rPr>
        <w:t xml:space="preserve"> </w:t>
      </w:r>
      <w:r w:rsidRPr="00E335D6">
        <w:rPr>
          <w:rFonts w:ascii="Times New Roman" w:hAnsi="Times New Roman" w:cs="Times New Roman"/>
          <w:bCs/>
          <w:sz w:val="24"/>
          <w:szCs w:val="24"/>
          <w:lang w:eastAsia="hr-HR"/>
        </w:rPr>
        <w:t>Upoznaju se s uslugama koje ustanova pruža te projektima koji se provode. Upoznaju se i rade na dokumentaciji ustanove.</w:t>
      </w:r>
    </w:p>
    <w:p w14:paraId="6B6A985F" w14:textId="77777777" w:rsidR="00FE2DC6" w:rsidRPr="00E335D6" w:rsidRDefault="00FE2DC6" w:rsidP="00FE2DC6">
      <w:pPr>
        <w:spacing w:after="0" w:line="360" w:lineRule="auto"/>
        <w:jc w:val="both"/>
        <w:rPr>
          <w:rFonts w:ascii="Times New Roman" w:hAnsi="Times New Roman" w:cs="Times New Roman"/>
          <w:bCs/>
          <w:sz w:val="24"/>
          <w:szCs w:val="24"/>
          <w:lang w:eastAsia="hr-HR"/>
        </w:rPr>
      </w:pPr>
      <w:r w:rsidRPr="00E335D6">
        <w:rPr>
          <w:rFonts w:ascii="Times New Roman" w:hAnsi="Times New Roman" w:cs="Times New Roman"/>
          <w:bCs/>
          <w:sz w:val="24"/>
          <w:szCs w:val="24"/>
          <w:lang w:eastAsia="hr-HR"/>
        </w:rPr>
        <w:t>Upoznaju se sa specifičnim potrebama korisnika ustanove, vrstom i težinom njihovog  oštećenja te različitim problemskim/ izazovnim situacijama s kojima se susreću u svakodnevnom životu.</w:t>
      </w:r>
      <w:r w:rsidRPr="00E335D6">
        <w:rPr>
          <w:rFonts w:ascii="Times New Roman" w:hAnsi="Times New Roman" w:cs="Times New Roman"/>
          <w:sz w:val="24"/>
          <w:szCs w:val="24"/>
          <w:lang w:eastAsia="hr-HR"/>
        </w:rPr>
        <w:t xml:space="preserve"> </w:t>
      </w:r>
      <w:r w:rsidRPr="00E335D6">
        <w:rPr>
          <w:rFonts w:ascii="Times New Roman" w:hAnsi="Times New Roman" w:cs="Times New Roman"/>
          <w:bCs/>
          <w:sz w:val="24"/>
          <w:szCs w:val="24"/>
          <w:lang w:eastAsia="hr-HR"/>
        </w:rPr>
        <w:t>Upoznaju se s poslovima i zadacima socijalnog radnika u ustanovi.</w:t>
      </w:r>
      <w:r w:rsidRPr="00E335D6">
        <w:rPr>
          <w:rFonts w:ascii="Times New Roman" w:hAnsi="Times New Roman" w:cs="Times New Roman"/>
          <w:sz w:val="24"/>
          <w:szCs w:val="24"/>
          <w:lang w:eastAsia="hr-HR"/>
        </w:rPr>
        <w:t xml:space="preserve"> Organiziraju se </w:t>
      </w:r>
      <w:r w:rsidRPr="00E335D6">
        <w:rPr>
          <w:rFonts w:ascii="Times New Roman" w:hAnsi="Times New Roman" w:cs="Times New Roman"/>
          <w:bCs/>
          <w:sz w:val="24"/>
          <w:szCs w:val="24"/>
          <w:lang w:eastAsia="hr-HR"/>
        </w:rPr>
        <w:t>susreti s korisnicima ustanove i pomaže im se pri sastavljanju socijalne anamneze. Ovakva suradnja sa Studijskim Centrom za socijalni rad ima za cilj prvenstveno senzibilizaciju studenata socijalnog rada kao budućih stručnjaka na potrebe osoba s invaliditetom, upoznavanje sa specifičnostima socijalnog rada s osobama s invaliditetom i stjecanje vještina, znanja i kompetencija kako biste postali stručnjaci u socijalnoj djelatnosti.</w:t>
      </w:r>
    </w:p>
    <w:p w14:paraId="6D40A06F" w14:textId="77777777" w:rsidR="00FE2DC6" w:rsidRPr="00E335D6" w:rsidRDefault="00FE2DC6" w:rsidP="00FE2DC6">
      <w:pPr>
        <w:spacing w:line="360" w:lineRule="auto"/>
        <w:jc w:val="both"/>
        <w:outlineLvl w:val="0"/>
        <w:rPr>
          <w:rFonts w:ascii="Times New Roman" w:hAnsi="Times New Roman" w:cs="Times New Roman"/>
          <w:sz w:val="24"/>
          <w:szCs w:val="24"/>
        </w:rPr>
      </w:pPr>
      <w:r w:rsidRPr="00E335D6">
        <w:rPr>
          <w:rFonts w:ascii="Times New Roman" w:hAnsi="Times New Roman" w:cs="Times New Roman"/>
          <w:b/>
          <w:sz w:val="24"/>
          <w:szCs w:val="24"/>
        </w:rPr>
        <w:t>Razdoblje rada:</w:t>
      </w:r>
      <w:r w:rsidRPr="00E335D6">
        <w:rPr>
          <w:rFonts w:ascii="Times New Roman" w:hAnsi="Times New Roman" w:cs="Times New Roman"/>
          <w:sz w:val="24"/>
          <w:szCs w:val="24"/>
        </w:rPr>
        <w:t xml:space="preserve"> tijekom travnja i svibnja. </w:t>
      </w:r>
    </w:p>
    <w:p w14:paraId="35422FA8" w14:textId="77777777" w:rsidR="00FE2DC6" w:rsidRPr="00E335D6" w:rsidRDefault="00FE2DC6" w:rsidP="00FE2DC6">
      <w:pPr>
        <w:spacing w:after="0" w:line="360" w:lineRule="auto"/>
        <w:jc w:val="both"/>
        <w:outlineLvl w:val="0"/>
        <w:rPr>
          <w:rFonts w:ascii="Times New Roman" w:hAnsi="Times New Roman" w:cs="Times New Roman"/>
          <w:b/>
          <w:sz w:val="24"/>
          <w:szCs w:val="24"/>
        </w:rPr>
      </w:pPr>
      <w:r w:rsidRPr="00E335D6">
        <w:rPr>
          <w:rFonts w:ascii="Times New Roman" w:hAnsi="Times New Roman" w:cs="Times New Roman"/>
          <w:b/>
          <w:sz w:val="24"/>
          <w:szCs w:val="24"/>
        </w:rPr>
        <w:t>12. Rad s vježbenicima</w:t>
      </w:r>
    </w:p>
    <w:p w14:paraId="472B1E4A" w14:textId="77777777" w:rsidR="00FE2DC6" w:rsidRPr="00E335D6" w:rsidRDefault="00FE2DC6" w:rsidP="00FE2DC6">
      <w:p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Vježbenici se upoznaju s ustrojem Centra za odgoj i obrazovanje Dubrava, te različitim djelatnostima koje se provode u našem Centru od odgoja, obrazovanja, zdravstva, rehabilitacije a naročito s poslovima socijalnog radnika. Obavljaju poslove propisane Pravilnikom o vježbeničkom stažu djelatnika u ustanovama socijalne skrbi.</w:t>
      </w:r>
    </w:p>
    <w:p w14:paraId="1B60E784" w14:textId="77777777" w:rsidR="00FE2DC6" w:rsidRPr="00E335D6" w:rsidRDefault="00FE2DC6" w:rsidP="00FE2DC6">
      <w:pPr>
        <w:spacing w:line="360" w:lineRule="auto"/>
        <w:jc w:val="both"/>
        <w:outlineLvl w:val="0"/>
        <w:rPr>
          <w:rFonts w:ascii="Times New Roman" w:hAnsi="Times New Roman" w:cs="Times New Roman"/>
          <w:sz w:val="24"/>
          <w:szCs w:val="24"/>
        </w:rPr>
      </w:pPr>
      <w:r w:rsidRPr="00E335D6">
        <w:rPr>
          <w:rFonts w:ascii="Times New Roman" w:hAnsi="Times New Roman" w:cs="Times New Roman"/>
          <w:b/>
          <w:sz w:val="24"/>
          <w:szCs w:val="24"/>
        </w:rPr>
        <w:t>Razdoblje rada:</w:t>
      </w:r>
      <w:r w:rsidRPr="00E335D6">
        <w:rPr>
          <w:rFonts w:ascii="Times New Roman" w:hAnsi="Times New Roman" w:cs="Times New Roman"/>
          <w:sz w:val="24"/>
          <w:szCs w:val="24"/>
        </w:rPr>
        <w:t xml:space="preserve"> tijekom godine. </w:t>
      </w:r>
    </w:p>
    <w:p w14:paraId="2C5EC987" w14:textId="77777777" w:rsidR="00FE2DC6" w:rsidRPr="00E335D6" w:rsidRDefault="00FE2DC6" w:rsidP="00FE2DC6">
      <w:pPr>
        <w:spacing w:line="360" w:lineRule="auto"/>
        <w:jc w:val="both"/>
        <w:outlineLvl w:val="0"/>
        <w:rPr>
          <w:rFonts w:ascii="Times New Roman" w:hAnsi="Times New Roman" w:cs="Times New Roman"/>
          <w:b/>
          <w:sz w:val="24"/>
          <w:szCs w:val="24"/>
        </w:rPr>
      </w:pPr>
      <w:r w:rsidRPr="00E335D6">
        <w:rPr>
          <w:rFonts w:ascii="Times New Roman" w:hAnsi="Times New Roman" w:cs="Times New Roman"/>
          <w:b/>
          <w:sz w:val="24"/>
          <w:szCs w:val="24"/>
        </w:rPr>
        <w:t>13. Praćenje stručne literature i drugi oblici stručnog usavršavanja.</w:t>
      </w:r>
    </w:p>
    <w:p w14:paraId="26B6C7E1" w14:textId="440D261E" w:rsidR="00FE2DC6" w:rsidRPr="00E335D6" w:rsidRDefault="00FE2DC6" w:rsidP="00FE2DC6">
      <w:pPr>
        <w:spacing w:line="360" w:lineRule="auto"/>
        <w:jc w:val="both"/>
        <w:rPr>
          <w:rFonts w:ascii="Times New Roman" w:hAnsi="Times New Roman" w:cs="Times New Roman"/>
          <w:sz w:val="24"/>
          <w:szCs w:val="24"/>
        </w:rPr>
      </w:pPr>
      <w:r w:rsidRPr="00E335D6">
        <w:rPr>
          <w:rFonts w:ascii="Times New Roman" w:hAnsi="Times New Roman" w:cs="Times New Roman"/>
          <w:sz w:val="24"/>
          <w:szCs w:val="24"/>
        </w:rPr>
        <w:t>Kontinuirano stručno usavršavanje odvija se kroz praćenje stručne literature, prisustvovanjem i aktivnim sudjelovanjem na seminarima – radionicama, aktivima i dr. u Centru i izvan Centra. Redovito praćenje zakonskih propisa i njihovih izmjena u području socijalne skrbi i drugim srodnim djelatnostima.</w:t>
      </w:r>
    </w:p>
    <w:p w14:paraId="3182C826" w14:textId="477C2816" w:rsidR="00FE2DC6" w:rsidRPr="00E335D6" w:rsidRDefault="00FE2DC6" w:rsidP="00FE2DC6">
      <w:pPr>
        <w:spacing w:line="360" w:lineRule="auto"/>
        <w:jc w:val="both"/>
        <w:outlineLvl w:val="0"/>
        <w:rPr>
          <w:rFonts w:ascii="Times New Roman" w:hAnsi="Times New Roman" w:cs="Times New Roman"/>
          <w:sz w:val="24"/>
          <w:szCs w:val="24"/>
        </w:rPr>
      </w:pPr>
      <w:r w:rsidRPr="00E335D6">
        <w:rPr>
          <w:rFonts w:ascii="Times New Roman" w:hAnsi="Times New Roman" w:cs="Times New Roman"/>
          <w:b/>
          <w:sz w:val="24"/>
          <w:szCs w:val="24"/>
        </w:rPr>
        <w:t>Razdoblje rada</w:t>
      </w:r>
      <w:r w:rsidRPr="00E335D6">
        <w:rPr>
          <w:rFonts w:ascii="Times New Roman" w:hAnsi="Times New Roman" w:cs="Times New Roman"/>
          <w:sz w:val="24"/>
          <w:szCs w:val="24"/>
        </w:rPr>
        <w:t xml:space="preserve">: tijekom godine. </w:t>
      </w:r>
    </w:p>
    <w:p w14:paraId="01452D5B" w14:textId="77777777" w:rsidR="00FE2DC6" w:rsidRPr="00E335D6" w:rsidRDefault="00FE2DC6" w:rsidP="00FE2DC6">
      <w:pPr>
        <w:spacing w:after="0" w:line="360" w:lineRule="auto"/>
        <w:jc w:val="both"/>
        <w:outlineLvl w:val="0"/>
        <w:rPr>
          <w:rFonts w:ascii="Times New Roman" w:hAnsi="Times New Roman" w:cs="Times New Roman"/>
          <w:b/>
          <w:sz w:val="24"/>
          <w:szCs w:val="24"/>
        </w:rPr>
      </w:pPr>
      <w:r w:rsidRPr="00E335D6">
        <w:rPr>
          <w:rFonts w:ascii="Times New Roman" w:hAnsi="Times New Roman" w:cs="Times New Roman"/>
          <w:b/>
          <w:sz w:val="24"/>
          <w:szCs w:val="24"/>
        </w:rPr>
        <w:t>14. Vođenje propisane dokumentacije</w:t>
      </w:r>
    </w:p>
    <w:p w14:paraId="55E99D7A" w14:textId="77777777" w:rsidR="00FE2DC6" w:rsidRPr="00E335D6" w:rsidRDefault="00FE2DC6" w:rsidP="00FE2DC6">
      <w:pPr>
        <w:spacing w:after="0" w:line="360" w:lineRule="auto"/>
        <w:jc w:val="both"/>
        <w:outlineLvl w:val="0"/>
        <w:rPr>
          <w:rFonts w:ascii="Times New Roman" w:hAnsi="Times New Roman" w:cs="Times New Roman"/>
          <w:sz w:val="24"/>
          <w:szCs w:val="24"/>
        </w:rPr>
      </w:pPr>
      <w:r w:rsidRPr="00E335D6">
        <w:rPr>
          <w:rFonts w:ascii="Times New Roman" w:hAnsi="Times New Roman" w:cs="Times New Roman"/>
          <w:sz w:val="24"/>
          <w:szCs w:val="24"/>
        </w:rPr>
        <w:t>služi pravilnom planiranju i evaluaciji tretmana korisnika</w:t>
      </w:r>
    </w:p>
    <w:p w14:paraId="7E4B2B9B" w14:textId="77777777" w:rsidR="00FE2DC6" w:rsidRPr="00E335D6" w:rsidRDefault="00FE2DC6" w:rsidP="00FE2DC6">
      <w:p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U području stručne dokumentacije, socijalni radnik</w:t>
      </w:r>
    </w:p>
    <w:p w14:paraId="24D4E042" w14:textId="77777777" w:rsidR="00FE2DC6" w:rsidRPr="00E335D6" w:rsidRDefault="00FE2DC6">
      <w:pPr>
        <w:numPr>
          <w:ilvl w:val="0"/>
          <w:numId w:val="94"/>
        </w:num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izrađuje godišnji plan i programa</w:t>
      </w:r>
    </w:p>
    <w:p w14:paraId="15ABFCB3" w14:textId="77777777" w:rsidR="00FE2DC6" w:rsidRPr="00E335D6" w:rsidRDefault="00FE2DC6">
      <w:pPr>
        <w:numPr>
          <w:ilvl w:val="0"/>
          <w:numId w:val="94"/>
        </w:num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izrađuje mjesečni plan i program rada/realizacija</w:t>
      </w:r>
    </w:p>
    <w:p w14:paraId="020A25C4" w14:textId="77777777" w:rsidR="00FE2DC6" w:rsidRPr="00E335D6" w:rsidRDefault="00FE2DC6">
      <w:pPr>
        <w:numPr>
          <w:ilvl w:val="0"/>
          <w:numId w:val="94"/>
        </w:num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lastRenderedPageBreak/>
        <w:t>vodi dnevnika rada</w:t>
      </w:r>
    </w:p>
    <w:p w14:paraId="5A576F4C" w14:textId="77777777" w:rsidR="00FE2DC6" w:rsidRPr="00E335D6" w:rsidRDefault="00FE2DC6">
      <w:pPr>
        <w:numPr>
          <w:ilvl w:val="0"/>
          <w:numId w:val="94"/>
        </w:num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vodi matičnu knjigu korisnika i upis korisnika u registar</w:t>
      </w:r>
    </w:p>
    <w:p w14:paraId="67559F0F" w14:textId="77777777" w:rsidR="00FE2DC6" w:rsidRPr="00E335D6" w:rsidRDefault="00FE2DC6">
      <w:pPr>
        <w:numPr>
          <w:ilvl w:val="0"/>
          <w:numId w:val="94"/>
        </w:num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ispunjava osobne listove korisnika</w:t>
      </w:r>
    </w:p>
    <w:p w14:paraId="5AC3FB3B" w14:textId="77777777" w:rsidR="00FE2DC6" w:rsidRPr="00E335D6" w:rsidRDefault="00FE2DC6">
      <w:pPr>
        <w:numPr>
          <w:ilvl w:val="0"/>
          <w:numId w:val="94"/>
        </w:num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ispunjavan individualne programa rada za korisnike koji su ove školske godine upisani</w:t>
      </w:r>
    </w:p>
    <w:p w14:paraId="2B89FF25" w14:textId="77777777" w:rsidR="00FE2DC6" w:rsidRPr="00E335D6" w:rsidRDefault="00FE2DC6">
      <w:pPr>
        <w:numPr>
          <w:ilvl w:val="0"/>
          <w:numId w:val="94"/>
        </w:num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vođenje kartoteke osobnih listova</w:t>
      </w:r>
    </w:p>
    <w:p w14:paraId="680DF9D1" w14:textId="77777777" w:rsidR="00FE2DC6" w:rsidRPr="00E335D6" w:rsidRDefault="00FE2DC6">
      <w:pPr>
        <w:numPr>
          <w:ilvl w:val="0"/>
          <w:numId w:val="94"/>
        </w:num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vođenje dosjea učenika</w:t>
      </w:r>
    </w:p>
    <w:p w14:paraId="7B35BCC9" w14:textId="77777777" w:rsidR="00FE2DC6" w:rsidRPr="00E335D6" w:rsidRDefault="00FE2DC6">
      <w:pPr>
        <w:numPr>
          <w:ilvl w:val="0"/>
          <w:numId w:val="94"/>
        </w:num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liste praćenja za korisnike</w:t>
      </w:r>
    </w:p>
    <w:p w14:paraId="57986082" w14:textId="77777777" w:rsidR="00FE2DC6" w:rsidRPr="00E335D6" w:rsidRDefault="00FE2DC6">
      <w:pPr>
        <w:numPr>
          <w:ilvl w:val="0"/>
          <w:numId w:val="94"/>
        </w:num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ostali administrativni poslovi, prijedlozi, mišljenja obavijesti</w:t>
      </w:r>
    </w:p>
    <w:p w14:paraId="26DBAB44" w14:textId="77777777" w:rsidR="00FE2DC6" w:rsidRPr="00E335D6" w:rsidRDefault="00FE2DC6" w:rsidP="00FE2DC6">
      <w:pPr>
        <w:spacing w:line="360" w:lineRule="auto"/>
        <w:jc w:val="both"/>
        <w:outlineLvl w:val="0"/>
        <w:rPr>
          <w:rFonts w:ascii="Times New Roman" w:hAnsi="Times New Roman" w:cs="Times New Roman"/>
          <w:sz w:val="24"/>
          <w:szCs w:val="24"/>
        </w:rPr>
      </w:pPr>
      <w:r w:rsidRPr="00E335D6">
        <w:rPr>
          <w:rFonts w:ascii="Times New Roman" w:hAnsi="Times New Roman" w:cs="Times New Roman"/>
          <w:sz w:val="24"/>
          <w:szCs w:val="24"/>
        </w:rPr>
        <w:t xml:space="preserve">Razdoblje rada: tijekom cijele godine. </w:t>
      </w:r>
    </w:p>
    <w:p w14:paraId="1EAF7978" w14:textId="0A967553" w:rsidR="00FE2DC6" w:rsidRPr="00E335D6" w:rsidRDefault="00FE2DC6" w:rsidP="00FE2DC6">
      <w:pPr>
        <w:spacing w:line="360" w:lineRule="auto"/>
        <w:jc w:val="both"/>
        <w:rPr>
          <w:rFonts w:ascii="Times New Roman" w:hAnsi="Times New Roman" w:cs="Times New Roman"/>
          <w:b/>
          <w:sz w:val="24"/>
          <w:szCs w:val="24"/>
        </w:rPr>
      </w:pPr>
      <w:r w:rsidRPr="00E335D6">
        <w:rPr>
          <w:rFonts w:ascii="Times New Roman" w:hAnsi="Times New Roman" w:cs="Times New Roman"/>
          <w:b/>
          <w:sz w:val="24"/>
          <w:szCs w:val="24"/>
        </w:rPr>
        <w:t>15. Ostali poslovi</w:t>
      </w:r>
    </w:p>
    <w:p w14:paraId="4CD3B527" w14:textId="77777777" w:rsidR="00FE2DC6" w:rsidRPr="00E335D6" w:rsidRDefault="00FE2DC6" w:rsidP="00FE2DC6">
      <w:pPr>
        <w:spacing w:line="360" w:lineRule="auto"/>
        <w:jc w:val="both"/>
        <w:rPr>
          <w:rFonts w:ascii="Times New Roman" w:hAnsi="Times New Roman" w:cs="Times New Roman"/>
          <w:sz w:val="24"/>
          <w:szCs w:val="24"/>
        </w:rPr>
      </w:pPr>
      <w:r w:rsidRPr="00E335D6">
        <w:rPr>
          <w:rFonts w:ascii="Times New Roman" w:hAnsi="Times New Roman" w:cs="Times New Roman"/>
          <w:sz w:val="24"/>
          <w:szCs w:val="24"/>
        </w:rPr>
        <w:t>Poslove po nalogu ravnatelja.</w:t>
      </w:r>
    </w:p>
    <w:bookmarkEnd w:id="23"/>
    <w:p w14:paraId="714814F4" w14:textId="77777777" w:rsidR="005F746A" w:rsidRPr="00E335D6" w:rsidRDefault="005F746A" w:rsidP="008D5498">
      <w:pPr>
        <w:pStyle w:val="Bezproreda"/>
        <w:rPr>
          <w:rFonts w:ascii="Times New Roman" w:hAnsi="Times New Roman" w:cs="Times New Roman"/>
          <w:b/>
          <w:sz w:val="24"/>
          <w:szCs w:val="24"/>
        </w:rPr>
      </w:pPr>
    </w:p>
    <w:p w14:paraId="7558B72B" w14:textId="4C26947B" w:rsidR="005F746A" w:rsidRPr="00E335D6" w:rsidRDefault="005F746A" w:rsidP="00FE2DC6">
      <w:pPr>
        <w:pStyle w:val="Bezproreda"/>
        <w:rPr>
          <w:rFonts w:ascii="Times New Roman" w:hAnsi="Times New Roman" w:cs="Times New Roman"/>
          <w:b/>
          <w:sz w:val="32"/>
          <w:szCs w:val="32"/>
        </w:rPr>
      </w:pPr>
      <w:r w:rsidRPr="00E335D6">
        <w:rPr>
          <w:rFonts w:ascii="Times New Roman" w:hAnsi="Times New Roman" w:cs="Times New Roman"/>
          <w:b/>
          <w:sz w:val="32"/>
          <w:szCs w:val="32"/>
        </w:rPr>
        <w:t xml:space="preserve">PLAN I PROGRAM RADA PSIHOLOGA ZA </w:t>
      </w:r>
      <w:r w:rsidR="00D47314" w:rsidRPr="00E335D6">
        <w:rPr>
          <w:rFonts w:ascii="Times New Roman" w:hAnsi="Times New Roman" w:cs="Times New Roman"/>
          <w:b/>
          <w:sz w:val="32"/>
          <w:szCs w:val="32"/>
        </w:rPr>
        <w:t>2024</w:t>
      </w:r>
      <w:r w:rsidRPr="00E335D6">
        <w:rPr>
          <w:rFonts w:ascii="Times New Roman" w:hAnsi="Times New Roman" w:cs="Times New Roman"/>
          <w:b/>
          <w:sz w:val="32"/>
          <w:szCs w:val="32"/>
        </w:rPr>
        <w:t>. GODINU</w:t>
      </w:r>
    </w:p>
    <w:p w14:paraId="6777E76D" w14:textId="77777777" w:rsidR="005F746A" w:rsidRPr="00E335D6" w:rsidRDefault="005F746A" w:rsidP="005F746A">
      <w:pPr>
        <w:pStyle w:val="Bezproreda"/>
        <w:jc w:val="both"/>
        <w:rPr>
          <w:rFonts w:ascii="Times New Roman" w:hAnsi="Times New Roman" w:cs="Times New Roman"/>
          <w:sz w:val="24"/>
          <w:szCs w:val="24"/>
        </w:rPr>
      </w:pPr>
    </w:p>
    <w:p w14:paraId="05FBDA4A" w14:textId="77777777" w:rsidR="00FE2DC6" w:rsidRPr="00E335D6" w:rsidRDefault="00FE2DC6">
      <w:pPr>
        <w:numPr>
          <w:ilvl w:val="0"/>
          <w:numId w:val="163"/>
        </w:numPr>
        <w:spacing w:after="0" w:line="240" w:lineRule="auto"/>
        <w:jc w:val="both"/>
        <w:rPr>
          <w:rFonts w:ascii="Times New Roman" w:hAnsi="Times New Roman" w:cs="Times New Roman"/>
          <w:b/>
          <w:sz w:val="24"/>
          <w:szCs w:val="24"/>
        </w:rPr>
      </w:pPr>
      <w:r w:rsidRPr="00E335D6">
        <w:rPr>
          <w:rFonts w:ascii="Times New Roman" w:hAnsi="Times New Roman" w:cs="Times New Roman"/>
          <w:b/>
          <w:sz w:val="24"/>
          <w:szCs w:val="24"/>
        </w:rPr>
        <w:t>Planiranje rada, evaluacija rada i vođenje dokumentacije/evidencije o provedenim aktivnostima</w:t>
      </w:r>
    </w:p>
    <w:p w14:paraId="29F201D4" w14:textId="77777777" w:rsidR="00FE2DC6" w:rsidRPr="00E335D6" w:rsidRDefault="00FE2DC6" w:rsidP="00FE2DC6">
      <w:pPr>
        <w:spacing w:line="240" w:lineRule="auto"/>
        <w:ind w:left="708"/>
        <w:jc w:val="both"/>
        <w:rPr>
          <w:rFonts w:ascii="Times New Roman" w:hAnsi="Times New Roman" w:cs="Times New Roman"/>
          <w:sz w:val="24"/>
          <w:szCs w:val="24"/>
        </w:rPr>
      </w:pPr>
      <w:r w:rsidRPr="00E335D6">
        <w:rPr>
          <w:rFonts w:ascii="Times New Roman" w:hAnsi="Times New Roman" w:cs="Times New Roman"/>
          <w:sz w:val="24"/>
          <w:szCs w:val="24"/>
        </w:rPr>
        <w:t>Plan i program rada psihologa u godini 2024. obuhvatit će sljedeće poslove i radne zadatke:</w:t>
      </w:r>
    </w:p>
    <w:p w14:paraId="443CFDA7" w14:textId="77777777" w:rsidR="00FE2DC6" w:rsidRPr="00E335D6" w:rsidRDefault="00FE2DC6" w:rsidP="00FE2DC6">
      <w:pPr>
        <w:spacing w:line="240" w:lineRule="auto"/>
        <w:ind w:left="708"/>
        <w:jc w:val="both"/>
        <w:rPr>
          <w:rFonts w:ascii="Times New Roman" w:hAnsi="Times New Roman" w:cs="Times New Roman"/>
          <w:sz w:val="24"/>
          <w:szCs w:val="24"/>
        </w:rPr>
      </w:pPr>
      <w:r w:rsidRPr="00E335D6">
        <w:rPr>
          <w:rFonts w:ascii="Times New Roman" w:hAnsi="Times New Roman" w:cs="Times New Roman"/>
          <w:sz w:val="24"/>
          <w:szCs w:val="24"/>
        </w:rPr>
        <w:t xml:space="preserve">     Provodi se planiranje i evaluacija na godišnjoj razini, mjesečno se planira i prati realizacija te se svakodnevno vodi dokumentacija/evidencija o provedenim aktivnostima. Psiholog planira individualni rad s korisnicima i sudjeluje u multidisciplinarnom planiranju rada s korisnicima na nivou Centra (IP). Ujedno psiholozi planiraju grupni rad s korisnicima zajedno sa socijalnim radnicama (radionice poticanja socio-emocionalnih vještina). Planiraju se aktivnosti za rad Savjetovališta za roditelje/skrbnike/udomitelje naših korisnika, kao i  potencijalnih korisnika. </w:t>
      </w:r>
    </w:p>
    <w:p w14:paraId="72DBCF20" w14:textId="77777777" w:rsidR="00FE2DC6" w:rsidRPr="00E335D6" w:rsidRDefault="00FE2DC6" w:rsidP="00FE2DC6">
      <w:pPr>
        <w:spacing w:line="240" w:lineRule="auto"/>
        <w:ind w:firstLine="708"/>
        <w:jc w:val="both"/>
        <w:rPr>
          <w:rFonts w:ascii="Times New Roman" w:hAnsi="Times New Roman" w:cs="Times New Roman"/>
          <w:b/>
          <w:sz w:val="24"/>
          <w:szCs w:val="24"/>
        </w:rPr>
      </w:pPr>
    </w:p>
    <w:p w14:paraId="75A5E832" w14:textId="77777777" w:rsidR="00FE2DC6" w:rsidRPr="00E335D6" w:rsidRDefault="00FE2DC6" w:rsidP="006E1D48">
      <w:pPr>
        <w:spacing w:after="0" w:line="240" w:lineRule="auto"/>
        <w:ind w:firstLine="708"/>
        <w:jc w:val="both"/>
        <w:rPr>
          <w:rFonts w:ascii="Times New Roman" w:hAnsi="Times New Roman" w:cs="Times New Roman"/>
          <w:b/>
          <w:sz w:val="24"/>
          <w:szCs w:val="24"/>
        </w:rPr>
      </w:pPr>
      <w:r w:rsidRPr="00E335D6">
        <w:rPr>
          <w:rFonts w:ascii="Times New Roman" w:hAnsi="Times New Roman" w:cs="Times New Roman"/>
          <w:b/>
          <w:sz w:val="24"/>
          <w:szCs w:val="24"/>
        </w:rPr>
        <w:t xml:space="preserve">Razdoblje rada: tijekom cijele školske godine, posebno  početak i kraj </w:t>
      </w:r>
    </w:p>
    <w:p w14:paraId="78C9C3D1" w14:textId="77777777" w:rsidR="00FE2DC6" w:rsidRPr="00E335D6" w:rsidRDefault="00FE2DC6" w:rsidP="006E1D48">
      <w:pPr>
        <w:spacing w:after="0" w:line="240" w:lineRule="auto"/>
        <w:ind w:firstLine="708"/>
        <w:jc w:val="both"/>
        <w:rPr>
          <w:rFonts w:ascii="Times New Roman" w:hAnsi="Times New Roman" w:cs="Times New Roman"/>
          <w:b/>
          <w:sz w:val="24"/>
          <w:szCs w:val="24"/>
        </w:rPr>
      </w:pPr>
      <w:r w:rsidRPr="00E335D6">
        <w:rPr>
          <w:rFonts w:ascii="Times New Roman" w:hAnsi="Times New Roman" w:cs="Times New Roman"/>
          <w:b/>
          <w:sz w:val="24"/>
          <w:szCs w:val="24"/>
        </w:rPr>
        <w:t>godine</w:t>
      </w:r>
    </w:p>
    <w:p w14:paraId="6F6A1A4A" w14:textId="77777777" w:rsidR="00FE2DC6" w:rsidRPr="00E335D6" w:rsidRDefault="00FE2DC6" w:rsidP="00FE2DC6">
      <w:pPr>
        <w:spacing w:line="240" w:lineRule="auto"/>
        <w:jc w:val="both"/>
        <w:rPr>
          <w:rFonts w:ascii="Times New Roman" w:hAnsi="Times New Roman" w:cs="Times New Roman"/>
          <w:sz w:val="24"/>
          <w:szCs w:val="24"/>
        </w:rPr>
      </w:pPr>
    </w:p>
    <w:p w14:paraId="547F8257" w14:textId="77777777" w:rsidR="00FE2DC6" w:rsidRPr="00E335D6" w:rsidRDefault="00FE2DC6">
      <w:pPr>
        <w:numPr>
          <w:ilvl w:val="0"/>
          <w:numId w:val="163"/>
        </w:numPr>
        <w:spacing w:after="0" w:line="240" w:lineRule="auto"/>
        <w:jc w:val="both"/>
        <w:rPr>
          <w:rFonts w:ascii="Times New Roman" w:hAnsi="Times New Roman" w:cs="Times New Roman"/>
          <w:b/>
          <w:sz w:val="24"/>
          <w:szCs w:val="24"/>
        </w:rPr>
      </w:pPr>
      <w:r w:rsidRPr="00E335D6">
        <w:rPr>
          <w:rFonts w:ascii="Times New Roman" w:hAnsi="Times New Roman" w:cs="Times New Roman"/>
          <w:b/>
          <w:sz w:val="24"/>
          <w:szCs w:val="24"/>
        </w:rPr>
        <w:t>Praćenje adaptacije i uspješnosti novih korisnika</w:t>
      </w:r>
    </w:p>
    <w:p w14:paraId="46D812DC" w14:textId="77777777" w:rsidR="00FE2DC6" w:rsidRPr="00E335D6" w:rsidRDefault="00FE2DC6" w:rsidP="00FE2DC6">
      <w:pPr>
        <w:spacing w:line="240" w:lineRule="auto"/>
        <w:ind w:left="708" w:firstLine="6"/>
        <w:jc w:val="both"/>
        <w:rPr>
          <w:rFonts w:ascii="Times New Roman" w:hAnsi="Times New Roman" w:cs="Times New Roman"/>
          <w:sz w:val="24"/>
          <w:szCs w:val="24"/>
        </w:rPr>
      </w:pPr>
      <w:r w:rsidRPr="00E335D6">
        <w:rPr>
          <w:rFonts w:ascii="Times New Roman" w:hAnsi="Times New Roman" w:cs="Times New Roman"/>
          <w:sz w:val="24"/>
          <w:szCs w:val="24"/>
        </w:rPr>
        <w:t xml:space="preserve">Psiholog prati adaptaciju i pruža psihološku podršku korisnicima u  prevladavanju eventualnih adaptacijskih teškoća. </w:t>
      </w:r>
    </w:p>
    <w:p w14:paraId="591BACA7" w14:textId="77777777" w:rsidR="00FE2DC6" w:rsidRPr="00E335D6" w:rsidRDefault="00FE2DC6" w:rsidP="00FE2DC6">
      <w:pPr>
        <w:spacing w:line="240" w:lineRule="auto"/>
        <w:ind w:left="708" w:firstLine="357"/>
        <w:jc w:val="both"/>
        <w:rPr>
          <w:rFonts w:ascii="Times New Roman" w:hAnsi="Times New Roman" w:cs="Times New Roman"/>
          <w:sz w:val="24"/>
          <w:szCs w:val="24"/>
        </w:rPr>
      </w:pPr>
      <w:r w:rsidRPr="00E335D6">
        <w:rPr>
          <w:rFonts w:ascii="Times New Roman" w:hAnsi="Times New Roman" w:cs="Times New Roman"/>
          <w:sz w:val="24"/>
          <w:szCs w:val="24"/>
        </w:rPr>
        <w:t xml:space="preserve">Provodi se strukturirani intervju s roditeljima/ skrbnicima/ udomiteljima kako bi dobili relevantne podatke o dotadašnjem razvoju, teškoćama i potrebama korisnika. Ujedno se upoznaje s medicinskom i psihologijskom dokumentacijom korisnika. Psiholog provodi potrebna psihologijska ispitivanja djece,  te na temelju rezultata ispitivanja daje mišljenje i smjernice za rad s korisnicima. </w:t>
      </w:r>
    </w:p>
    <w:p w14:paraId="15BB582A" w14:textId="77777777" w:rsidR="00FE2DC6" w:rsidRPr="00E335D6" w:rsidRDefault="00FE2DC6" w:rsidP="00FE2DC6">
      <w:pPr>
        <w:spacing w:line="240" w:lineRule="auto"/>
        <w:ind w:left="360"/>
        <w:jc w:val="both"/>
        <w:rPr>
          <w:rFonts w:ascii="Times New Roman" w:hAnsi="Times New Roman" w:cs="Times New Roman"/>
          <w:sz w:val="24"/>
          <w:szCs w:val="24"/>
        </w:rPr>
      </w:pPr>
    </w:p>
    <w:p w14:paraId="4F320066" w14:textId="77777777" w:rsidR="00FE2DC6" w:rsidRPr="00E335D6" w:rsidRDefault="00FE2DC6" w:rsidP="00FE2DC6">
      <w:pPr>
        <w:spacing w:line="240" w:lineRule="auto"/>
        <w:ind w:left="360"/>
        <w:jc w:val="both"/>
        <w:rPr>
          <w:rFonts w:ascii="Times New Roman" w:hAnsi="Times New Roman" w:cs="Times New Roman"/>
          <w:b/>
          <w:sz w:val="24"/>
          <w:szCs w:val="24"/>
        </w:rPr>
      </w:pPr>
      <w:r w:rsidRPr="00E335D6">
        <w:rPr>
          <w:rFonts w:ascii="Times New Roman" w:hAnsi="Times New Roman" w:cs="Times New Roman"/>
          <w:b/>
          <w:sz w:val="24"/>
          <w:szCs w:val="24"/>
        </w:rPr>
        <w:t>Razdoblje rada: rujan, listopad i po potrebi tijekom godine.</w:t>
      </w:r>
    </w:p>
    <w:p w14:paraId="3AF76E61" w14:textId="77777777" w:rsidR="00FE2DC6" w:rsidRPr="00E335D6" w:rsidRDefault="00FE2DC6" w:rsidP="00FE2DC6">
      <w:pPr>
        <w:spacing w:line="240" w:lineRule="auto"/>
        <w:ind w:left="360"/>
        <w:jc w:val="both"/>
        <w:rPr>
          <w:rFonts w:ascii="Times New Roman" w:hAnsi="Times New Roman" w:cs="Times New Roman"/>
          <w:b/>
          <w:sz w:val="24"/>
          <w:szCs w:val="24"/>
        </w:rPr>
      </w:pPr>
      <w:r w:rsidRPr="00E335D6">
        <w:rPr>
          <w:rFonts w:ascii="Times New Roman" w:hAnsi="Times New Roman" w:cs="Times New Roman"/>
          <w:b/>
          <w:sz w:val="24"/>
          <w:szCs w:val="24"/>
        </w:rPr>
        <w:t>Vrijeme rada:</w:t>
      </w:r>
      <w:r w:rsidRPr="00E335D6">
        <w:rPr>
          <w:rFonts w:ascii="Times New Roman" w:hAnsi="Times New Roman" w:cs="Times New Roman"/>
          <w:sz w:val="24"/>
          <w:szCs w:val="24"/>
        </w:rPr>
        <w:t xml:space="preserve"> </w:t>
      </w:r>
      <w:r w:rsidRPr="00E335D6">
        <w:rPr>
          <w:rFonts w:ascii="Times New Roman" w:hAnsi="Times New Roman" w:cs="Times New Roman"/>
          <w:b/>
          <w:sz w:val="24"/>
          <w:szCs w:val="24"/>
          <w:u w:val="single"/>
        </w:rPr>
        <w:t>5 sati tjedno kroz rujan/listopad</w:t>
      </w:r>
    </w:p>
    <w:p w14:paraId="0EF0E8C9" w14:textId="77777777" w:rsidR="00FE2DC6" w:rsidRPr="00E335D6" w:rsidRDefault="00FE2DC6" w:rsidP="00FE2DC6">
      <w:pPr>
        <w:spacing w:line="240" w:lineRule="auto"/>
        <w:ind w:left="357" w:firstLine="357"/>
        <w:jc w:val="both"/>
        <w:rPr>
          <w:rFonts w:ascii="Times New Roman" w:hAnsi="Times New Roman" w:cs="Times New Roman"/>
          <w:sz w:val="24"/>
          <w:szCs w:val="24"/>
        </w:rPr>
      </w:pPr>
      <w:r w:rsidRPr="00E335D6">
        <w:rPr>
          <w:rFonts w:ascii="Times New Roman" w:hAnsi="Times New Roman" w:cs="Times New Roman"/>
          <w:sz w:val="24"/>
          <w:szCs w:val="24"/>
        </w:rPr>
        <w:t xml:space="preserve">Osnovne metode rada: opservacija,  metode  intervjua, analiza dokumentacije, </w:t>
      </w:r>
    </w:p>
    <w:p w14:paraId="4B1F27FB" w14:textId="77777777" w:rsidR="00FE2DC6" w:rsidRPr="00E335D6" w:rsidRDefault="00FE2DC6" w:rsidP="00FE2DC6">
      <w:pPr>
        <w:spacing w:line="240" w:lineRule="auto"/>
        <w:ind w:left="357" w:firstLine="357"/>
        <w:jc w:val="both"/>
        <w:rPr>
          <w:rFonts w:ascii="Times New Roman" w:hAnsi="Times New Roman" w:cs="Times New Roman"/>
          <w:sz w:val="24"/>
          <w:szCs w:val="24"/>
        </w:rPr>
      </w:pPr>
      <w:r w:rsidRPr="00E335D6">
        <w:rPr>
          <w:rFonts w:ascii="Times New Roman" w:hAnsi="Times New Roman" w:cs="Times New Roman"/>
          <w:sz w:val="24"/>
          <w:szCs w:val="24"/>
        </w:rPr>
        <w:lastRenderedPageBreak/>
        <w:t xml:space="preserve">psihodijagnostičko psihološko ispitivanje. </w:t>
      </w:r>
    </w:p>
    <w:p w14:paraId="111391E9" w14:textId="77777777" w:rsidR="00FE2DC6" w:rsidRPr="00E335D6" w:rsidRDefault="00FE2DC6" w:rsidP="00FE2DC6">
      <w:pPr>
        <w:spacing w:line="240" w:lineRule="auto"/>
        <w:jc w:val="both"/>
        <w:rPr>
          <w:rFonts w:ascii="Times New Roman" w:hAnsi="Times New Roman" w:cs="Times New Roman"/>
          <w:sz w:val="24"/>
          <w:szCs w:val="24"/>
        </w:rPr>
      </w:pPr>
    </w:p>
    <w:p w14:paraId="36D15C94" w14:textId="77777777" w:rsidR="00FE2DC6" w:rsidRPr="00E335D6" w:rsidRDefault="00FE2DC6" w:rsidP="00FE2DC6">
      <w:pPr>
        <w:spacing w:line="240" w:lineRule="auto"/>
        <w:jc w:val="both"/>
        <w:rPr>
          <w:rFonts w:ascii="Times New Roman" w:hAnsi="Times New Roman" w:cs="Times New Roman"/>
          <w:b/>
          <w:sz w:val="24"/>
          <w:szCs w:val="24"/>
        </w:rPr>
      </w:pPr>
      <w:r w:rsidRPr="00E335D6">
        <w:rPr>
          <w:rFonts w:ascii="Times New Roman" w:hAnsi="Times New Roman" w:cs="Times New Roman"/>
          <w:b/>
          <w:sz w:val="24"/>
          <w:szCs w:val="24"/>
        </w:rPr>
        <w:t>3. Psihodijagnostička procjena</w:t>
      </w:r>
    </w:p>
    <w:p w14:paraId="69D5CBBC" w14:textId="77777777" w:rsidR="00FE2DC6" w:rsidRPr="00E335D6" w:rsidRDefault="00FE2DC6" w:rsidP="00FE2DC6">
      <w:pPr>
        <w:spacing w:line="240" w:lineRule="auto"/>
        <w:ind w:left="708" w:firstLine="348"/>
        <w:jc w:val="both"/>
        <w:rPr>
          <w:rFonts w:ascii="Times New Roman" w:hAnsi="Times New Roman" w:cs="Times New Roman"/>
          <w:sz w:val="24"/>
          <w:szCs w:val="24"/>
        </w:rPr>
      </w:pPr>
      <w:r w:rsidRPr="00E335D6">
        <w:rPr>
          <w:rFonts w:ascii="Times New Roman" w:hAnsi="Times New Roman" w:cs="Times New Roman"/>
          <w:sz w:val="24"/>
          <w:szCs w:val="24"/>
        </w:rPr>
        <w:t xml:space="preserve">Tijekom cijele školske godine psiholog provodi psihologijska ispitivanja te na temelju dobivenih rezultata piše nalaz i mišljenje koji služi planiranju rada s korisnikom ili potrebama korisnika za ostvarivanje prava na usluge iz sustava socijalne skrbi. Ispituju se  intelektualne i specifične kognitivne funkcije, procjenjuju se karakteristike ličnosti i ponašanja. </w:t>
      </w:r>
    </w:p>
    <w:p w14:paraId="7A3020FB" w14:textId="77777777" w:rsidR="00FE2DC6" w:rsidRPr="00E335D6" w:rsidRDefault="00FE2DC6" w:rsidP="00FE2DC6">
      <w:pPr>
        <w:spacing w:line="240" w:lineRule="auto"/>
        <w:ind w:firstLine="708"/>
        <w:jc w:val="both"/>
        <w:rPr>
          <w:rFonts w:ascii="Times New Roman" w:hAnsi="Times New Roman" w:cs="Times New Roman"/>
          <w:b/>
          <w:sz w:val="24"/>
          <w:szCs w:val="24"/>
        </w:rPr>
      </w:pPr>
      <w:r w:rsidRPr="00E335D6">
        <w:rPr>
          <w:rFonts w:ascii="Times New Roman" w:hAnsi="Times New Roman" w:cs="Times New Roman"/>
          <w:b/>
          <w:sz w:val="24"/>
          <w:szCs w:val="24"/>
        </w:rPr>
        <w:t>Razdoblje rada: tijekom cijele školske godine</w:t>
      </w:r>
    </w:p>
    <w:p w14:paraId="544A7256" w14:textId="77777777" w:rsidR="00FE2DC6" w:rsidRPr="00E335D6" w:rsidRDefault="00FE2DC6" w:rsidP="00FE2DC6">
      <w:pPr>
        <w:spacing w:line="240" w:lineRule="auto"/>
        <w:ind w:firstLine="708"/>
        <w:jc w:val="both"/>
        <w:rPr>
          <w:rFonts w:ascii="Times New Roman" w:hAnsi="Times New Roman" w:cs="Times New Roman"/>
          <w:b/>
          <w:sz w:val="24"/>
          <w:szCs w:val="24"/>
        </w:rPr>
      </w:pPr>
      <w:r w:rsidRPr="00E335D6">
        <w:rPr>
          <w:rFonts w:ascii="Times New Roman" w:hAnsi="Times New Roman" w:cs="Times New Roman"/>
          <w:b/>
          <w:sz w:val="24"/>
          <w:szCs w:val="24"/>
        </w:rPr>
        <w:t xml:space="preserve">Vrijeme rada: </w:t>
      </w:r>
      <w:r w:rsidRPr="00E335D6">
        <w:rPr>
          <w:rFonts w:ascii="Times New Roman" w:hAnsi="Times New Roman" w:cs="Times New Roman"/>
          <w:b/>
          <w:sz w:val="24"/>
          <w:szCs w:val="24"/>
          <w:u w:val="single"/>
        </w:rPr>
        <w:t>2 sata tjedno</w:t>
      </w:r>
    </w:p>
    <w:p w14:paraId="78A7BBB4" w14:textId="77777777" w:rsidR="00FE2DC6" w:rsidRPr="00E335D6" w:rsidRDefault="00FE2DC6" w:rsidP="00FE2DC6">
      <w:pPr>
        <w:spacing w:line="240" w:lineRule="auto"/>
        <w:ind w:left="708" w:firstLine="348"/>
        <w:jc w:val="both"/>
        <w:rPr>
          <w:rFonts w:ascii="Times New Roman" w:hAnsi="Times New Roman" w:cs="Times New Roman"/>
          <w:sz w:val="24"/>
          <w:szCs w:val="24"/>
        </w:rPr>
      </w:pPr>
      <w:r w:rsidRPr="00E335D6">
        <w:rPr>
          <w:rFonts w:ascii="Times New Roman" w:hAnsi="Times New Roman" w:cs="Times New Roman"/>
          <w:sz w:val="24"/>
          <w:szCs w:val="24"/>
        </w:rPr>
        <w:t>Osnovne metode rada: psihologijski intervju, psihologijski testovi inteligencije, neuropsihologijski testovi, testovi motorike, opservacija, skale praćenja, upitnici, konzultacije sa stručnim radnicima Centra te razgovori s  roditeljima/ skrbnicima/ udomiteljima.</w:t>
      </w:r>
    </w:p>
    <w:p w14:paraId="433991A9" w14:textId="77777777" w:rsidR="00FE2DC6" w:rsidRPr="00E335D6" w:rsidRDefault="00FE2DC6" w:rsidP="00FE2DC6">
      <w:pPr>
        <w:spacing w:line="240" w:lineRule="auto"/>
        <w:jc w:val="both"/>
        <w:rPr>
          <w:rFonts w:ascii="Times New Roman" w:hAnsi="Times New Roman" w:cs="Times New Roman"/>
          <w:b/>
          <w:sz w:val="24"/>
          <w:szCs w:val="24"/>
        </w:rPr>
      </w:pPr>
      <w:r w:rsidRPr="00E335D6">
        <w:rPr>
          <w:rFonts w:ascii="Times New Roman" w:hAnsi="Times New Roman" w:cs="Times New Roman"/>
          <w:b/>
          <w:sz w:val="24"/>
          <w:szCs w:val="24"/>
        </w:rPr>
        <w:t xml:space="preserve">4. Savjetodavni rad s korisnicima i njihovim obiteljima </w:t>
      </w:r>
    </w:p>
    <w:p w14:paraId="319423FD" w14:textId="77777777" w:rsidR="00FE2DC6" w:rsidRPr="00E335D6" w:rsidRDefault="00FE2DC6" w:rsidP="00FE2DC6">
      <w:pPr>
        <w:spacing w:line="240" w:lineRule="auto"/>
        <w:ind w:left="708" w:firstLine="348"/>
        <w:jc w:val="both"/>
        <w:rPr>
          <w:rFonts w:ascii="Times New Roman" w:hAnsi="Times New Roman" w:cs="Times New Roman"/>
          <w:sz w:val="24"/>
          <w:szCs w:val="24"/>
        </w:rPr>
      </w:pPr>
      <w:r w:rsidRPr="00E335D6">
        <w:rPr>
          <w:rFonts w:ascii="Times New Roman" w:hAnsi="Times New Roman" w:cs="Times New Roman"/>
          <w:sz w:val="24"/>
          <w:szCs w:val="24"/>
        </w:rPr>
        <w:t xml:space="preserve">Psiholog pruža savjetodavni rad korisnicima i njihovim roditeljima/ skrbnicima/ udomiteljima. Savjetovanje se provodi ovisno o potrebama pojedinih korisnika i njihovih roditelja/ skrbnika/ udomitelja. </w:t>
      </w:r>
    </w:p>
    <w:p w14:paraId="1B3578BB" w14:textId="77777777" w:rsidR="00FE2DC6" w:rsidRPr="00E335D6" w:rsidRDefault="00FE2DC6" w:rsidP="00FE2DC6">
      <w:pPr>
        <w:spacing w:line="240" w:lineRule="auto"/>
        <w:ind w:left="708" w:firstLine="348"/>
        <w:jc w:val="both"/>
        <w:rPr>
          <w:rFonts w:ascii="Times New Roman" w:hAnsi="Times New Roman" w:cs="Times New Roman"/>
          <w:sz w:val="24"/>
          <w:szCs w:val="24"/>
        </w:rPr>
      </w:pPr>
      <w:r w:rsidRPr="00E335D6">
        <w:rPr>
          <w:rFonts w:ascii="Times New Roman" w:hAnsi="Times New Roman" w:cs="Times New Roman"/>
          <w:sz w:val="24"/>
          <w:szCs w:val="24"/>
        </w:rPr>
        <w:t xml:space="preserve">U sklopu Savjetovališta za roditelje pored savjetovanja za                                  roditelje/ skrbnike/udomitelje naših korisnika postoji mogućnost  savjetovanja za roditelje/ skrbnike/ udomitelje potencijalnih korisnika. </w:t>
      </w:r>
    </w:p>
    <w:p w14:paraId="62448293" w14:textId="77777777" w:rsidR="00FE2DC6" w:rsidRPr="00E335D6" w:rsidRDefault="00FE2DC6" w:rsidP="00FE2DC6">
      <w:pPr>
        <w:spacing w:line="240" w:lineRule="auto"/>
        <w:ind w:firstLine="720"/>
        <w:jc w:val="both"/>
        <w:rPr>
          <w:rFonts w:ascii="Times New Roman" w:hAnsi="Times New Roman" w:cs="Times New Roman"/>
          <w:b/>
          <w:sz w:val="24"/>
          <w:szCs w:val="24"/>
        </w:rPr>
      </w:pPr>
      <w:r w:rsidRPr="00E335D6">
        <w:rPr>
          <w:rFonts w:ascii="Times New Roman" w:hAnsi="Times New Roman" w:cs="Times New Roman"/>
          <w:b/>
          <w:sz w:val="24"/>
          <w:szCs w:val="24"/>
        </w:rPr>
        <w:t>Razdoblje rada: tijekom cijele školske godine.</w:t>
      </w:r>
    </w:p>
    <w:p w14:paraId="606FCE3A" w14:textId="77777777" w:rsidR="00FE2DC6" w:rsidRPr="00E335D6" w:rsidRDefault="00FE2DC6" w:rsidP="00FE2DC6">
      <w:pPr>
        <w:spacing w:line="240" w:lineRule="auto"/>
        <w:ind w:firstLine="720"/>
        <w:jc w:val="both"/>
        <w:rPr>
          <w:rFonts w:ascii="Times New Roman" w:hAnsi="Times New Roman" w:cs="Times New Roman"/>
          <w:b/>
          <w:sz w:val="24"/>
          <w:szCs w:val="24"/>
          <w:u w:val="single"/>
        </w:rPr>
      </w:pPr>
      <w:r w:rsidRPr="00E335D6">
        <w:rPr>
          <w:rFonts w:ascii="Times New Roman" w:hAnsi="Times New Roman" w:cs="Times New Roman"/>
          <w:b/>
          <w:sz w:val="24"/>
          <w:szCs w:val="24"/>
        </w:rPr>
        <w:t>Vrijeme rada:</w:t>
      </w:r>
      <w:r w:rsidRPr="00E335D6">
        <w:rPr>
          <w:rFonts w:ascii="Times New Roman" w:hAnsi="Times New Roman" w:cs="Times New Roman"/>
          <w:sz w:val="24"/>
          <w:szCs w:val="24"/>
        </w:rPr>
        <w:t xml:space="preserve"> </w:t>
      </w:r>
      <w:r w:rsidRPr="00E335D6">
        <w:rPr>
          <w:rFonts w:ascii="Times New Roman" w:hAnsi="Times New Roman" w:cs="Times New Roman"/>
          <w:b/>
          <w:sz w:val="24"/>
          <w:szCs w:val="24"/>
          <w:u w:val="single"/>
        </w:rPr>
        <w:t>25 sati tjedno</w:t>
      </w:r>
    </w:p>
    <w:p w14:paraId="18F620FA" w14:textId="77777777" w:rsidR="00FE2DC6" w:rsidRPr="00E335D6" w:rsidRDefault="00FE2DC6" w:rsidP="00FE2DC6">
      <w:pPr>
        <w:spacing w:line="240" w:lineRule="auto"/>
        <w:ind w:left="708" w:firstLine="348"/>
        <w:jc w:val="both"/>
        <w:rPr>
          <w:rFonts w:ascii="Times New Roman" w:hAnsi="Times New Roman" w:cs="Times New Roman"/>
          <w:sz w:val="24"/>
          <w:szCs w:val="24"/>
        </w:rPr>
      </w:pPr>
      <w:r w:rsidRPr="00E335D6">
        <w:rPr>
          <w:rFonts w:ascii="Times New Roman" w:hAnsi="Times New Roman" w:cs="Times New Roman"/>
          <w:sz w:val="24"/>
          <w:szCs w:val="24"/>
        </w:rPr>
        <w:t>Osnovne metode rada: savjetodavni razgovori i tehnike savjetodavnog rada, primjena  anketa, skala, upitnika i testova osobnosti.</w:t>
      </w:r>
    </w:p>
    <w:p w14:paraId="355BC4C1" w14:textId="77777777" w:rsidR="00FE2DC6" w:rsidRPr="00E335D6" w:rsidRDefault="00FE2DC6" w:rsidP="00FE2DC6">
      <w:pPr>
        <w:spacing w:line="240" w:lineRule="auto"/>
        <w:jc w:val="both"/>
        <w:rPr>
          <w:rFonts w:ascii="Times New Roman" w:hAnsi="Times New Roman" w:cs="Times New Roman"/>
          <w:b/>
          <w:sz w:val="24"/>
          <w:szCs w:val="24"/>
        </w:rPr>
      </w:pPr>
    </w:p>
    <w:p w14:paraId="1C97E0DB" w14:textId="77777777" w:rsidR="00FE2DC6" w:rsidRPr="00E335D6" w:rsidRDefault="00FE2DC6" w:rsidP="00FE2DC6">
      <w:pPr>
        <w:spacing w:line="240" w:lineRule="auto"/>
        <w:jc w:val="both"/>
        <w:rPr>
          <w:rFonts w:ascii="Times New Roman" w:hAnsi="Times New Roman" w:cs="Times New Roman"/>
          <w:b/>
          <w:sz w:val="24"/>
          <w:szCs w:val="24"/>
        </w:rPr>
      </w:pPr>
      <w:r w:rsidRPr="00E335D6">
        <w:rPr>
          <w:rFonts w:ascii="Times New Roman" w:hAnsi="Times New Roman" w:cs="Times New Roman"/>
          <w:b/>
          <w:sz w:val="24"/>
          <w:szCs w:val="24"/>
        </w:rPr>
        <w:t xml:space="preserve">5. Ostali oblici suradnje s roditeljima, skrbnicima i udomiteljima </w:t>
      </w:r>
    </w:p>
    <w:p w14:paraId="6F986014" w14:textId="77777777" w:rsidR="00FE2DC6" w:rsidRPr="00E335D6" w:rsidRDefault="00FE2DC6" w:rsidP="00FE2DC6">
      <w:pPr>
        <w:spacing w:line="240" w:lineRule="auto"/>
        <w:ind w:left="708" w:firstLine="348"/>
        <w:jc w:val="both"/>
        <w:rPr>
          <w:rFonts w:ascii="Times New Roman" w:hAnsi="Times New Roman" w:cs="Times New Roman"/>
          <w:sz w:val="24"/>
          <w:szCs w:val="24"/>
        </w:rPr>
      </w:pPr>
      <w:r w:rsidRPr="00E335D6">
        <w:rPr>
          <w:rFonts w:ascii="Times New Roman" w:hAnsi="Times New Roman" w:cs="Times New Roman"/>
          <w:sz w:val="24"/>
          <w:szCs w:val="24"/>
        </w:rPr>
        <w:t xml:space="preserve">Psiholog provodi individualne i grupne konzultacije s roditeljima s ciljem upoznavanja djeteta i njegovih specifičnih potreba prilikom dolaska u Centar, kao i  </w:t>
      </w:r>
    </w:p>
    <w:p w14:paraId="43AAC970" w14:textId="77777777" w:rsidR="00FE2DC6" w:rsidRPr="00E335D6" w:rsidRDefault="00FE2DC6" w:rsidP="00FE2DC6">
      <w:pPr>
        <w:spacing w:line="240" w:lineRule="auto"/>
        <w:ind w:left="708"/>
        <w:jc w:val="both"/>
        <w:rPr>
          <w:rFonts w:ascii="Times New Roman" w:hAnsi="Times New Roman" w:cs="Times New Roman"/>
          <w:sz w:val="24"/>
          <w:szCs w:val="24"/>
        </w:rPr>
      </w:pPr>
      <w:r w:rsidRPr="00E335D6">
        <w:rPr>
          <w:rFonts w:ascii="Times New Roman" w:hAnsi="Times New Roman" w:cs="Times New Roman"/>
          <w:sz w:val="24"/>
          <w:szCs w:val="24"/>
        </w:rPr>
        <w:t xml:space="preserve">pružanja  potpore tijekom boravka u Centru u smislu pomoći u rješavanju aktualnih problema, razmjene informacija o djetetu, profesionalnog informiranja i odgovaranja na druge potrebe vezano uz korisnike. </w:t>
      </w:r>
    </w:p>
    <w:p w14:paraId="0BA6DE1D" w14:textId="77777777" w:rsidR="00FE2DC6" w:rsidRPr="00E335D6" w:rsidRDefault="00FE2DC6" w:rsidP="00FE2DC6">
      <w:pPr>
        <w:spacing w:line="240" w:lineRule="auto"/>
        <w:ind w:firstLine="708"/>
        <w:jc w:val="both"/>
        <w:rPr>
          <w:rFonts w:ascii="Times New Roman" w:hAnsi="Times New Roman" w:cs="Times New Roman"/>
          <w:b/>
          <w:sz w:val="24"/>
          <w:szCs w:val="24"/>
        </w:rPr>
      </w:pPr>
      <w:r w:rsidRPr="00E335D6">
        <w:rPr>
          <w:rFonts w:ascii="Times New Roman" w:hAnsi="Times New Roman" w:cs="Times New Roman"/>
          <w:b/>
          <w:sz w:val="24"/>
          <w:szCs w:val="24"/>
        </w:rPr>
        <w:t>Razdoblje rada: tijekom godine</w:t>
      </w:r>
    </w:p>
    <w:p w14:paraId="70530162" w14:textId="77777777" w:rsidR="00FE2DC6" w:rsidRPr="00E335D6" w:rsidRDefault="00FE2DC6" w:rsidP="00FE2DC6">
      <w:pPr>
        <w:spacing w:line="240" w:lineRule="auto"/>
        <w:ind w:firstLine="708"/>
        <w:jc w:val="both"/>
        <w:rPr>
          <w:rFonts w:ascii="Times New Roman" w:hAnsi="Times New Roman" w:cs="Times New Roman"/>
          <w:sz w:val="24"/>
          <w:szCs w:val="24"/>
          <w:u w:val="single"/>
        </w:rPr>
      </w:pPr>
      <w:r w:rsidRPr="00E335D6">
        <w:rPr>
          <w:rFonts w:ascii="Times New Roman" w:hAnsi="Times New Roman" w:cs="Times New Roman"/>
          <w:b/>
          <w:sz w:val="24"/>
          <w:szCs w:val="24"/>
        </w:rPr>
        <w:t>Vrijeme rada:</w:t>
      </w:r>
      <w:r w:rsidRPr="00E335D6">
        <w:rPr>
          <w:rFonts w:ascii="Times New Roman" w:hAnsi="Times New Roman" w:cs="Times New Roman"/>
          <w:sz w:val="24"/>
          <w:szCs w:val="24"/>
        </w:rPr>
        <w:t xml:space="preserve"> </w:t>
      </w:r>
      <w:r w:rsidRPr="00E335D6">
        <w:rPr>
          <w:rFonts w:ascii="Times New Roman" w:hAnsi="Times New Roman" w:cs="Times New Roman"/>
          <w:b/>
          <w:sz w:val="24"/>
          <w:szCs w:val="24"/>
          <w:u w:val="single"/>
        </w:rPr>
        <w:t>2,5 sat tjedno</w:t>
      </w:r>
    </w:p>
    <w:p w14:paraId="44FDF089" w14:textId="77777777" w:rsidR="00FE2DC6" w:rsidRPr="00E335D6" w:rsidRDefault="00FE2DC6" w:rsidP="00FE2DC6">
      <w:pPr>
        <w:spacing w:line="240" w:lineRule="auto"/>
        <w:ind w:left="708" w:firstLine="348"/>
        <w:jc w:val="both"/>
        <w:rPr>
          <w:rFonts w:ascii="Times New Roman" w:hAnsi="Times New Roman" w:cs="Times New Roman"/>
          <w:sz w:val="24"/>
          <w:szCs w:val="24"/>
        </w:rPr>
      </w:pPr>
      <w:r w:rsidRPr="00E335D6">
        <w:rPr>
          <w:rFonts w:ascii="Times New Roman" w:hAnsi="Times New Roman" w:cs="Times New Roman"/>
          <w:sz w:val="24"/>
          <w:szCs w:val="24"/>
        </w:rPr>
        <w:t xml:space="preserve">Osnovne metode rada: intervju, rad u malim skupinama, samoopažanje i opažanje, ankete, skale, upitnici. </w:t>
      </w:r>
    </w:p>
    <w:p w14:paraId="5D0192E2" w14:textId="77777777" w:rsidR="00FE2DC6" w:rsidRPr="00E335D6" w:rsidRDefault="00FE2DC6" w:rsidP="00FE2DC6">
      <w:pPr>
        <w:spacing w:line="240" w:lineRule="auto"/>
        <w:ind w:left="348"/>
        <w:jc w:val="both"/>
        <w:rPr>
          <w:rFonts w:ascii="Times New Roman" w:hAnsi="Times New Roman" w:cs="Times New Roman"/>
          <w:b/>
          <w:sz w:val="24"/>
          <w:szCs w:val="24"/>
        </w:rPr>
      </w:pPr>
    </w:p>
    <w:p w14:paraId="06A11481" w14:textId="77777777" w:rsidR="00FE2DC6" w:rsidRPr="00E335D6" w:rsidRDefault="00FE2DC6" w:rsidP="006E1D48">
      <w:pPr>
        <w:spacing w:after="0" w:line="240" w:lineRule="auto"/>
        <w:jc w:val="both"/>
        <w:rPr>
          <w:rFonts w:ascii="Times New Roman" w:hAnsi="Times New Roman" w:cs="Times New Roman"/>
          <w:b/>
          <w:sz w:val="24"/>
          <w:szCs w:val="24"/>
        </w:rPr>
      </w:pPr>
      <w:r w:rsidRPr="00E335D6">
        <w:rPr>
          <w:rFonts w:ascii="Times New Roman" w:hAnsi="Times New Roman" w:cs="Times New Roman"/>
          <w:b/>
          <w:sz w:val="24"/>
          <w:szCs w:val="24"/>
        </w:rPr>
        <w:t xml:space="preserve">6. Suradnja s članovima stručnog tima, odgajateljima, rehabilitatorima </w:t>
      </w:r>
    </w:p>
    <w:p w14:paraId="6C9C4717" w14:textId="77777777" w:rsidR="00FE2DC6" w:rsidRPr="00E335D6" w:rsidRDefault="00FE2DC6" w:rsidP="006E1D48">
      <w:pPr>
        <w:spacing w:after="0" w:line="240" w:lineRule="auto"/>
        <w:jc w:val="both"/>
        <w:rPr>
          <w:rFonts w:ascii="Times New Roman" w:hAnsi="Times New Roman" w:cs="Times New Roman"/>
          <w:b/>
          <w:sz w:val="24"/>
          <w:szCs w:val="24"/>
        </w:rPr>
      </w:pPr>
      <w:r w:rsidRPr="00E335D6">
        <w:rPr>
          <w:rFonts w:ascii="Times New Roman" w:hAnsi="Times New Roman" w:cs="Times New Roman"/>
          <w:b/>
          <w:sz w:val="24"/>
          <w:szCs w:val="24"/>
        </w:rPr>
        <w:t xml:space="preserve">    i medicinskim osobljem u svrhu zajedničkog cjelovitog </w:t>
      </w:r>
    </w:p>
    <w:p w14:paraId="42604055" w14:textId="77777777" w:rsidR="00FE2DC6" w:rsidRPr="00E335D6" w:rsidRDefault="00FE2DC6" w:rsidP="006E1D48">
      <w:pPr>
        <w:spacing w:after="0" w:line="240" w:lineRule="auto"/>
        <w:jc w:val="both"/>
        <w:rPr>
          <w:rFonts w:ascii="Times New Roman" w:hAnsi="Times New Roman" w:cs="Times New Roman"/>
          <w:b/>
          <w:sz w:val="24"/>
          <w:szCs w:val="24"/>
        </w:rPr>
      </w:pPr>
      <w:r w:rsidRPr="00E335D6">
        <w:rPr>
          <w:rFonts w:ascii="Times New Roman" w:hAnsi="Times New Roman" w:cs="Times New Roman"/>
          <w:b/>
          <w:sz w:val="24"/>
          <w:szCs w:val="24"/>
        </w:rPr>
        <w:t xml:space="preserve">    djelovanja usmjerenog na potrebe korisnika</w:t>
      </w:r>
    </w:p>
    <w:p w14:paraId="0190C3D7" w14:textId="77777777" w:rsidR="00FE2DC6" w:rsidRPr="00E335D6" w:rsidRDefault="00FE2DC6" w:rsidP="00FE2DC6">
      <w:pPr>
        <w:spacing w:line="240" w:lineRule="auto"/>
        <w:ind w:left="708"/>
        <w:jc w:val="both"/>
        <w:rPr>
          <w:rFonts w:ascii="Times New Roman" w:hAnsi="Times New Roman" w:cs="Times New Roman"/>
          <w:b/>
          <w:sz w:val="24"/>
          <w:szCs w:val="24"/>
        </w:rPr>
      </w:pPr>
    </w:p>
    <w:p w14:paraId="29B5C31B" w14:textId="77777777" w:rsidR="00FE2DC6" w:rsidRPr="00E335D6" w:rsidRDefault="00FE2DC6" w:rsidP="00FE2DC6">
      <w:pPr>
        <w:spacing w:line="240" w:lineRule="auto"/>
        <w:ind w:left="708" w:firstLine="346"/>
        <w:jc w:val="both"/>
        <w:rPr>
          <w:rFonts w:ascii="Times New Roman" w:hAnsi="Times New Roman" w:cs="Times New Roman"/>
          <w:sz w:val="24"/>
          <w:szCs w:val="24"/>
        </w:rPr>
      </w:pPr>
      <w:r w:rsidRPr="00E335D6">
        <w:rPr>
          <w:rFonts w:ascii="Times New Roman" w:hAnsi="Times New Roman" w:cs="Times New Roman"/>
          <w:sz w:val="24"/>
          <w:szCs w:val="24"/>
        </w:rPr>
        <w:lastRenderedPageBreak/>
        <w:t xml:space="preserve">Tijekom godine psiholog surađuje s navedenim stručnjacima s ciljem multidisciplinarne stručne pomoći korisniku u ostvarivanju vlastitih potencijala i savladavanju prepreka u realizaciji vlastitih mogućnosti. Surađuje sa spomenutim stručnjacima pri izradi individualnih planova za korisnike. Sudjeluje u radu stručnih timova za svoje korisnike. Psiholog daje psihologijsku procjenu potreba korisnika, kao i opis usluga koje će se psiholog korisniku pružati u razdoblju za koje se izrađuje plan. </w:t>
      </w:r>
    </w:p>
    <w:p w14:paraId="604A4599" w14:textId="77777777" w:rsidR="00FE2DC6" w:rsidRPr="00E335D6" w:rsidRDefault="00FE2DC6" w:rsidP="00FE2DC6">
      <w:pPr>
        <w:spacing w:line="240" w:lineRule="auto"/>
        <w:ind w:firstLine="708"/>
        <w:jc w:val="both"/>
        <w:rPr>
          <w:rFonts w:ascii="Times New Roman" w:hAnsi="Times New Roman" w:cs="Times New Roman"/>
          <w:b/>
          <w:sz w:val="24"/>
          <w:szCs w:val="24"/>
        </w:rPr>
      </w:pPr>
      <w:r w:rsidRPr="00E335D6">
        <w:rPr>
          <w:rFonts w:ascii="Times New Roman" w:hAnsi="Times New Roman" w:cs="Times New Roman"/>
          <w:b/>
          <w:sz w:val="24"/>
          <w:szCs w:val="24"/>
        </w:rPr>
        <w:t>Razdoblje rada: tijekom  godine</w:t>
      </w:r>
    </w:p>
    <w:p w14:paraId="31BF0F35" w14:textId="77777777" w:rsidR="00FE2DC6" w:rsidRPr="00E335D6" w:rsidRDefault="00FE2DC6" w:rsidP="00FE2DC6">
      <w:pPr>
        <w:spacing w:line="240" w:lineRule="auto"/>
        <w:ind w:firstLine="708"/>
        <w:jc w:val="both"/>
        <w:rPr>
          <w:rFonts w:ascii="Times New Roman" w:hAnsi="Times New Roman" w:cs="Times New Roman"/>
          <w:b/>
          <w:sz w:val="24"/>
          <w:szCs w:val="24"/>
          <w:u w:val="single"/>
        </w:rPr>
      </w:pPr>
      <w:r w:rsidRPr="00E335D6">
        <w:rPr>
          <w:rFonts w:ascii="Times New Roman" w:hAnsi="Times New Roman" w:cs="Times New Roman"/>
          <w:b/>
          <w:sz w:val="24"/>
          <w:szCs w:val="24"/>
        </w:rPr>
        <w:t>Vrijeme rada:</w:t>
      </w:r>
      <w:r w:rsidRPr="00E335D6">
        <w:rPr>
          <w:rFonts w:ascii="Times New Roman" w:hAnsi="Times New Roman" w:cs="Times New Roman"/>
          <w:b/>
          <w:sz w:val="24"/>
          <w:szCs w:val="24"/>
          <w:u w:val="single"/>
        </w:rPr>
        <w:t xml:space="preserve"> 2,5 sata tjedno</w:t>
      </w:r>
    </w:p>
    <w:p w14:paraId="557154EA" w14:textId="77777777" w:rsidR="00FE2DC6" w:rsidRPr="00E335D6" w:rsidRDefault="00FE2DC6" w:rsidP="00FE2DC6">
      <w:pPr>
        <w:spacing w:line="240" w:lineRule="auto"/>
        <w:ind w:firstLine="708"/>
        <w:jc w:val="both"/>
        <w:rPr>
          <w:rFonts w:ascii="Times New Roman" w:hAnsi="Times New Roman" w:cs="Times New Roman"/>
          <w:sz w:val="24"/>
          <w:szCs w:val="24"/>
        </w:rPr>
      </w:pPr>
      <w:r w:rsidRPr="00E335D6">
        <w:rPr>
          <w:rFonts w:ascii="Times New Roman" w:hAnsi="Times New Roman" w:cs="Times New Roman"/>
          <w:sz w:val="24"/>
          <w:szCs w:val="24"/>
        </w:rPr>
        <w:t>Osnovne metode rada: individualni i grupni sastanci i konzultacije.</w:t>
      </w:r>
    </w:p>
    <w:p w14:paraId="77D38B8B" w14:textId="77777777" w:rsidR="00FE2DC6" w:rsidRPr="00E335D6" w:rsidRDefault="00FE2DC6" w:rsidP="00FE2DC6">
      <w:pPr>
        <w:spacing w:line="240" w:lineRule="auto"/>
        <w:jc w:val="both"/>
        <w:rPr>
          <w:rFonts w:ascii="Times New Roman" w:hAnsi="Times New Roman" w:cs="Times New Roman"/>
          <w:sz w:val="24"/>
          <w:szCs w:val="24"/>
        </w:rPr>
      </w:pPr>
    </w:p>
    <w:p w14:paraId="099D3AFA" w14:textId="77777777" w:rsidR="00FE2DC6" w:rsidRPr="00E335D6" w:rsidRDefault="00FE2DC6" w:rsidP="00FE2DC6">
      <w:pPr>
        <w:spacing w:line="240" w:lineRule="auto"/>
        <w:jc w:val="both"/>
        <w:rPr>
          <w:rFonts w:ascii="Times New Roman" w:hAnsi="Times New Roman" w:cs="Times New Roman"/>
          <w:b/>
          <w:sz w:val="24"/>
          <w:szCs w:val="24"/>
        </w:rPr>
      </w:pPr>
      <w:r w:rsidRPr="00E335D6">
        <w:rPr>
          <w:rFonts w:ascii="Times New Roman" w:hAnsi="Times New Roman" w:cs="Times New Roman"/>
          <w:b/>
          <w:sz w:val="24"/>
          <w:szCs w:val="24"/>
        </w:rPr>
        <w:t>7. Radionice za korisnike</w:t>
      </w:r>
    </w:p>
    <w:p w14:paraId="53F1CB5E" w14:textId="77777777" w:rsidR="00FE2DC6" w:rsidRPr="00E335D6" w:rsidRDefault="00FE2DC6" w:rsidP="00FE2DC6">
      <w:pPr>
        <w:spacing w:line="240" w:lineRule="auto"/>
        <w:ind w:left="720" w:hanging="360"/>
        <w:jc w:val="both"/>
        <w:rPr>
          <w:rFonts w:ascii="Times New Roman" w:hAnsi="Times New Roman" w:cs="Times New Roman"/>
          <w:sz w:val="24"/>
          <w:szCs w:val="24"/>
        </w:rPr>
      </w:pPr>
      <w:r w:rsidRPr="00E335D6">
        <w:rPr>
          <w:rFonts w:ascii="Times New Roman" w:hAnsi="Times New Roman" w:cs="Times New Roman"/>
          <w:sz w:val="24"/>
          <w:szCs w:val="24"/>
        </w:rPr>
        <w:t xml:space="preserve">      </w:t>
      </w:r>
      <w:r w:rsidRPr="00E335D6">
        <w:rPr>
          <w:rFonts w:ascii="Times New Roman" w:hAnsi="Times New Roman" w:cs="Times New Roman"/>
          <w:sz w:val="24"/>
          <w:szCs w:val="24"/>
        </w:rPr>
        <w:tab/>
        <w:t>Radionice za korisnike planiraju se provoditi sa svim korisnicima (obično u odgojnim skupinama ili razredima), kao oblik preventivnog rada s ciljem zaštite psihičkog i fizičkog zdravlja i stjecanja korisnih informacija za poboljšanje kvalitete života. Radionice prate program rada koji  sadrži teme prilagođene potrebama, dobi i sposobnostima korisnika. Radionice su tematske na razini godine (ove godine to je područje jačanja emocionalnih kompetencija). Radionice će se tematski odnositi na područje emocija, kako bi pospješili uvid korisnika u vlastita emocionalna stanja, obogatili emocionalni rječnik i poboljšali razumijevanje emocionalnih reakcija u određenim situacijama. Postoji mogućnost da se za svaku skupinu će se dodatno prilagoditi i individualizira program radionica tijekom godine dodavanjem tema koje su potrebne određenoj skupini. Radionice vodi po jedan psiholog i jedan socijalni radnik.</w:t>
      </w:r>
    </w:p>
    <w:p w14:paraId="56495945" w14:textId="77777777" w:rsidR="00FE2DC6" w:rsidRPr="00E335D6" w:rsidRDefault="00FE2DC6" w:rsidP="00FE2DC6">
      <w:pPr>
        <w:spacing w:line="240" w:lineRule="auto"/>
        <w:ind w:left="708" w:firstLine="348"/>
        <w:jc w:val="both"/>
        <w:rPr>
          <w:rFonts w:ascii="Times New Roman" w:hAnsi="Times New Roman" w:cs="Times New Roman"/>
          <w:sz w:val="24"/>
          <w:szCs w:val="24"/>
        </w:rPr>
      </w:pPr>
      <w:r w:rsidRPr="00E335D6">
        <w:rPr>
          <w:rFonts w:ascii="Times New Roman" w:hAnsi="Times New Roman" w:cs="Times New Roman"/>
          <w:sz w:val="24"/>
          <w:szCs w:val="24"/>
        </w:rPr>
        <w:t xml:space="preserve"> Rad će se odvijati po principima suradničkog učenja kako bi korisnici u što većoj mjeri mogli sudjelovati u raspravama, razvijati samostalno mišljenje, toleranciju te s većim interesom i razumijevanjem usvajati informacije.  Radionice potiču razvoj emocionalne inteligencije i razvoj socijalnih vještina te doprinose  prevenciji ovisnosti i vršnjačkog nasilja te boljoj kvaliteti vršnjačkih odnosa i veza. </w:t>
      </w:r>
    </w:p>
    <w:p w14:paraId="2FDCF467" w14:textId="77777777" w:rsidR="00FE2DC6" w:rsidRPr="00E335D6" w:rsidRDefault="00FE2DC6" w:rsidP="00FE2DC6">
      <w:pPr>
        <w:spacing w:line="240" w:lineRule="auto"/>
        <w:ind w:left="348"/>
        <w:jc w:val="both"/>
        <w:rPr>
          <w:rFonts w:ascii="Times New Roman" w:hAnsi="Times New Roman" w:cs="Times New Roman"/>
          <w:b/>
          <w:sz w:val="24"/>
          <w:szCs w:val="24"/>
        </w:rPr>
      </w:pPr>
      <w:r w:rsidRPr="00E335D6">
        <w:rPr>
          <w:rFonts w:ascii="Times New Roman" w:hAnsi="Times New Roman" w:cs="Times New Roman"/>
          <w:b/>
          <w:sz w:val="24"/>
          <w:szCs w:val="24"/>
        </w:rPr>
        <w:t xml:space="preserve">      Razdoblje rada: Planiranje osnovnih tema u kolovoz/ rujan, realizacija </w:t>
      </w:r>
    </w:p>
    <w:p w14:paraId="4A98F367" w14:textId="77777777" w:rsidR="00FE2DC6" w:rsidRPr="00E335D6" w:rsidRDefault="00FE2DC6" w:rsidP="00FE2DC6">
      <w:pPr>
        <w:spacing w:line="240" w:lineRule="auto"/>
        <w:jc w:val="both"/>
        <w:rPr>
          <w:rFonts w:ascii="Times New Roman" w:hAnsi="Times New Roman" w:cs="Times New Roman"/>
          <w:sz w:val="24"/>
          <w:szCs w:val="24"/>
        </w:rPr>
      </w:pPr>
      <w:r w:rsidRPr="00E335D6">
        <w:rPr>
          <w:rFonts w:ascii="Times New Roman" w:hAnsi="Times New Roman" w:cs="Times New Roman"/>
          <w:b/>
          <w:sz w:val="24"/>
          <w:szCs w:val="24"/>
        </w:rPr>
        <w:t xml:space="preserve">      tijekom godine.</w:t>
      </w:r>
      <w:r w:rsidRPr="00E335D6">
        <w:rPr>
          <w:rFonts w:ascii="Times New Roman" w:hAnsi="Times New Roman" w:cs="Times New Roman"/>
          <w:sz w:val="24"/>
          <w:szCs w:val="24"/>
        </w:rPr>
        <w:t xml:space="preserve"> Dodat teme moguće je razvijati/mijenjati tijekom</w:t>
      </w:r>
      <w:r w:rsidRPr="00E335D6">
        <w:rPr>
          <w:rFonts w:ascii="Times New Roman" w:hAnsi="Times New Roman" w:cs="Times New Roman"/>
          <w:b/>
          <w:sz w:val="24"/>
          <w:szCs w:val="24"/>
        </w:rPr>
        <w:t xml:space="preserve"> </w:t>
      </w:r>
      <w:r w:rsidRPr="00E335D6">
        <w:rPr>
          <w:rFonts w:ascii="Times New Roman" w:hAnsi="Times New Roman" w:cs="Times New Roman"/>
          <w:sz w:val="24"/>
          <w:szCs w:val="24"/>
        </w:rPr>
        <w:t xml:space="preserve">školske  </w:t>
      </w:r>
    </w:p>
    <w:p w14:paraId="68BE840B" w14:textId="77777777" w:rsidR="00FE2DC6" w:rsidRPr="00E335D6" w:rsidRDefault="00FE2DC6" w:rsidP="00FE2DC6">
      <w:pPr>
        <w:spacing w:line="240" w:lineRule="auto"/>
        <w:jc w:val="both"/>
        <w:rPr>
          <w:rFonts w:ascii="Times New Roman" w:hAnsi="Times New Roman" w:cs="Times New Roman"/>
          <w:sz w:val="24"/>
          <w:szCs w:val="24"/>
        </w:rPr>
      </w:pPr>
      <w:r w:rsidRPr="00E335D6">
        <w:rPr>
          <w:rFonts w:ascii="Times New Roman" w:hAnsi="Times New Roman" w:cs="Times New Roman"/>
          <w:sz w:val="24"/>
          <w:szCs w:val="24"/>
        </w:rPr>
        <w:t xml:space="preserve">      godine ovisno o uočenim potrebama pojedine skupine.</w:t>
      </w:r>
    </w:p>
    <w:p w14:paraId="785D1E83" w14:textId="77777777" w:rsidR="00FE2DC6" w:rsidRPr="00E335D6" w:rsidRDefault="00FE2DC6" w:rsidP="00FE2DC6">
      <w:pPr>
        <w:spacing w:line="240" w:lineRule="auto"/>
        <w:ind w:left="360"/>
        <w:jc w:val="both"/>
        <w:rPr>
          <w:rFonts w:ascii="Times New Roman" w:hAnsi="Times New Roman" w:cs="Times New Roman"/>
          <w:b/>
          <w:sz w:val="24"/>
          <w:szCs w:val="24"/>
          <w:u w:val="single"/>
        </w:rPr>
      </w:pPr>
      <w:r w:rsidRPr="00E335D6">
        <w:rPr>
          <w:rFonts w:ascii="Times New Roman" w:hAnsi="Times New Roman" w:cs="Times New Roman"/>
          <w:b/>
          <w:sz w:val="24"/>
          <w:szCs w:val="24"/>
        </w:rPr>
        <w:t xml:space="preserve">Vrijeme rada: </w:t>
      </w:r>
      <w:r w:rsidRPr="00E335D6">
        <w:rPr>
          <w:rFonts w:ascii="Times New Roman" w:hAnsi="Times New Roman" w:cs="Times New Roman"/>
          <w:b/>
          <w:sz w:val="24"/>
          <w:szCs w:val="24"/>
          <w:u w:val="single"/>
        </w:rPr>
        <w:t>2,5 sata tjedno</w:t>
      </w:r>
    </w:p>
    <w:p w14:paraId="5A071402" w14:textId="00707DF1" w:rsidR="00FE2DC6" w:rsidRPr="00E335D6" w:rsidRDefault="00FE2DC6" w:rsidP="00BA3F90">
      <w:pPr>
        <w:spacing w:line="240" w:lineRule="auto"/>
        <w:ind w:left="720" w:firstLine="348"/>
        <w:jc w:val="both"/>
        <w:rPr>
          <w:rFonts w:ascii="Times New Roman" w:hAnsi="Times New Roman" w:cs="Times New Roman"/>
          <w:sz w:val="24"/>
          <w:szCs w:val="24"/>
        </w:rPr>
      </w:pPr>
      <w:r w:rsidRPr="00E335D6">
        <w:rPr>
          <w:rFonts w:ascii="Times New Roman" w:hAnsi="Times New Roman" w:cs="Times New Roman"/>
          <w:sz w:val="24"/>
          <w:szCs w:val="24"/>
        </w:rPr>
        <w:t>Osnovne metode: rad u malim skupinama po principima suradničkog učenja, rad u parovima, razgovor, metoda pismeno izražavanje, metoda crtanja i druge</w:t>
      </w:r>
    </w:p>
    <w:p w14:paraId="5C976FF6" w14:textId="77777777" w:rsidR="00FE2DC6" w:rsidRPr="00E335D6" w:rsidRDefault="00FE2DC6" w:rsidP="00FE2DC6">
      <w:pPr>
        <w:spacing w:line="240" w:lineRule="auto"/>
        <w:rPr>
          <w:rFonts w:ascii="Times New Roman" w:eastAsia="Calibri" w:hAnsi="Times New Roman" w:cs="Times New Roman"/>
          <w:b/>
          <w:bCs/>
          <w:sz w:val="24"/>
          <w:szCs w:val="24"/>
        </w:rPr>
      </w:pPr>
      <w:r w:rsidRPr="00E335D6">
        <w:rPr>
          <w:rFonts w:ascii="Times New Roman" w:hAnsi="Times New Roman" w:cs="Times New Roman"/>
          <w:b/>
          <w:sz w:val="24"/>
          <w:szCs w:val="24"/>
        </w:rPr>
        <w:t xml:space="preserve">8. </w:t>
      </w:r>
      <w:r w:rsidRPr="00E335D6">
        <w:rPr>
          <w:rFonts w:ascii="Times New Roman" w:eastAsia="Calibri" w:hAnsi="Times New Roman" w:cs="Times New Roman"/>
          <w:b/>
          <w:bCs/>
          <w:sz w:val="24"/>
          <w:szCs w:val="24"/>
        </w:rPr>
        <w:t xml:space="preserve"> Sudjelovanje u radu Stručnog tima.</w:t>
      </w:r>
    </w:p>
    <w:p w14:paraId="2D610DDA" w14:textId="77777777" w:rsidR="00FE2DC6" w:rsidRPr="00E335D6" w:rsidRDefault="00FE2DC6" w:rsidP="00FE2DC6">
      <w:pPr>
        <w:spacing w:after="160" w:line="240" w:lineRule="auto"/>
        <w:ind w:left="708"/>
        <w:rPr>
          <w:rFonts w:ascii="Times New Roman" w:eastAsia="Calibri" w:hAnsi="Times New Roman" w:cs="Times New Roman"/>
          <w:sz w:val="24"/>
          <w:szCs w:val="24"/>
        </w:rPr>
      </w:pPr>
      <w:r w:rsidRPr="00E335D6">
        <w:rPr>
          <w:rFonts w:ascii="Times New Roman" w:eastAsia="Calibri" w:hAnsi="Times New Roman" w:cs="Times New Roman"/>
          <w:sz w:val="24"/>
          <w:szCs w:val="24"/>
        </w:rPr>
        <w:t>Psiholog  sudjeluje u radu Stručnog tima te sudjeluje u provedbi zaključaka donesenih</w:t>
      </w:r>
    </w:p>
    <w:p w14:paraId="7F5D2707" w14:textId="77777777" w:rsidR="00FE2DC6" w:rsidRPr="00E335D6" w:rsidRDefault="00FE2DC6" w:rsidP="00FE2DC6">
      <w:pPr>
        <w:spacing w:after="160" w:line="240" w:lineRule="auto"/>
        <w:ind w:left="708"/>
        <w:rPr>
          <w:rFonts w:ascii="Times New Roman" w:eastAsia="Calibri" w:hAnsi="Times New Roman" w:cs="Times New Roman"/>
          <w:sz w:val="24"/>
          <w:szCs w:val="24"/>
        </w:rPr>
      </w:pPr>
      <w:r w:rsidRPr="00E335D6">
        <w:rPr>
          <w:rFonts w:ascii="Times New Roman" w:eastAsia="Calibri" w:hAnsi="Times New Roman" w:cs="Times New Roman"/>
          <w:sz w:val="24"/>
          <w:szCs w:val="24"/>
        </w:rPr>
        <w:t>na sjednici. U vezi istog surađuje s roditeljima/udomiteljima, kolegama u Centru i nadležnim vanjskim stručnjacima po potrebi.</w:t>
      </w:r>
    </w:p>
    <w:p w14:paraId="57E7A0F0" w14:textId="77777777" w:rsidR="00BA3F90" w:rsidRPr="00E335D6" w:rsidRDefault="00FE2DC6" w:rsidP="00BA3F90">
      <w:pPr>
        <w:spacing w:after="160" w:line="240" w:lineRule="auto"/>
        <w:ind w:left="708"/>
        <w:rPr>
          <w:rFonts w:ascii="Times New Roman" w:eastAsia="Calibri" w:hAnsi="Times New Roman" w:cs="Times New Roman"/>
          <w:b/>
          <w:bCs/>
          <w:sz w:val="24"/>
          <w:szCs w:val="24"/>
        </w:rPr>
      </w:pPr>
      <w:r w:rsidRPr="00E335D6">
        <w:rPr>
          <w:rFonts w:ascii="Times New Roman" w:eastAsia="Calibri" w:hAnsi="Times New Roman" w:cs="Times New Roman"/>
          <w:b/>
          <w:bCs/>
          <w:sz w:val="24"/>
          <w:szCs w:val="24"/>
        </w:rPr>
        <w:t>Razdoblje rada: 1 sat tjedno tijekom cijele školske godine.</w:t>
      </w:r>
    </w:p>
    <w:p w14:paraId="386DB6A8" w14:textId="6C16045B" w:rsidR="00FE2DC6" w:rsidRPr="00E335D6" w:rsidRDefault="00FE2DC6" w:rsidP="00BA3F90">
      <w:pPr>
        <w:spacing w:after="160" w:line="240" w:lineRule="auto"/>
        <w:rPr>
          <w:rFonts w:ascii="Times New Roman" w:eastAsia="Calibri" w:hAnsi="Times New Roman" w:cs="Times New Roman"/>
          <w:b/>
          <w:bCs/>
          <w:sz w:val="24"/>
          <w:szCs w:val="24"/>
        </w:rPr>
      </w:pPr>
      <w:r w:rsidRPr="00E335D6">
        <w:rPr>
          <w:rFonts w:ascii="Times New Roman" w:hAnsi="Times New Roman" w:cs="Times New Roman"/>
          <w:b/>
          <w:sz w:val="24"/>
          <w:szCs w:val="24"/>
        </w:rPr>
        <w:t xml:space="preserve"> 9. </w:t>
      </w:r>
      <w:r w:rsidRPr="00E335D6">
        <w:rPr>
          <w:rFonts w:ascii="Times New Roman" w:eastAsia="Calibri" w:hAnsi="Times New Roman" w:cs="Times New Roman"/>
          <w:b/>
          <w:bCs/>
          <w:sz w:val="24"/>
          <w:szCs w:val="24"/>
        </w:rPr>
        <w:t xml:space="preserve"> Timska procjena </w:t>
      </w:r>
    </w:p>
    <w:p w14:paraId="31C0CF14" w14:textId="77777777" w:rsidR="00FE2DC6" w:rsidRPr="00E335D6" w:rsidRDefault="00FE2DC6" w:rsidP="00FE2DC6">
      <w:pPr>
        <w:spacing w:after="160" w:line="240" w:lineRule="auto"/>
        <w:ind w:left="708"/>
        <w:rPr>
          <w:rFonts w:ascii="Times New Roman" w:eastAsia="Calibri" w:hAnsi="Times New Roman" w:cs="Times New Roman"/>
          <w:sz w:val="24"/>
          <w:szCs w:val="24"/>
        </w:rPr>
      </w:pPr>
      <w:r w:rsidRPr="00E335D6">
        <w:rPr>
          <w:rFonts w:ascii="Times New Roman" w:eastAsia="Calibri" w:hAnsi="Times New Roman" w:cs="Times New Roman"/>
          <w:sz w:val="24"/>
          <w:szCs w:val="24"/>
        </w:rPr>
        <w:t>Psiholog sudjeluje u procjeni psihofizičkog razvoja djece vezano uz ostvarivanje prava na socijalnu uslugu poludnevnog boravka i procjene vezano uz ostvarivanje prava na smještaj u našem Centru, a prema potrebi i u procjeni kod ostvarivanja prava na uslugu psihosocijalne podrške.</w:t>
      </w:r>
    </w:p>
    <w:p w14:paraId="4CD4EEA8" w14:textId="77777777" w:rsidR="00FE2DC6" w:rsidRPr="00E335D6" w:rsidRDefault="00FE2DC6" w:rsidP="00FE2DC6">
      <w:pPr>
        <w:spacing w:after="160" w:line="240" w:lineRule="auto"/>
        <w:ind w:left="708"/>
        <w:rPr>
          <w:rFonts w:ascii="Times New Roman" w:eastAsia="Calibri" w:hAnsi="Times New Roman" w:cs="Times New Roman"/>
          <w:sz w:val="24"/>
          <w:szCs w:val="24"/>
        </w:rPr>
      </w:pPr>
      <w:r w:rsidRPr="00E335D6">
        <w:rPr>
          <w:rFonts w:ascii="Times New Roman" w:eastAsia="Calibri" w:hAnsi="Times New Roman" w:cs="Times New Roman"/>
          <w:sz w:val="24"/>
          <w:szCs w:val="24"/>
        </w:rPr>
        <w:t xml:space="preserve">Gruba procjena uključuje uvid u dokumentaciju, razgovor s roditeljima i opažanje </w:t>
      </w:r>
    </w:p>
    <w:p w14:paraId="1FD48C4F" w14:textId="77777777" w:rsidR="00FE2DC6" w:rsidRPr="00E335D6" w:rsidRDefault="00FE2DC6" w:rsidP="00FE2DC6">
      <w:pPr>
        <w:spacing w:after="160" w:line="240" w:lineRule="auto"/>
        <w:ind w:left="708"/>
        <w:rPr>
          <w:rFonts w:ascii="Times New Roman" w:eastAsia="Calibri" w:hAnsi="Times New Roman" w:cs="Times New Roman"/>
          <w:sz w:val="24"/>
          <w:szCs w:val="24"/>
        </w:rPr>
      </w:pPr>
      <w:r w:rsidRPr="00E335D6">
        <w:rPr>
          <w:rFonts w:ascii="Times New Roman" w:eastAsia="Calibri" w:hAnsi="Times New Roman" w:cs="Times New Roman"/>
          <w:sz w:val="24"/>
          <w:szCs w:val="24"/>
        </w:rPr>
        <w:lastRenderedPageBreak/>
        <w:t>ponašanja djeteta.</w:t>
      </w:r>
    </w:p>
    <w:p w14:paraId="38176E0B" w14:textId="77777777" w:rsidR="00FE2DC6" w:rsidRPr="00E335D6" w:rsidRDefault="00FE2DC6" w:rsidP="00FE2DC6">
      <w:pPr>
        <w:spacing w:after="160" w:line="240" w:lineRule="auto"/>
        <w:ind w:left="708"/>
        <w:rPr>
          <w:rFonts w:ascii="Times New Roman" w:eastAsia="Calibri" w:hAnsi="Times New Roman" w:cs="Times New Roman"/>
          <w:sz w:val="24"/>
          <w:szCs w:val="24"/>
        </w:rPr>
      </w:pPr>
      <w:r w:rsidRPr="00E335D6">
        <w:rPr>
          <w:rFonts w:ascii="Times New Roman" w:eastAsia="Calibri" w:hAnsi="Times New Roman" w:cs="Times New Roman"/>
          <w:sz w:val="24"/>
          <w:szCs w:val="24"/>
        </w:rPr>
        <w:t>Razdoblje rada: tijekom godine</w:t>
      </w:r>
    </w:p>
    <w:p w14:paraId="75E57070" w14:textId="77777777" w:rsidR="00FE2DC6" w:rsidRPr="00E335D6" w:rsidRDefault="00FE2DC6" w:rsidP="00FE2DC6">
      <w:pPr>
        <w:spacing w:line="240" w:lineRule="auto"/>
        <w:ind w:left="360"/>
        <w:jc w:val="both"/>
        <w:rPr>
          <w:rFonts w:ascii="Times New Roman" w:hAnsi="Times New Roman" w:cs="Times New Roman"/>
          <w:b/>
          <w:sz w:val="24"/>
          <w:szCs w:val="24"/>
        </w:rPr>
      </w:pPr>
      <w:r w:rsidRPr="00E335D6">
        <w:rPr>
          <w:rFonts w:ascii="Times New Roman" w:hAnsi="Times New Roman" w:cs="Times New Roman"/>
          <w:b/>
          <w:sz w:val="24"/>
          <w:szCs w:val="24"/>
        </w:rPr>
        <w:t>Razdoblje rada: tijekom godine</w:t>
      </w:r>
    </w:p>
    <w:p w14:paraId="63D947EB" w14:textId="77777777" w:rsidR="00FE2DC6" w:rsidRPr="00E335D6" w:rsidRDefault="00FE2DC6" w:rsidP="00FE2DC6">
      <w:pPr>
        <w:spacing w:line="240" w:lineRule="auto"/>
        <w:ind w:left="360"/>
        <w:jc w:val="both"/>
        <w:rPr>
          <w:rFonts w:ascii="Times New Roman" w:hAnsi="Times New Roman" w:cs="Times New Roman"/>
          <w:b/>
          <w:sz w:val="24"/>
          <w:szCs w:val="24"/>
        </w:rPr>
      </w:pPr>
      <w:r w:rsidRPr="00E335D6">
        <w:rPr>
          <w:rFonts w:ascii="Times New Roman" w:hAnsi="Times New Roman" w:cs="Times New Roman"/>
          <w:b/>
          <w:sz w:val="24"/>
          <w:szCs w:val="24"/>
        </w:rPr>
        <w:t xml:space="preserve">Vrijeme rada: </w:t>
      </w:r>
      <w:r w:rsidRPr="00E335D6">
        <w:rPr>
          <w:rFonts w:ascii="Times New Roman" w:hAnsi="Times New Roman" w:cs="Times New Roman"/>
          <w:b/>
          <w:sz w:val="24"/>
          <w:szCs w:val="24"/>
          <w:u w:val="single"/>
        </w:rPr>
        <w:t>1 sat tjedno</w:t>
      </w:r>
    </w:p>
    <w:p w14:paraId="51DF5DF7" w14:textId="77777777" w:rsidR="00FE2DC6" w:rsidRPr="00E335D6" w:rsidRDefault="00FE2DC6" w:rsidP="00FE2DC6">
      <w:pPr>
        <w:spacing w:line="240" w:lineRule="auto"/>
        <w:jc w:val="both"/>
        <w:rPr>
          <w:rFonts w:ascii="Times New Roman" w:hAnsi="Times New Roman" w:cs="Times New Roman"/>
          <w:b/>
          <w:sz w:val="24"/>
          <w:szCs w:val="24"/>
        </w:rPr>
      </w:pPr>
      <w:r w:rsidRPr="00E335D6">
        <w:rPr>
          <w:rFonts w:ascii="Times New Roman" w:hAnsi="Times New Roman" w:cs="Times New Roman"/>
          <w:b/>
          <w:sz w:val="24"/>
          <w:szCs w:val="24"/>
        </w:rPr>
        <w:t xml:space="preserve">      10. Suradnja sa stručnjacima izvan Centra</w:t>
      </w:r>
    </w:p>
    <w:p w14:paraId="749B91C7" w14:textId="77777777" w:rsidR="00FE2DC6" w:rsidRPr="00E335D6" w:rsidRDefault="00FE2DC6" w:rsidP="00FE2DC6">
      <w:pPr>
        <w:spacing w:line="240" w:lineRule="auto"/>
        <w:ind w:left="360" w:firstLine="708"/>
        <w:jc w:val="both"/>
        <w:rPr>
          <w:rFonts w:ascii="Times New Roman" w:hAnsi="Times New Roman" w:cs="Times New Roman"/>
          <w:sz w:val="24"/>
          <w:szCs w:val="24"/>
        </w:rPr>
      </w:pPr>
      <w:r w:rsidRPr="00E335D6">
        <w:rPr>
          <w:rFonts w:ascii="Times New Roman" w:hAnsi="Times New Roman" w:cs="Times New Roman"/>
          <w:sz w:val="24"/>
          <w:szCs w:val="24"/>
        </w:rPr>
        <w:t xml:space="preserve">Suradnja i razmjena iskustava s kolegama drugih srodnih škola i fakulteta, </w:t>
      </w:r>
    </w:p>
    <w:p w14:paraId="0F3485F2" w14:textId="77777777" w:rsidR="00FE2DC6" w:rsidRPr="00E335D6" w:rsidRDefault="00FE2DC6" w:rsidP="00FE2DC6">
      <w:pPr>
        <w:spacing w:line="240" w:lineRule="auto"/>
        <w:ind w:left="720"/>
        <w:jc w:val="both"/>
        <w:rPr>
          <w:rFonts w:ascii="Times New Roman" w:hAnsi="Times New Roman" w:cs="Times New Roman"/>
          <w:sz w:val="24"/>
          <w:szCs w:val="24"/>
        </w:rPr>
      </w:pPr>
      <w:r w:rsidRPr="00E335D6">
        <w:rPr>
          <w:rFonts w:ascii="Times New Roman" w:hAnsi="Times New Roman" w:cs="Times New Roman"/>
          <w:sz w:val="24"/>
          <w:szCs w:val="24"/>
        </w:rPr>
        <w:t>Hrvatskom psihološkom komorom, Odsjekom za psihologiju Hrvatskog Katoličkog Studija, Hrvatskim zavodom za zapošljavanje, Centrima za socijalnu skrb, Uredom pravobraniteljice za   osobe s invalidnošću, AZOO, Forumom za slobodu odgoja, srodnim školama i domovima, udrugama  za mlade, udrugama osoba s invalidnošću, ministarstvima i drugim relevantnim ustanovama ovisno o potrebi.</w:t>
      </w:r>
    </w:p>
    <w:p w14:paraId="30538924" w14:textId="77777777" w:rsidR="00FE2DC6" w:rsidRPr="00E335D6" w:rsidRDefault="00FE2DC6" w:rsidP="00FE2DC6">
      <w:pPr>
        <w:spacing w:line="240" w:lineRule="auto"/>
        <w:ind w:left="360"/>
        <w:jc w:val="both"/>
        <w:rPr>
          <w:rFonts w:ascii="Times New Roman" w:hAnsi="Times New Roman" w:cs="Times New Roman"/>
          <w:b/>
          <w:sz w:val="24"/>
          <w:szCs w:val="24"/>
        </w:rPr>
      </w:pPr>
      <w:bookmarkStart w:id="24" w:name="_Hlk155175575"/>
      <w:r w:rsidRPr="00E335D6">
        <w:rPr>
          <w:rFonts w:ascii="Times New Roman" w:hAnsi="Times New Roman" w:cs="Times New Roman"/>
          <w:b/>
          <w:sz w:val="24"/>
          <w:szCs w:val="24"/>
        </w:rPr>
        <w:t>Razdoblje rada: tijekom godine</w:t>
      </w:r>
    </w:p>
    <w:bookmarkEnd w:id="24"/>
    <w:p w14:paraId="7A1F2748" w14:textId="77777777" w:rsidR="00FE2DC6" w:rsidRPr="00E335D6" w:rsidRDefault="00FE2DC6" w:rsidP="00FE2DC6">
      <w:pPr>
        <w:spacing w:line="240" w:lineRule="auto"/>
        <w:ind w:left="360"/>
        <w:jc w:val="both"/>
        <w:rPr>
          <w:rFonts w:ascii="Times New Roman" w:hAnsi="Times New Roman" w:cs="Times New Roman"/>
          <w:b/>
          <w:sz w:val="24"/>
          <w:szCs w:val="24"/>
          <w:u w:val="single"/>
        </w:rPr>
      </w:pPr>
      <w:r w:rsidRPr="00E335D6">
        <w:rPr>
          <w:rFonts w:ascii="Times New Roman" w:hAnsi="Times New Roman" w:cs="Times New Roman"/>
          <w:b/>
          <w:sz w:val="24"/>
          <w:szCs w:val="24"/>
        </w:rPr>
        <w:t xml:space="preserve">Vrijeme rada:  </w:t>
      </w:r>
      <w:r w:rsidRPr="00E335D6">
        <w:rPr>
          <w:rFonts w:ascii="Times New Roman" w:hAnsi="Times New Roman" w:cs="Times New Roman"/>
          <w:b/>
          <w:sz w:val="24"/>
          <w:szCs w:val="24"/>
          <w:u w:val="single"/>
        </w:rPr>
        <w:t>0,5 sat tjedno</w:t>
      </w:r>
    </w:p>
    <w:p w14:paraId="76015BE8" w14:textId="77777777" w:rsidR="00FE2DC6" w:rsidRPr="00E335D6" w:rsidRDefault="00FE2DC6" w:rsidP="00FE2DC6">
      <w:pPr>
        <w:spacing w:line="240" w:lineRule="auto"/>
        <w:rPr>
          <w:rFonts w:ascii="Times New Roman" w:hAnsi="Times New Roman" w:cs="Times New Roman"/>
          <w:b/>
          <w:sz w:val="24"/>
          <w:szCs w:val="24"/>
        </w:rPr>
      </w:pPr>
      <w:r w:rsidRPr="00E335D6">
        <w:rPr>
          <w:rFonts w:ascii="Times New Roman" w:hAnsi="Times New Roman" w:cs="Times New Roman"/>
          <w:b/>
          <w:sz w:val="24"/>
          <w:szCs w:val="24"/>
        </w:rPr>
        <w:t xml:space="preserve">     11. Izborna stručna praksa studenata psihologije</w:t>
      </w:r>
    </w:p>
    <w:p w14:paraId="1E8EF0B2" w14:textId="77777777" w:rsidR="00FE2DC6" w:rsidRPr="00E335D6" w:rsidRDefault="00FE2DC6" w:rsidP="00FE2DC6">
      <w:pPr>
        <w:spacing w:line="240" w:lineRule="auto"/>
        <w:ind w:left="1416"/>
        <w:rPr>
          <w:rFonts w:ascii="Times New Roman" w:hAnsi="Times New Roman" w:cs="Times New Roman"/>
          <w:sz w:val="24"/>
          <w:szCs w:val="24"/>
        </w:rPr>
      </w:pPr>
      <w:r w:rsidRPr="00E335D6">
        <w:rPr>
          <w:rFonts w:ascii="Times New Roman" w:hAnsi="Times New Roman" w:cs="Times New Roman"/>
          <w:sz w:val="24"/>
          <w:szCs w:val="24"/>
        </w:rPr>
        <w:t xml:space="preserve"> Prema dogovoru s Hrvatskim Katoličkim Studijem studentima psihologije</w:t>
      </w:r>
    </w:p>
    <w:p w14:paraId="6CB4A1BF" w14:textId="77777777" w:rsidR="00FE2DC6" w:rsidRPr="00E335D6" w:rsidRDefault="00FE2DC6" w:rsidP="00FE2DC6">
      <w:pPr>
        <w:spacing w:line="240" w:lineRule="auto"/>
        <w:ind w:left="708"/>
        <w:rPr>
          <w:rFonts w:ascii="Times New Roman" w:hAnsi="Times New Roman" w:cs="Times New Roman"/>
          <w:sz w:val="24"/>
          <w:szCs w:val="24"/>
        </w:rPr>
      </w:pPr>
      <w:r w:rsidRPr="00E335D6">
        <w:rPr>
          <w:rFonts w:ascii="Times New Roman" w:hAnsi="Times New Roman" w:cs="Times New Roman"/>
          <w:sz w:val="24"/>
          <w:szCs w:val="24"/>
        </w:rPr>
        <w:t xml:space="preserve">omogućit će se provođenje izborne stručne prakse u našem Centru, pri čemu     </w:t>
      </w:r>
    </w:p>
    <w:p w14:paraId="68AE085B" w14:textId="77777777" w:rsidR="00FE2DC6" w:rsidRPr="00E335D6" w:rsidRDefault="00FE2DC6" w:rsidP="00FE2DC6">
      <w:pPr>
        <w:spacing w:line="240" w:lineRule="auto"/>
        <w:ind w:left="708"/>
        <w:rPr>
          <w:rFonts w:ascii="Times New Roman" w:hAnsi="Times New Roman" w:cs="Times New Roman"/>
          <w:sz w:val="24"/>
          <w:szCs w:val="24"/>
        </w:rPr>
      </w:pPr>
      <w:r w:rsidRPr="00E335D6">
        <w:rPr>
          <w:rFonts w:ascii="Times New Roman" w:hAnsi="Times New Roman" w:cs="Times New Roman"/>
          <w:sz w:val="24"/>
          <w:szCs w:val="24"/>
        </w:rPr>
        <w:t xml:space="preserve">imam mentorstvo. </w:t>
      </w:r>
    </w:p>
    <w:p w14:paraId="0B0CABD4" w14:textId="77777777" w:rsidR="00FE2DC6" w:rsidRPr="00E335D6" w:rsidRDefault="00FE2DC6" w:rsidP="00FE2DC6">
      <w:pPr>
        <w:spacing w:line="240" w:lineRule="auto"/>
        <w:ind w:left="360"/>
        <w:jc w:val="both"/>
        <w:rPr>
          <w:rFonts w:ascii="Times New Roman" w:hAnsi="Times New Roman" w:cs="Times New Roman"/>
          <w:b/>
          <w:sz w:val="24"/>
          <w:szCs w:val="24"/>
        </w:rPr>
      </w:pPr>
      <w:r w:rsidRPr="00E335D6">
        <w:rPr>
          <w:rFonts w:ascii="Times New Roman" w:hAnsi="Times New Roman" w:cs="Times New Roman"/>
          <w:b/>
          <w:sz w:val="24"/>
          <w:szCs w:val="24"/>
        </w:rPr>
        <w:t>Razdoblje rada: jesen/proljeće</w:t>
      </w:r>
    </w:p>
    <w:p w14:paraId="002895B3" w14:textId="77777777" w:rsidR="00FE2DC6" w:rsidRPr="00E335D6" w:rsidRDefault="00FE2DC6" w:rsidP="00FE2DC6">
      <w:pPr>
        <w:spacing w:line="240" w:lineRule="auto"/>
        <w:jc w:val="both"/>
        <w:rPr>
          <w:rFonts w:ascii="Times New Roman" w:hAnsi="Times New Roman" w:cs="Times New Roman"/>
          <w:b/>
          <w:sz w:val="24"/>
          <w:szCs w:val="24"/>
        </w:rPr>
      </w:pPr>
    </w:p>
    <w:p w14:paraId="3003918D" w14:textId="77777777" w:rsidR="00FE2DC6" w:rsidRPr="00E335D6" w:rsidRDefault="00FE2DC6" w:rsidP="00FE2DC6">
      <w:pPr>
        <w:spacing w:line="240" w:lineRule="auto"/>
        <w:jc w:val="both"/>
        <w:rPr>
          <w:rFonts w:ascii="Times New Roman" w:hAnsi="Times New Roman" w:cs="Times New Roman"/>
          <w:b/>
          <w:sz w:val="24"/>
          <w:szCs w:val="24"/>
        </w:rPr>
      </w:pPr>
      <w:r w:rsidRPr="00E335D6">
        <w:rPr>
          <w:rFonts w:ascii="Times New Roman" w:hAnsi="Times New Roman" w:cs="Times New Roman"/>
          <w:b/>
          <w:sz w:val="24"/>
          <w:szCs w:val="24"/>
        </w:rPr>
        <w:t>12. Praćenje stručne literature i drugi oblici stručnog usavršavanja</w:t>
      </w:r>
    </w:p>
    <w:p w14:paraId="03052A96" w14:textId="77777777" w:rsidR="00FE2DC6" w:rsidRPr="00E335D6" w:rsidRDefault="00FE2DC6" w:rsidP="00FE2DC6">
      <w:pPr>
        <w:spacing w:line="240" w:lineRule="auto"/>
        <w:ind w:left="720" w:firstLine="708"/>
        <w:jc w:val="both"/>
        <w:rPr>
          <w:rFonts w:ascii="Times New Roman" w:hAnsi="Times New Roman" w:cs="Times New Roman"/>
          <w:sz w:val="24"/>
          <w:szCs w:val="24"/>
        </w:rPr>
      </w:pPr>
      <w:r w:rsidRPr="00E335D6">
        <w:rPr>
          <w:rFonts w:ascii="Times New Roman" w:hAnsi="Times New Roman" w:cs="Times New Roman"/>
          <w:sz w:val="24"/>
          <w:szCs w:val="24"/>
        </w:rPr>
        <w:t>Tijekom godine psiholog će pratiti stručnu literaturu iz različitih područja psihologije. Prisustvovat će seminarima, radionicama i stručnim skupovima, te se kontinuirano educirati s ciljem implementacije stečenih znanja u svakodnevni rad s korisnicima.</w:t>
      </w:r>
    </w:p>
    <w:p w14:paraId="36A06DDA" w14:textId="62C31676" w:rsidR="00FE2DC6" w:rsidRPr="00E335D6" w:rsidRDefault="00FE2DC6" w:rsidP="006E1D48">
      <w:pPr>
        <w:spacing w:line="240" w:lineRule="auto"/>
        <w:ind w:left="360"/>
        <w:jc w:val="both"/>
        <w:rPr>
          <w:rFonts w:ascii="Times New Roman" w:hAnsi="Times New Roman" w:cs="Times New Roman"/>
          <w:b/>
          <w:sz w:val="24"/>
          <w:szCs w:val="24"/>
        </w:rPr>
      </w:pPr>
      <w:r w:rsidRPr="00E335D6">
        <w:rPr>
          <w:rFonts w:ascii="Times New Roman" w:hAnsi="Times New Roman" w:cs="Times New Roman"/>
          <w:b/>
          <w:sz w:val="24"/>
          <w:szCs w:val="24"/>
        </w:rPr>
        <w:t>Razdoblje rada: tijekom godine</w:t>
      </w:r>
    </w:p>
    <w:p w14:paraId="43A3259A" w14:textId="27C2444D" w:rsidR="00FE2DC6" w:rsidRPr="00E335D6" w:rsidRDefault="00FE2DC6" w:rsidP="00FE2DC6">
      <w:pPr>
        <w:spacing w:line="240" w:lineRule="auto"/>
        <w:ind w:left="360"/>
        <w:jc w:val="both"/>
        <w:rPr>
          <w:rFonts w:ascii="Times New Roman" w:hAnsi="Times New Roman" w:cs="Times New Roman"/>
          <w:b/>
          <w:sz w:val="24"/>
          <w:szCs w:val="24"/>
        </w:rPr>
      </w:pPr>
      <w:r w:rsidRPr="00E335D6">
        <w:rPr>
          <w:rFonts w:ascii="Times New Roman" w:hAnsi="Times New Roman" w:cs="Times New Roman"/>
          <w:b/>
          <w:sz w:val="24"/>
          <w:szCs w:val="24"/>
        </w:rPr>
        <w:t>Vrijeme</w:t>
      </w:r>
      <w:r w:rsidR="006E1D48" w:rsidRPr="00E335D6">
        <w:rPr>
          <w:rFonts w:ascii="Times New Roman" w:hAnsi="Times New Roman" w:cs="Times New Roman"/>
          <w:b/>
          <w:sz w:val="24"/>
          <w:szCs w:val="24"/>
        </w:rPr>
        <w:t xml:space="preserve"> </w:t>
      </w:r>
      <w:r w:rsidRPr="00E335D6">
        <w:rPr>
          <w:rFonts w:ascii="Times New Roman" w:hAnsi="Times New Roman" w:cs="Times New Roman"/>
          <w:b/>
          <w:sz w:val="24"/>
          <w:szCs w:val="24"/>
        </w:rPr>
        <w:t xml:space="preserve">rada: </w:t>
      </w:r>
      <w:r w:rsidRPr="00E335D6">
        <w:rPr>
          <w:rFonts w:ascii="Times New Roman" w:hAnsi="Times New Roman" w:cs="Times New Roman"/>
          <w:b/>
          <w:sz w:val="24"/>
          <w:szCs w:val="24"/>
          <w:u w:val="single"/>
        </w:rPr>
        <w:t>1,5 sat tjedno</w:t>
      </w:r>
    </w:p>
    <w:p w14:paraId="75928DE5" w14:textId="77777777" w:rsidR="00FE2DC6" w:rsidRPr="00E335D6" w:rsidRDefault="00FE2DC6" w:rsidP="00FE2DC6">
      <w:pPr>
        <w:spacing w:line="240" w:lineRule="auto"/>
        <w:jc w:val="both"/>
        <w:rPr>
          <w:rFonts w:ascii="Times New Roman" w:hAnsi="Times New Roman" w:cs="Times New Roman"/>
          <w:b/>
          <w:sz w:val="24"/>
          <w:szCs w:val="24"/>
        </w:rPr>
      </w:pPr>
    </w:p>
    <w:p w14:paraId="34AA6B64" w14:textId="71419A8F" w:rsidR="00FE2DC6" w:rsidRPr="00E335D6" w:rsidRDefault="00FE2DC6" w:rsidP="00FE2DC6">
      <w:pPr>
        <w:spacing w:line="240" w:lineRule="auto"/>
        <w:jc w:val="both"/>
        <w:rPr>
          <w:rFonts w:ascii="Times New Roman" w:hAnsi="Times New Roman" w:cs="Times New Roman"/>
          <w:b/>
          <w:sz w:val="24"/>
          <w:szCs w:val="24"/>
        </w:rPr>
      </w:pPr>
      <w:r w:rsidRPr="00E335D6">
        <w:rPr>
          <w:rFonts w:ascii="Times New Roman" w:hAnsi="Times New Roman" w:cs="Times New Roman"/>
          <w:b/>
          <w:sz w:val="24"/>
          <w:szCs w:val="24"/>
        </w:rPr>
        <w:t>13. Ostali  poslovi</w:t>
      </w:r>
    </w:p>
    <w:p w14:paraId="134B809E" w14:textId="7CD35D27" w:rsidR="00FE2DC6" w:rsidRPr="00E335D6" w:rsidRDefault="00FE2DC6" w:rsidP="006E1D48">
      <w:pPr>
        <w:spacing w:line="240" w:lineRule="auto"/>
        <w:ind w:left="708" w:firstLine="708"/>
        <w:jc w:val="both"/>
        <w:rPr>
          <w:rFonts w:ascii="Times New Roman" w:hAnsi="Times New Roman" w:cs="Times New Roman"/>
          <w:sz w:val="24"/>
          <w:szCs w:val="24"/>
        </w:rPr>
      </w:pPr>
      <w:r w:rsidRPr="00E335D6">
        <w:rPr>
          <w:rFonts w:ascii="Times New Roman" w:hAnsi="Times New Roman" w:cs="Times New Roman"/>
          <w:sz w:val="24"/>
          <w:szCs w:val="24"/>
        </w:rPr>
        <w:t xml:space="preserve">Psiholog tijekom školske godine prisustvuje sastancima stručnog tima te  sjednicama   nastavničkih i razrednih vijeća prema potrebi. Surađuje će sa stručnim službama našeg Centra te s vanjskim ustanovama. Uredno vodi potrebnu dokumentaciju o planiranju i realizaciji vlastitog rada. </w:t>
      </w:r>
    </w:p>
    <w:p w14:paraId="4460C109" w14:textId="53A98F16" w:rsidR="00FE2DC6" w:rsidRPr="00E335D6" w:rsidRDefault="00FE2DC6" w:rsidP="006E1D48">
      <w:pPr>
        <w:spacing w:line="240" w:lineRule="auto"/>
        <w:ind w:left="708" w:firstLine="348"/>
        <w:jc w:val="both"/>
        <w:rPr>
          <w:rFonts w:ascii="Times New Roman" w:hAnsi="Times New Roman" w:cs="Times New Roman"/>
          <w:sz w:val="24"/>
          <w:szCs w:val="24"/>
        </w:rPr>
      </w:pPr>
      <w:r w:rsidRPr="00E335D6">
        <w:rPr>
          <w:rFonts w:ascii="Times New Roman" w:hAnsi="Times New Roman" w:cs="Times New Roman"/>
          <w:sz w:val="24"/>
          <w:szCs w:val="24"/>
        </w:rPr>
        <w:t>U suradnji s ostalim djelatnicima raditi će na poboljšanju kvalitete života u školi i domu, sudjeluje u radu nekih komisija ili povjerenstava te obavlja i neke neplanirane poslove po nalogu ravnatelja.</w:t>
      </w:r>
    </w:p>
    <w:p w14:paraId="26BC054E" w14:textId="2AE32AD1" w:rsidR="00FE2DC6" w:rsidRPr="00E335D6" w:rsidRDefault="00FE2DC6" w:rsidP="006E1D48">
      <w:pPr>
        <w:spacing w:line="240" w:lineRule="auto"/>
        <w:ind w:left="348"/>
        <w:jc w:val="both"/>
        <w:rPr>
          <w:rFonts w:ascii="Times New Roman" w:hAnsi="Times New Roman" w:cs="Times New Roman"/>
          <w:b/>
          <w:sz w:val="24"/>
          <w:szCs w:val="24"/>
        </w:rPr>
      </w:pPr>
      <w:r w:rsidRPr="00E335D6">
        <w:rPr>
          <w:rFonts w:ascii="Times New Roman" w:hAnsi="Times New Roman" w:cs="Times New Roman"/>
          <w:b/>
          <w:sz w:val="24"/>
          <w:szCs w:val="24"/>
        </w:rPr>
        <w:t>Razdoblje rada: tijekom godine</w:t>
      </w:r>
    </w:p>
    <w:p w14:paraId="1624479F" w14:textId="77777777" w:rsidR="00FE2DC6" w:rsidRPr="00E335D6" w:rsidRDefault="00FE2DC6" w:rsidP="00FE2DC6">
      <w:pPr>
        <w:spacing w:line="240" w:lineRule="auto"/>
        <w:ind w:left="348"/>
        <w:jc w:val="both"/>
        <w:rPr>
          <w:rFonts w:ascii="Times New Roman" w:hAnsi="Times New Roman" w:cs="Times New Roman"/>
          <w:b/>
          <w:sz w:val="20"/>
          <w:szCs w:val="20"/>
          <w:u w:val="single"/>
        </w:rPr>
      </w:pPr>
      <w:r w:rsidRPr="00E335D6">
        <w:rPr>
          <w:rFonts w:ascii="Times New Roman" w:hAnsi="Times New Roman" w:cs="Times New Roman"/>
          <w:b/>
          <w:sz w:val="20"/>
          <w:szCs w:val="20"/>
        </w:rPr>
        <w:t xml:space="preserve">Vrijeme rada: </w:t>
      </w:r>
      <w:r w:rsidRPr="00E335D6">
        <w:rPr>
          <w:rFonts w:ascii="Times New Roman" w:hAnsi="Times New Roman" w:cs="Times New Roman"/>
          <w:b/>
          <w:sz w:val="20"/>
          <w:szCs w:val="20"/>
          <w:u w:val="single"/>
        </w:rPr>
        <w:t>1,5 sati tjedno</w:t>
      </w:r>
    </w:p>
    <w:p w14:paraId="3E840086" w14:textId="21EA03D7" w:rsidR="005F746A" w:rsidRPr="00E335D6" w:rsidRDefault="005F746A" w:rsidP="005F746A">
      <w:pPr>
        <w:rPr>
          <w:rFonts w:ascii="Times New Roman" w:eastAsia="Times" w:hAnsi="Times New Roman" w:cs="Times New Roman"/>
          <w:b/>
          <w:sz w:val="24"/>
          <w:szCs w:val="24"/>
          <w:lang w:eastAsia="hr-HR"/>
        </w:rPr>
      </w:pPr>
      <w:r w:rsidRPr="00E335D6">
        <w:rPr>
          <w:rFonts w:ascii="Times New Roman" w:eastAsia="Times" w:hAnsi="Times New Roman" w:cs="Times New Roman"/>
          <w:b/>
          <w:sz w:val="28"/>
          <w:szCs w:val="28"/>
          <w:lang w:eastAsia="hr-HR"/>
        </w:rPr>
        <w:lastRenderedPageBreak/>
        <w:t xml:space="preserve">PLAN I PROGRAM RADA VODITELJA ODJELA ODGOJA, EDUKACIJSKE I PSIHOSOCIJALNE REHABILITACIJE ZA </w:t>
      </w:r>
      <w:r w:rsidR="00D47314" w:rsidRPr="00E335D6">
        <w:rPr>
          <w:rFonts w:ascii="Times New Roman" w:eastAsia="Times" w:hAnsi="Times New Roman" w:cs="Times New Roman"/>
          <w:b/>
          <w:sz w:val="28"/>
          <w:szCs w:val="28"/>
          <w:lang w:eastAsia="hr-HR"/>
        </w:rPr>
        <w:t>2024</w:t>
      </w:r>
      <w:r w:rsidRPr="00E335D6">
        <w:rPr>
          <w:rFonts w:ascii="Times New Roman" w:eastAsia="Times" w:hAnsi="Times New Roman" w:cs="Times New Roman"/>
          <w:b/>
          <w:sz w:val="28"/>
          <w:szCs w:val="28"/>
          <w:lang w:eastAsia="hr-HR"/>
        </w:rPr>
        <w:t>. GODINU</w:t>
      </w:r>
    </w:p>
    <w:p w14:paraId="6914F855" w14:textId="77777777" w:rsidR="005F746A" w:rsidRPr="00E335D6" w:rsidRDefault="005F746A" w:rsidP="005F746A">
      <w:pPr>
        <w:spacing w:after="0"/>
        <w:jc w:val="center"/>
        <w:rPr>
          <w:rFonts w:ascii="Times New Roman" w:eastAsia="Times" w:hAnsi="Times New Roman" w:cs="Times New Roman"/>
          <w:b/>
          <w:sz w:val="24"/>
          <w:szCs w:val="24"/>
          <w:lang w:eastAsia="hr-HR"/>
        </w:rPr>
      </w:pPr>
    </w:p>
    <w:p w14:paraId="6487D082" w14:textId="77777777" w:rsidR="005F746A" w:rsidRPr="00E335D6" w:rsidRDefault="005F746A" w:rsidP="005F746A">
      <w:pPr>
        <w:widowControl w:val="0"/>
        <w:autoSpaceDE w:val="0"/>
        <w:autoSpaceDN w:val="0"/>
        <w:adjustRightInd w:val="0"/>
        <w:spacing w:after="0"/>
        <w:ind w:firstLine="720"/>
        <w:jc w:val="both"/>
        <w:textAlignment w:val="center"/>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Voditelj Odjela odgoja, edukacijske i psihosocijalne rehabilitacije, radit će poslove voditeljstva, poslove u direktnom radu s korisnicima te će sudjelovati u radu stručnih tijela Centra, komisija i timova. </w:t>
      </w:r>
    </w:p>
    <w:p w14:paraId="2789DF09" w14:textId="77777777" w:rsidR="00BA3F90" w:rsidRPr="00E335D6" w:rsidRDefault="00BA3F90" w:rsidP="00BA3F90">
      <w:pPr>
        <w:rPr>
          <w:rFonts w:ascii="Times New Roman" w:eastAsia="STZhongsong" w:hAnsi="Times New Roman" w:cs="Times New Roman"/>
          <w:b/>
          <w:bCs/>
          <w:sz w:val="24"/>
          <w:szCs w:val="24"/>
        </w:rPr>
      </w:pPr>
      <w:r w:rsidRPr="00E335D6">
        <w:rPr>
          <w:rFonts w:ascii="Times New Roman" w:eastAsia="STZhongsong" w:hAnsi="Times New Roman" w:cs="Times New Roman"/>
          <w:b/>
          <w:bCs/>
          <w:sz w:val="24"/>
          <w:szCs w:val="24"/>
        </w:rPr>
        <w:t>PLAN I PROGRAM RADA VODITELJA ODJELA ODGOJA, EDUKACIJSKE I PSIHOSOCIJALNE REHABILITACIJE ZA 2024. GODINU</w:t>
      </w:r>
    </w:p>
    <w:p w14:paraId="6F3E17D6" w14:textId="77777777" w:rsidR="00BA3F90" w:rsidRPr="00E335D6" w:rsidRDefault="00BA3F90" w:rsidP="00BA3F90">
      <w:pPr>
        <w:rPr>
          <w:rFonts w:ascii="Times New Roman" w:eastAsia="STZhongsong" w:hAnsi="Times New Roman" w:cs="Times New Roman"/>
        </w:rPr>
      </w:pPr>
      <w:r w:rsidRPr="00E335D6">
        <w:rPr>
          <w:rFonts w:ascii="Times New Roman" w:eastAsia="STZhongsong" w:hAnsi="Times New Roman" w:cs="Times New Roman"/>
        </w:rPr>
        <w:t xml:space="preserve">Voditelj Odjela odgoja, edukacijske i psihosocijalne rehabilitacije, radit će poslove voditeljstva, poslove u direktnom radu s korisnicima te će sudjelovati u radu stručnih tijela Centra, komisija i timova. </w:t>
      </w:r>
    </w:p>
    <w:p w14:paraId="3C255618" w14:textId="77777777" w:rsidR="00BA3F90" w:rsidRPr="00E335D6" w:rsidRDefault="00BA3F90">
      <w:pPr>
        <w:pStyle w:val="Odlomakpopisa"/>
        <w:numPr>
          <w:ilvl w:val="0"/>
          <w:numId w:val="164"/>
        </w:numPr>
        <w:spacing w:after="160" w:line="259" w:lineRule="auto"/>
        <w:rPr>
          <w:rFonts w:ascii="Times New Roman" w:eastAsia="STZhongsong" w:hAnsi="Times New Roman" w:cs="Times New Roman"/>
        </w:rPr>
      </w:pPr>
      <w:r w:rsidRPr="00E335D6">
        <w:rPr>
          <w:rFonts w:ascii="Times New Roman" w:eastAsia="STZhongsong" w:hAnsi="Times New Roman" w:cs="Times New Roman"/>
        </w:rPr>
        <w:t>Prisustvuje sastancima voditelja i surađuje s voditeljima ostalih odjela i odsjeka</w:t>
      </w:r>
      <w:r w:rsidRPr="00E335D6">
        <w:rPr>
          <w:rFonts w:ascii="Times New Roman" w:eastAsia="STZhongsong" w:hAnsi="Times New Roman" w:cs="Times New Roman"/>
        </w:rPr>
        <w:tab/>
        <w:t xml:space="preserve"> - prema planu sastanaka voditelja odjela te osigurava pravovremenu dostupnost informacijama svim</w:t>
      </w:r>
    </w:p>
    <w:p w14:paraId="7F64992D" w14:textId="77777777" w:rsidR="00BA3F90" w:rsidRPr="00E335D6" w:rsidRDefault="00BA3F90" w:rsidP="00BA3F90">
      <w:pPr>
        <w:pStyle w:val="Odlomakpopisa"/>
        <w:rPr>
          <w:rFonts w:ascii="Times New Roman" w:eastAsia="STZhongsong" w:hAnsi="Times New Roman" w:cs="Times New Roman"/>
        </w:rPr>
      </w:pPr>
      <w:r w:rsidRPr="00E335D6">
        <w:rPr>
          <w:rFonts w:ascii="Times New Roman" w:eastAsia="STZhongsong" w:hAnsi="Times New Roman" w:cs="Times New Roman"/>
        </w:rPr>
        <w:t>Svakodnevno surađuje s djelatnicima Odjela odgoja, edukacijske i psihosocijalne rehabilitacije</w:t>
      </w:r>
    </w:p>
    <w:p w14:paraId="515557F8" w14:textId="77777777" w:rsidR="00BA3F90" w:rsidRPr="00E335D6" w:rsidRDefault="00BA3F90" w:rsidP="00BA3F90">
      <w:pPr>
        <w:pStyle w:val="Odlomakpopisa"/>
        <w:rPr>
          <w:rFonts w:ascii="Times New Roman" w:eastAsia="STZhongsong" w:hAnsi="Times New Roman" w:cs="Times New Roman"/>
        </w:rPr>
      </w:pPr>
      <w:r w:rsidRPr="00E335D6">
        <w:rPr>
          <w:rFonts w:ascii="Times New Roman" w:eastAsia="STZhongsong" w:hAnsi="Times New Roman" w:cs="Times New Roman"/>
        </w:rPr>
        <w:t>Saziva, priprema i vodi sastanke Odjela. Jednom na početku svakog obrazovnog razdoblja te tijekom godine po potrebi;</w:t>
      </w:r>
    </w:p>
    <w:p w14:paraId="521CB26A" w14:textId="77777777" w:rsidR="00BA3F90" w:rsidRPr="00E335D6" w:rsidRDefault="00BA3F90" w:rsidP="00BA3F90">
      <w:pPr>
        <w:pStyle w:val="Odlomakpopisa"/>
        <w:rPr>
          <w:rFonts w:ascii="Times New Roman" w:eastAsia="STZhongsong" w:hAnsi="Times New Roman" w:cs="Times New Roman"/>
        </w:rPr>
      </w:pPr>
      <w:r w:rsidRPr="00E335D6">
        <w:rPr>
          <w:rFonts w:ascii="Times New Roman" w:eastAsia="STZhongsong" w:hAnsi="Times New Roman" w:cs="Times New Roman"/>
        </w:rPr>
        <w:t xml:space="preserve">Izrađuje tjedni raspored rada djelatnika Odjela odgoja, edukacijske i psihosocijalne rehabilitacije i prati realizaciju; organizira zamjene odsutnih djelatnika i vodi evidenciju o izostancima - tijekom cijele godine –52 tjedana redovito </w:t>
      </w:r>
    </w:p>
    <w:p w14:paraId="31F566DF" w14:textId="77777777" w:rsidR="00BA3F90" w:rsidRPr="00E335D6" w:rsidRDefault="00BA3F90" w:rsidP="00BA3F90">
      <w:pPr>
        <w:pStyle w:val="Odlomakpopisa"/>
        <w:rPr>
          <w:rFonts w:ascii="Times New Roman" w:eastAsia="STZhongsong" w:hAnsi="Times New Roman" w:cs="Times New Roman"/>
        </w:rPr>
      </w:pPr>
      <w:r w:rsidRPr="00E335D6">
        <w:rPr>
          <w:rFonts w:ascii="Times New Roman" w:eastAsia="STZhongsong" w:hAnsi="Times New Roman" w:cs="Times New Roman"/>
        </w:rPr>
        <w:t>Sudjeluje u planiranju nabave potrebnih sredstava za rad s korisnicima</w:t>
      </w:r>
      <w:r w:rsidRPr="00E335D6">
        <w:rPr>
          <w:rFonts w:ascii="Times New Roman" w:eastAsia="STZhongsong" w:hAnsi="Times New Roman" w:cs="Times New Roman"/>
        </w:rPr>
        <w:tab/>
        <w:t>tijekom školske godine</w:t>
      </w:r>
    </w:p>
    <w:p w14:paraId="2E78551A" w14:textId="77777777" w:rsidR="00BA3F90" w:rsidRPr="00E335D6" w:rsidRDefault="00BA3F90" w:rsidP="00BA3F90">
      <w:pPr>
        <w:pStyle w:val="Odlomakpopisa"/>
        <w:spacing w:line="360" w:lineRule="auto"/>
        <w:rPr>
          <w:rFonts w:ascii="Times New Roman" w:eastAsia="STZhongsong" w:hAnsi="Times New Roman" w:cs="Times New Roman"/>
        </w:rPr>
      </w:pPr>
      <w:r w:rsidRPr="00E335D6">
        <w:rPr>
          <w:rFonts w:ascii="Times New Roman" w:eastAsia="STZhongsong" w:hAnsi="Times New Roman" w:cs="Times New Roman"/>
        </w:rPr>
        <w:t>Vodi mjesečnu evidenciju o radnom vremenu djelatnika Odjela</w:t>
      </w:r>
    </w:p>
    <w:p w14:paraId="596582FC" w14:textId="77777777" w:rsidR="00BA3F90" w:rsidRPr="00E335D6" w:rsidRDefault="00BA3F90">
      <w:pPr>
        <w:pStyle w:val="Odlomakpopisa"/>
        <w:numPr>
          <w:ilvl w:val="0"/>
          <w:numId w:val="164"/>
        </w:numPr>
        <w:spacing w:after="160" w:line="240" w:lineRule="auto"/>
        <w:rPr>
          <w:rFonts w:ascii="Times New Roman" w:eastAsia="STZhongsong" w:hAnsi="Times New Roman" w:cs="Times New Roman"/>
        </w:rPr>
      </w:pPr>
      <w:r w:rsidRPr="00E335D6">
        <w:rPr>
          <w:rFonts w:ascii="Times New Roman" w:eastAsia="STZhongsong" w:hAnsi="Times New Roman" w:cs="Times New Roman"/>
        </w:rPr>
        <w:t>Direktno radi s korisnicima kroz:</w:t>
      </w:r>
    </w:p>
    <w:p w14:paraId="265EF4C2" w14:textId="77777777" w:rsidR="00BA3F90" w:rsidRPr="00E335D6" w:rsidRDefault="00BA3F90">
      <w:pPr>
        <w:pStyle w:val="Odlomakpopisa"/>
        <w:numPr>
          <w:ilvl w:val="0"/>
          <w:numId w:val="165"/>
        </w:numPr>
        <w:spacing w:after="160" w:line="240" w:lineRule="auto"/>
        <w:ind w:left="993" w:hanging="273"/>
        <w:rPr>
          <w:rFonts w:ascii="Times New Roman" w:eastAsia="STZhongsong" w:hAnsi="Times New Roman" w:cs="Times New Roman"/>
        </w:rPr>
      </w:pPr>
      <w:r w:rsidRPr="00E335D6">
        <w:rPr>
          <w:rFonts w:ascii="Times New Roman" w:eastAsia="STZhongsong" w:hAnsi="Times New Roman" w:cs="Times New Roman"/>
        </w:rPr>
        <w:t>individualne razgovore s vezane uz osobne probleme korisnika te vršnjačku komunikaciju i odnose</w:t>
      </w:r>
    </w:p>
    <w:p w14:paraId="23E08FF1" w14:textId="77777777" w:rsidR="00BA3F90" w:rsidRPr="00E335D6" w:rsidRDefault="00BA3F90">
      <w:pPr>
        <w:pStyle w:val="Odlomakpopisa"/>
        <w:numPr>
          <w:ilvl w:val="0"/>
          <w:numId w:val="165"/>
        </w:numPr>
        <w:spacing w:after="160" w:line="259" w:lineRule="auto"/>
        <w:ind w:left="993" w:hanging="273"/>
        <w:rPr>
          <w:rFonts w:ascii="Times New Roman" w:eastAsia="STZhongsong" w:hAnsi="Times New Roman" w:cs="Times New Roman"/>
        </w:rPr>
      </w:pPr>
      <w:r w:rsidRPr="00E335D6">
        <w:rPr>
          <w:rFonts w:ascii="Times New Roman" w:eastAsia="STZhongsong" w:hAnsi="Times New Roman" w:cs="Times New Roman"/>
        </w:rPr>
        <w:t>grupni rad u večernjem radu s korisnicima i radu u odgojnim skupinama – zamjena za vrijeme odsutnosti voditelja skupina. Tijekom cijele godine prema potrebi.</w:t>
      </w:r>
    </w:p>
    <w:p w14:paraId="78FEE5BE" w14:textId="77777777" w:rsidR="00BA3F90" w:rsidRPr="00E335D6" w:rsidRDefault="00BA3F90">
      <w:pPr>
        <w:pStyle w:val="Odlomakpopisa"/>
        <w:numPr>
          <w:ilvl w:val="0"/>
          <w:numId w:val="165"/>
        </w:numPr>
        <w:spacing w:after="160" w:line="259" w:lineRule="auto"/>
        <w:ind w:left="993" w:hanging="273"/>
        <w:rPr>
          <w:rFonts w:ascii="Times New Roman" w:eastAsia="STZhongsong" w:hAnsi="Times New Roman" w:cs="Times New Roman"/>
        </w:rPr>
      </w:pPr>
      <w:r w:rsidRPr="00E335D6">
        <w:rPr>
          <w:rFonts w:ascii="Times New Roman" w:eastAsia="STZhongsong" w:hAnsi="Times New Roman" w:cs="Times New Roman"/>
        </w:rPr>
        <w:t>rad s korisnicima vikendom i blagdanima – planiranje i evaluacija rada s korisnicima</w:t>
      </w:r>
      <w:r w:rsidRPr="00E335D6">
        <w:rPr>
          <w:rFonts w:ascii="Times New Roman" w:eastAsia="STZhongsong" w:hAnsi="Times New Roman" w:cs="Times New Roman"/>
        </w:rPr>
        <w:tab/>
        <w:t>pet      puta godišnje, a po potrebi češće.</w:t>
      </w:r>
    </w:p>
    <w:p w14:paraId="65C09804" w14:textId="77777777" w:rsidR="00BA3F90" w:rsidRPr="00E335D6" w:rsidRDefault="00BA3F90">
      <w:pPr>
        <w:pStyle w:val="Odlomakpopisa"/>
        <w:numPr>
          <w:ilvl w:val="0"/>
          <w:numId w:val="165"/>
        </w:numPr>
        <w:spacing w:after="160" w:line="360" w:lineRule="auto"/>
        <w:ind w:left="993" w:hanging="273"/>
        <w:rPr>
          <w:rFonts w:ascii="Times New Roman" w:eastAsia="STZhongsong" w:hAnsi="Times New Roman" w:cs="Times New Roman"/>
        </w:rPr>
      </w:pPr>
      <w:r w:rsidRPr="00E335D6">
        <w:rPr>
          <w:rFonts w:ascii="Times New Roman" w:eastAsia="STZhongsong" w:hAnsi="Times New Roman" w:cs="Times New Roman"/>
        </w:rPr>
        <w:t>rad s korisnicima u organiziranom stanovanju – dva do tri puta tjedno, po potrebi i češće</w:t>
      </w:r>
    </w:p>
    <w:p w14:paraId="2894C42C" w14:textId="77777777" w:rsidR="00BA3F90" w:rsidRPr="00E335D6" w:rsidRDefault="00BA3F90">
      <w:pPr>
        <w:pStyle w:val="Odlomakpopisa"/>
        <w:numPr>
          <w:ilvl w:val="0"/>
          <w:numId w:val="164"/>
        </w:numPr>
        <w:spacing w:before="240" w:after="160" w:line="259" w:lineRule="auto"/>
        <w:rPr>
          <w:rFonts w:ascii="Times New Roman" w:eastAsia="STZhongsong" w:hAnsi="Times New Roman" w:cs="Times New Roman"/>
        </w:rPr>
      </w:pPr>
      <w:r w:rsidRPr="00E335D6">
        <w:rPr>
          <w:rFonts w:ascii="Times New Roman" w:eastAsia="STZhongsong" w:hAnsi="Times New Roman" w:cs="Times New Roman"/>
        </w:rPr>
        <w:t>Radi s roditeljima/skrbnicima korisnika – individualni i grupni razgovori s roditeljima/skrbnicima korisnika s ciljem prikupljanja informacija i procjene korisnika, savjetodavni rad, rješavanja problema pojedinog korisnika ili problema među korisnicima – prilikom procjene korisnika te po potrebi tijekom cijele godine.</w:t>
      </w:r>
    </w:p>
    <w:p w14:paraId="6E3682FB" w14:textId="77777777" w:rsidR="00BA3F90" w:rsidRPr="00E335D6" w:rsidRDefault="00BA3F90" w:rsidP="00BA3F90">
      <w:pPr>
        <w:pStyle w:val="Odlomakpopisa"/>
        <w:spacing w:before="240"/>
        <w:rPr>
          <w:rFonts w:ascii="Times New Roman" w:eastAsia="STZhongsong" w:hAnsi="Times New Roman" w:cs="Times New Roman"/>
          <w:sz w:val="12"/>
          <w:szCs w:val="12"/>
        </w:rPr>
      </w:pPr>
    </w:p>
    <w:p w14:paraId="3C4BBD76" w14:textId="77777777" w:rsidR="00BA3F90" w:rsidRPr="00E335D6" w:rsidRDefault="00BA3F90">
      <w:pPr>
        <w:pStyle w:val="Odlomakpopisa"/>
        <w:numPr>
          <w:ilvl w:val="0"/>
          <w:numId w:val="164"/>
        </w:numPr>
        <w:spacing w:before="240" w:after="160" w:line="259" w:lineRule="auto"/>
        <w:rPr>
          <w:rFonts w:ascii="Times New Roman" w:eastAsia="STZhongsong" w:hAnsi="Times New Roman" w:cs="Times New Roman"/>
        </w:rPr>
      </w:pPr>
      <w:r w:rsidRPr="00E335D6">
        <w:rPr>
          <w:rFonts w:ascii="Times New Roman" w:eastAsia="STZhongsong" w:hAnsi="Times New Roman" w:cs="Times New Roman"/>
        </w:rPr>
        <w:t>Izrađuje prijedlog raspodjele odgojnih skupina i radnih prostora - jednom u kolovozu, uz potrebne izmjene tijekom godine</w:t>
      </w:r>
    </w:p>
    <w:p w14:paraId="40B02F75" w14:textId="77777777" w:rsidR="00BA3F90" w:rsidRPr="00E335D6" w:rsidRDefault="00BA3F90" w:rsidP="00BA3F90">
      <w:pPr>
        <w:pStyle w:val="Odlomakpopisa"/>
        <w:rPr>
          <w:rFonts w:ascii="Times New Roman" w:eastAsia="STZhongsong" w:hAnsi="Times New Roman" w:cs="Times New Roman"/>
        </w:rPr>
      </w:pPr>
      <w:r w:rsidRPr="00E335D6">
        <w:rPr>
          <w:rFonts w:ascii="Times New Roman" w:eastAsia="STZhongsong" w:hAnsi="Times New Roman" w:cs="Times New Roman"/>
        </w:rPr>
        <w:t>Izrađuje prijedlog smještaja korisnika u spavaonice i organizira pripremu prostora (opremanje spavaonica, tiskanje popisa, tiskanje natpisa na vrata, tiskanje kontakata  korisnika za portu…) - na početku školske godine te prema potrebi</w:t>
      </w:r>
    </w:p>
    <w:p w14:paraId="4219824E" w14:textId="77777777" w:rsidR="00BA3F90" w:rsidRPr="00E335D6" w:rsidRDefault="00BA3F90" w:rsidP="00BA3F90">
      <w:pPr>
        <w:pStyle w:val="Odlomakpopisa"/>
        <w:rPr>
          <w:rFonts w:ascii="Times New Roman" w:eastAsia="STZhongsong" w:hAnsi="Times New Roman" w:cs="Times New Roman"/>
          <w:sz w:val="12"/>
          <w:szCs w:val="12"/>
        </w:rPr>
      </w:pPr>
    </w:p>
    <w:p w14:paraId="67A8CC44" w14:textId="77777777" w:rsidR="00BA3F90" w:rsidRPr="00E335D6" w:rsidRDefault="00BA3F90">
      <w:pPr>
        <w:pStyle w:val="Odlomakpopisa"/>
        <w:numPr>
          <w:ilvl w:val="0"/>
          <w:numId w:val="164"/>
        </w:numPr>
        <w:spacing w:after="160" w:line="259" w:lineRule="auto"/>
        <w:rPr>
          <w:rFonts w:ascii="Times New Roman" w:eastAsia="STZhongsong" w:hAnsi="Times New Roman" w:cs="Times New Roman"/>
        </w:rPr>
      </w:pPr>
      <w:r w:rsidRPr="00E335D6">
        <w:rPr>
          <w:rFonts w:ascii="Times New Roman" w:eastAsia="STZhongsong" w:hAnsi="Times New Roman" w:cs="Times New Roman"/>
        </w:rPr>
        <w:t>Organizira nabavu i distribuciju: odjeće i obuće korisnicima, školskog pribora i sredstava za rad s korisnicima, džeparca, poklona korisnicima za Sv.Nikolu i Božić …,kao i svega ostalog za život i rad korisnika - tijekom cijele godine</w:t>
      </w:r>
    </w:p>
    <w:p w14:paraId="51B1360D" w14:textId="77777777" w:rsidR="00BA3F90" w:rsidRPr="00E335D6" w:rsidRDefault="00BA3F90" w:rsidP="00BA3F90">
      <w:pPr>
        <w:pStyle w:val="Odlomakpopisa"/>
        <w:rPr>
          <w:rFonts w:ascii="Times New Roman" w:eastAsia="STZhongsong" w:hAnsi="Times New Roman" w:cs="Times New Roman"/>
          <w:sz w:val="12"/>
          <w:szCs w:val="12"/>
        </w:rPr>
      </w:pPr>
    </w:p>
    <w:p w14:paraId="16737966" w14:textId="77777777" w:rsidR="00BA3F90" w:rsidRPr="00E335D6" w:rsidRDefault="00BA3F90">
      <w:pPr>
        <w:pStyle w:val="Odlomakpopisa"/>
        <w:numPr>
          <w:ilvl w:val="0"/>
          <w:numId w:val="164"/>
        </w:numPr>
        <w:spacing w:after="160" w:line="259" w:lineRule="auto"/>
        <w:rPr>
          <w:rFonts w:ascii="Times New Roman" w:eastAsia="STZhongsong" w:hAnsi="Times New Roman" w:cs="Times New Roman"/>
        </w:rPr>
      </w:pPr>
      <w:r w:rsidRPr="00E335D6">
        <w:rPr>
          <w:rFonts w:ascii="Times New Roman" w:eastAsia="STZhongsong" w:hAnsi="Times New Roman" w:cs="Times New Roman"/>
        </w:rPr>
        <w:t>Prisustvuje sastancima Vijeća korisnika – prikuplja informacija o problemima korisnika i prijedlozima za poboljšanje boravka u Centru - dva puta godišnje te prema dogovoru s korisnicima i po potrebi</w:t>
      </w:r>
    </w:p>
    <w:p w14:paraId="67050E60" w14:textId="77777777" w:rsidR="00BA3F90" w:rsidRPr="00E335D6" w:rsidRDefault="00BA3F90" w:rsidP="00BA3F90">
      <w:pPr>
        <w:pStyle w:val="Odlomakpopisa"/>
        <w:rPr>
          <w:rFonts w:ascii="Times New Roman" w:eastAsia="STZhongsong" w:hAnsi="Times New Roman" w:cs="Times New Roman"/>
          <w:sz w:val="12"/>
          <w:szCs w:val="12"/>
        </w:rPr>
      </w:pPr>
    </w:p>
    <w:p w14:paraId="48056E4A" w14:textId="77777777" w:rsidR="00BA3F90" w:rsidRPr="00E335D6" w:rsidRDefault="00BA3F90">
      <w:pPr>
        <w:pStyle w:val="Odlomakpopisa"/>
        <w:numPr>
          <w:ilvl w:val="0"/>
          <w:numId w:val="164"/>
        </w:numPr>
        <w:spacing w:after="160" w:line="259" w:lineRule="auto"/>
        <w:rPr>
          <w:rFonts w:ascii="Times New Roman" w:eastAsia="STZhongsong" w:hAnsi="Times New Roman" w:cs="Times New Roman"/>
        </w:rPr>
      </w:pPr>
      <w:r w:rsidRPr="00E335D6">
        <w:rPr>
          <w:rFonts w:ascii="Times New Roman" w:eastAsia="STZhongsong" w:hAnsi="Times New Roman" w:cs="Times New Roman"/>
        </w:rPr>
        <w:t>Sudjeluje u planiranju i organizaciji prijema i otpusta korisnika kroz Komisiju za prijem i otpust korisnika. Poslovi člana Komisije za prijem i otpust korisnika Centra obuhvaćaju: uvid u dokumentaciju svakog korisnika prilikom zahtjeva za prijem ili otpust, provođenje individualnih informativnih razgovora s potencijalnim korisnikom i roditeljima, sudjelovanje u donošenju odluke o prijemu ili otpustu – tijekom cijele godine</w:t>
      </w:r>
    </w:p>
    <w:p w14:paraId="1364D890" w14:textId="77777777" w:rsidR="00BA3F90" w:rsidRPr="00E335D6" w:rsidRDefault="00BA3F90" w:rsidP="00BA3F90">
      <w:pPr>
        <w:pStyle w:val="Odlomakpopisa"/>
        <w:rPr>
          <w:rFonts w:ascii="Times New Roman" w:eastAsia="STZhongsong" w:hAnsi="Times New Roman" w:cs="Times New Roman"/>
        </w:rPr>
      </w:pPr>
      <w:r w:rsidRPr="00E335D6">
        <w:rPr>
          <w:rFonts w:ascii="Times New Roman" w:eastAsia="STZhongsong" w:hAnsi="Times New Roman" w:cs="Times New Roman"/>
        </w:rPr>
        <w:t>Sudjeluje u radu Tima za procjenu u okviru smještaja korisnika i organiziranog stanovanja – tijekom cijele godine</w:t>
      </w:r>
    </w:p>
    <w:p w14:paraId="1ED4D153" w14:textId="77777777" w:rsidR="00BA3F90" w:rsidRPr="00E335D6" w:rsidRDefault="00BA3F90" w:rsidP="00BA3F90">
      <w:pPr>
        <w:pStyle w:val="Odlomakpopisa"/>
        <w:rPr>
          <w:rFonts w:ascii="Times New Roman" w:eastAsia="STZhongsong" w:hAnsi="Times New Roman" w:cs="Times New Roman"/>
          <w:sz w:val="12"/>
          <w:szCs w:val="12"/>
        </w:rPr>
      </w:pPr>
    </w:p>
    <w:p w14:paraId="656F1BCA" w14:textId="77777777" w:rsidR="00BA3F90" w:rsidRPr="00E335D6" w:rsidRDefault="00BA3F90">
      <w:pPr>
        <w:pStyle w:val="Odlomakpopisa"/>
        <w:numPr>
          <w:ilvl w:val="0"/>
          <w:numId w:val="164"/>
        </w:numPr>
        <w:spacing w:after="160" w:line="259" w:lineRule="auto"/>
        <w:rPr>
          <w:rFonts w:ascii="Times New Roman" w:eastAsia="STZhongsong" w:hAnsi="Times New Roman" w:cs="Times New Roman"/>
        </w:rPr>
      </w:pPr>
      <w:r w:rsidRPr="00E335D6">
        <w:rPr>
          <w:rFonts w:ascii="Times New Roman" w:eastAsia="STZhongsong" w:hAnsi="Times New Roman" w:cs="Times New Roman"/>
        </w:rPr>
        <w:lastRenderedPageBreak/>
        <w:t>Sudjeluje u radu Stručnog tima (praćenje napredovanja korisnika) u svrhu zajedničkog cjelovitog djelovanja usmjerenog na potrebe rješavanje problema korisnika s ciljem stručne pomoći korisniku - tijekom cijele godine</w:t>
      </w:r>
    </w:p>
    <w:p w14:paraId="728A0EE3" w14:textId="77777777" w:rsidR="00BA3F90" w:rsidRPr="00E335D6" w:rsidRDefault="00BA3F90" w:rsidP="00BA3F90">
      <w:pPr>
        <w:pStyle w:val="Odlomakpopisa"/>
        <w:rPr>
          <w:rFonts w:ascii="Times New Roman" w:eastAsia="STZhongsong" w:hAnsi="Times New Roman" w:cs="Times New Roman"/>
        </w:rPr>
      </w:pPr>
      <w:r w:rsidRPr="00E335D6">
        <w:rPr>
          <w:rFonts w:ascii="Times New Roman" w:eastAsia="STZhongsong" w:hAnsi="Times New Roman" w:cs="Times New Roman"/>
        </w:rPr>
        <w:t>Sudjeluje u radu proširenih Stručnih timova i u provedbi zaključaka donesenih na sjednici -  za sve skupine</w:t>
      </w:r>
    </w:p>
    <w:p w14:paraId="356A19FE" w14:textId="77777777" w:rsidR="00BA3F90" w:rsidRPr="00E335D6" w:rsidRDefault="00BA3F90" w:rsidP="00BA3F90">
      <w:pPr>
        <w:pStyle w:val="Odlomakpopisa"/>
        <w:rPr>
          <w:rFonts w:ascii="Times New Roman" w:eastAsia="STZhongsong" w:hAnsi="Times New Roman" w:cs="Times New Roman"/>
          <w:sz w:val="12"/>
          <w:szCs w:val="12"/>
        </w:rPr>
      </w:pPr>
    </w:p>
    <w:p w14:paraId="4274051B" w14:textId="77777777" w:rsidR="00BA3F90" w:rsidRPr="00E335D6" w:rsidRDefault="00BA3F90">
      <w:pPr>
        <w:pStyle w:val="Odlomakpopisa"/>
        <w:numPr>
          <w:ilvl w:val="0"/>
          <w:numId w:val="164"/>
        </w:numPr>
        <w:spacing w:after="160" w:line="259" w:lineRule="auto"/>
        <w:rPr>
          <w:rFonts w:ascii="Times New Roman" w:eastAsia="STZhongsong" w:hAnsi="Times New Roman" w:cs="Times New Roman"/>
        </w:rPr>
      </w:pPr>
      <w:r w:rsidRPr="00E335D6">
        <w:rPr>
          <w:rFonts w:ascii="Times New Roman" w:eastAsia="STZhongsong" w:hAnsi="Times New Roman" w:cs="Times New Roman"/>
        </w:rPr>
        <w:t>Sudjeluje u radu užeg sastava Stručnog vijeća te i doprinosi stručno-razvojnoj djelatnosti ustanove. Kao stalni član, sudjeluje u raspravljanju stručnih pitanja vezanih za rad Centra i donošenju prijedloga za napredak rada - po planu predviđenih sjednica</w:t>
      </w:r>
    </w:p>
    <w:p w14:paraId="77F4C2DC" w14:textId="77777777" w:rsidR="00BA3F90" w:rsidRPr="00E335D6" w:rsidRDefault="00BA3F90" w:rsidP="00BA3F90">
      <w:pPr>
        <w:pStyle w:val="Odlomakpopisa"/>
        <w:rPr>
          <w:rFonts w:ascii="Times New Roman" w:eastAsia="STZhongsong" w:hAnsi="Times New Roman" w:cs="Times New Roman"/>
        </w:rPr>
      </w:pPr>
      <w:r w:rsidRPr="00E335D6">
        <w:rPr>
          <w:rFonts w:ascii="Times New Roman" w:eastAsia="STZhongsong" w:hAnsi="Times New Roman" w:cs="Times New Roman"/>
        </w:rPr>
        <w:t>Radi na poboljšanju uvjeta rada u skladu sa svojim ovlastima i mogućnostima - tijekom godine</w:t>
      </w:r>
    </w:p>
    <w:p w14:paraId="03E45AE7" w14:textId="77777777" w:rsidR="00BA3F90" w:rsidRPr="00E335D6" w:rsidRDefault="00BA3F90" w:rsidP="00BA3F90">
      <w:pPr>
        <w:pStyle w:val="Odlomakpopisa"/>
        <w:rPr>
          <w:rFonts w:ascii="Times New Roman" w:eastAsia="STZhongsong" w:hAnsi="Times New Roman" w:cs="Times New Roman"/>
          <w:sz w:val="12"/>
          <w:szCs w:val="12"/>
        </w:rPr>
      </w:pPr>
    </w:p>
    <w:p w14:paraId="6A7FEF76" w14:textId="77777777" w:rsidR="00BA3F90" w:rsidRPr="00E335D6" w:rsidRDefault="00BA3F90">
      <w:pPr>
        <w:pStyle w:val="Odlomakpopisa"/>
        <w:numPr>
          <w:ilvl w:val="0"/>
          <w:numId w:val="164"/>
        </w:numPr>
        <w:spacing w:after="160" w:line="259" w:lineRule="auto"/>
        <w:rPr>
          <w:rFonts w:ascii="Times New Roman" w:eastAsia="STZhongsong" w:hAnsi="Times New Roman" w:cs="Times New Roman"/>
        </w:rPr>
      </w:pPr>
      <w:r w:rsidRPr="00E335D6">
        <w:rPr>
          <w:rFonts w:ascii="Times New Roman" w:eastAsia="STZhongsong" w:hAnsi="Times New Roman" w:cs="Times New Roman"/>
        </w:rPr>
        <w:t>U suradnji s ravnateljem Centra i profesorima ERF-a organizira rad sa studentima Edukacijsko-rehabilitacijskog fakulteta Sveučilišta u Zagrebu, studentima Fakulteta za psihologiju i Socijalni rad - sukladno rasporedu</w:t>
      </w:r>
    </w:p>
    <w:p w14:paraId="49126DC4" w14:textId="77777777" w:rsidR="00BA3F90" w:rsidRPr="00E335D6" w:rsidRDefault="00BA3F90" w:rsidP="00BA3F90">
      <w:pPr>
        <w:pStyle w:val="Odlomakpopisa"/>
        <w:rPr>
          <w:rFonts w:ascii="Times New Roman" w:eastAsia="STZhongsong" w:hAnsi="Times New Roman" w:cs="Times New Roman"/>
          <w:sz w:val="12"/>
          <w:szCs w:val="12"/>
        </w:rPr>
      </w:pPr>
    </w:p>
    <w:p w14:paraId="6309C142" w14:textId="77777777" w:rsidR="00BA3F90" w:rsidRPr="00E335D6" w:rsidRDefault="00BA3F90">
      <w:pPr>
        <w:pStyle w:val="Odlomakpopisa"/>
        <w:numPr>
          <w:ilvl w:val="0"/>
          <w:numId w:val="164"/>
        </w:numPr>
        <w:spacing w:after="160" w:line="259" w:lineRule="auto"/>
        <w:rPr>
          <w:rFonts w:ascii="Times New Roman" w:eastAsia="STZhongsong" w:hAnsi="Times New Roman" w:cs="Times New Roman"/>
        </w:rPr>
      </w:pPr>
      <w:r w:rsidRPr="00E335D6">
        <w:rPr>
          <w:rFonts w:ascii="Times New Roman" w:eastAsia="STZhongsong" w:hAnsi="Times New Roman" w:cs="Times New Roman"/>
        </w:rPr>
        <w:t>Sudjeluje u organizaciji odlazaka korisnika na kulturno – zabavne manifestacije (izrada popisa, selekcija korisnika, organizacija prijevoza, pratnje…) - redovito za proslavu Dana osoba s invaliditetom 03.12., kroz godinu kad postoji interes i mogućnosti</w:t>
      </w:r>
    </w:p>
    <w:p w14:paraId="0847DEA4" w14:textId="77777777" w:rsidR="00BA3F90" w:rsidRPr="00E335D6" w:rsidRDefault="00BA3F90" w:rsidP="00BA3F90">
      <w:pPr>
        <w:pStyle w:val="Odlomakpopisa"/>
        <w:rPr>
          <w:rFonts w:ascii="Times New Roman" w:eastAsia="STZhongsong" w:hAnsi="Times New Roman" w:cs="Times New Roman"/>
        </w:rPr>
      </w:pPr>
      <w:r w:rsidRPr="00E335D6">
        <w:rPr>
          <w:rFonts w:ascii="Times New Roman" w:eastAsia="STZhongsong" w:hAnsi="Times New Roman" w:cs="Times New Roman"/>
        </w:rPr>
        <w:t>Sudjeluje u kulturno-javnim djelatnostima ustanove - tijekom godine</w:t>
      </w:r>
    </w:p>
    <w:p w14:paraId="4834EF00" w14:textId="77777777" w:rsidR="00BA3F90" w:rsidRPr="00E335D6" w:rsidRDefault="00BA3F90" w:rsidP="00BA3F90">
      <w:pPr>
        <w:pStyle w:val="Odlomakpopisa"/>
        <w:rPr>
          <w:rFonts w:ascii="Times New Roman" w:eastAsia="STZhongsong" w:hAnsi="Times New Roman" w:cs="Times New Roman"/>
          <w:sz w:val="12"/>
          <w:szCs w:val="12"/>
        </w:rPr>
      </w:pPr>
    </w:p>
    <w:p w14:paraId="31C1C066" w14:textId="77777777" w:rsidR="00BA3F90" w:rsidRPr="00E335D6" w:rsidRDefault="00BA3F90">
      <w:pPr>
        <w:pStyle w:val="Odlomakpopisa"/>
        <w:numPr>
          <w:ilvl w:val="0"/>
          <w:numId w:val="164"/>
        </w:numPr>
        <w:spacing w:after="160" w:line="259" w:lineRule="auto"/>
        <w:rPr>
          <w:rFonts w:ascii="Times New Roman" w:eastAsia="STZhongsong" w:hAnsi="Times New Roman" w:cs="Times New Roman"/>
        </w:rPr>
      </w:pPr>
      <w:r w:rsidRPr="00E335D6">
        <w:rPr>
          <w:rFonts w:ascii="Times New Roman" w:eastAsia="STZhongsong" w:hAnsi="Times New Roman" w:cs="Times New Roman"/>
        </w:rPr>
        <w:t>Kontinuirano se stručno usavršava kroz stručnu literaturu, različite dostupne edukacije vezano uz područje rada relevantno za ustanovu u organizaciji UERGZIZŽ, KER i ERF-a… -tijekom godine</w:t>
      </w:r>
    </w:p>
    <w:p w14:paraId="70FEC405" w14:textId="77777777" w:rsidR="00BA3F90" w:rsidRPr="00E335D6" w:rsidRDefault="00BA3F90" w:rsidP="00BA3F90">
      <w:pPr>
        <w:pStyle w:val="Odlomakpopisa"/>
        <w:rPr>
          <w:rFonts w:ascii="Times New Roman" w:eastAsia="STZhongsong" w:hAnsi="Times New Roman" w:cs="Times New Roman"/>
          <w:sz w:val="12"/>
          <w:szCs w:val="12"/>
        </w:rPr>
      </w:pPr>
    </w:p>
    <w:p w14:paraId="78B2F224" w14:textId="77777777" w:rsidR="00BA3F90" w:rsidRPr="00E335D6" w:rsidRDefault="00BA3F90">
      <w:pPr>
        <w:pStyle w:val="Odlomakpopisa"/>
        <w:numPr>
          <w:ilvl w:val="0"/>
          <w:numId w:val="164"/>
        </w:numPr>
        <w:spacing w:after="160" w:line="259" w:lineRule="auto"/>
        <w:rPr>
          <w:rFonts w:ascii="Times New Roman" w:eastAsia="STZhongsong" w:hAnsi="Times New Roman" w:cs="Times New Roman"/>
        </w:rPr>
      </w:pPr>
      <w:r w:rsidRPr="00E335D6">
        <w:rPr>
          <w:rFonts w:ascii="Times New Roman" w:eastAsia="STZhongsong" w:hAnsi="Times New Roman" w:cs="Times New Roman"/>
        </w:rPr>
        <w:t>Surađuje sa stručnim radnicima Centra u svrhu zajedničkog cjelovitog djelovanja usmjerenog na potrebe korisnika s ciljem interdisciplinarne stručne pomoći korisniku u ostvarivanju vlastitih potencijala i savladavanju prepreka u realizaciji vlastitih mogućnosti - tijekom godine</w:t>
      </w:r>
    </w:p>
    <w:p w14:paraId="040058E0" w14:textId="77777777" w:rsidR="00BA3F90" w:rsidRPr="00E335D6" w:rsidRDefault="00BA3F90" w:rsidP="00BA3F90">
      <w:pPr>
        <w:pStyle w:val="Odlomakpopisa"/>
        <w:rPr>
          <w:rFonts w:ascii="Times New Roman" w:eastAsia="STZhongsong" w:hAnsi="Times New Roman" w:cs="Times New Roman"/>
          <w:sz w:val="12"/>
          <w:szCs w:val="12"/>
        </w:rPr>
      </w:pPr>
    </w:p>
    <w:p w14:paraId="1C5E3E5A" w14:textId="77777777" w:rsidR="00BA3F90" w:rsidRPr="00E335D6" w:rsidRDefault="00BA3F90">
      <w:pPr>
        <w:pStyle w:val="Odlomakpopisa"/>
        <w:numPr>
          <w:ilvl w:val="0"/>
          <w:numId w:val="164"/>
        </w:numPr>
        <w:spacing w:after="160"/>
        <w:rPr>
          <w:rFonts w:ascii="Times New Roman" w:eastAsia="STZhongsong" w:hAnsi="Times New Roman" w:cs="Times New Roman"/>
        </w:rPr>
      </w:pPr>
      <w:r w:rsidRPr="00E335D6">
        <w:rPr>
          <w:rFonts w:ascii="Times New Roman" w:eastAsia="STZhongsong" w:hAnsi="Times New Roman" w:cs="Times New Roman"/>
        </w:rPr>
        <w:t>Surađuje s vanjskim subjektima (lokalnom zajednicom) u gradu i Republici na području obrazovanja i socijalne skrbi u svrhu najprimjerenijeg rješavanja svih pitanja važnih za pojedinog korisnika - tijekom godine</w:t>
      </w:r>
    </w:p>
    <w:p w14:paraId="668AC647" w14:textId="77777777" w:rsidR="00BA3F90" w:rsidRPr="00E335D6" w:rsidRDefault="00BA3F90" w:rsidP="00BA3F90">
      <w:pPr>
        <w:pStyle w:val="Odlomakpopisa"/>
        <w:rPr>
          <w:rFonts w:ascii="Times New Roman" w:eastAsia="STZhongsong" w:hAnsi="Times New Roman" w:cs="Times New Roman"/>
          <w:sz w:val="12"/>
          <w:szCs w:val="12"/>
        </w:rPr>
      </w:pPr>
    </w:p>
    <w:p w14:paraId="74E58BD9" w14:textId="77777777" w:rsidR="00BA3F90" w:rsidRPr="00E335D6" w:rsidRDefault="00BA3F90">
      <w:pPr>
        <w:pStyle w:val="Odlomakpopisa"/>
        <w:numPr>
          <w:ilvl w:val="0"/>
          <w:numId w:val="164"/>
        </w:numPr>
        <w:spacing w:after="160" w:line="360" w:lineRule="auto"/>
        <w:rPr>
          <w:rFonts w:ascii="Times New Roman" w:eastAsia="STZhongsong" w:hAnsi="Times New Roman" w:cs="Times New Roman"/>
        </w:rPr>
      </w:pPr>
      <w:r w:rsidRPr="00E335D6">
        <w:rPr>
          <w:rFonts w:ascii="Times New Roman" w:eastAsia="STZhongsong" w:hAnsi="Times New Roman" w:cs="Times New Roman"/>
        </w:rPr>
        <w:t>Vodi propisanu dokumentaciju - tijekom cijele godine</w:t>
      </w:r>
    </w:p>
    <w:p w14:paraId="2532FFEA" w14:textId="77777777" w:rsidR="00BA3F90" w:rsidRPr="00E335D6" w:rsidRDefault="00BA3F90">
      <w:pPr>
        <w:pStyle w:val="Odlomakpopisa"/>
        <w:numPr>
          <w:ilvl w:val="0"/>
          <w:numId w:val="164"/>
        </w:numPr>
        <w:spacing w:after="160" w:line="360" w:lineRule="auto"/>
        <w:rPr>
          <w:rFonts w:ascii="Times New Roman" w:eastAsia="STZhongsong" w:hAnsi="Times New Roman" w:cs="Times New Roman"/>
        </w:rPr>
      </w:pPr>
      <w:r w:rsidRPr="00E335D6">
        <w:rPr>
          <w:rFonts w:ascii="Times New Roman" w:eastAsia="STZhongsong" w:hAnsi="Times New Roman" w:cs="Times New Roman"/>
        </w:rPr>
        <w:t>Obavlja ostale poslove po nalogu ravnatelja - tijekom cijele godine</w:t>
      </w:r>
    </w:p>
    <w:p w14:paraId="3090860E" w14:textId="77777777" w:rsidR="00BA3F90" w:rsidRPr="00E335D6" w:rsidRDefault="00BA3F90" w:rsidP="00BA3F90">
      <w:pPr>
        <w:pStyle w:val="Odlomakpopisa"/>
        <w:rPr>
          <w:rFonts w:ascii="Times New Roman" w:eastAsia="STZhongsong" w:hAnsi="Times New Roman" w:cs="Times New Roman"/>
        </w:rPr>
      </w:pPr>
    </w:p>
    <w:p w14:paraId="33739CF4" w14:textId="77777777" w:rsidR="00BA3F90" w:rsidRPr="00E335D6" w:rsidRDefault="00BA3F90" w:rsidP="00BA3F90">
      <w:pPr>
        <w:pStyle w:val="Odlomakpopisa"/>
        <w:rPr>
          <w:rFonts w:ascii="Times New Roman" w:eastAsia="STZhongsong" w:hAnsi="Times New Roman" w:cs="Times New Roman"/>
        </w:rPr>
      </w:pPr>
    </w:p>
    <w:p w14:paraId="34083EA9" w14:textId="7F958E87" w:rsidR="008D5498" w:rsidRPr="00E335D6" w:rsidRDefault="008D5498" w:rsidP="008D5498">
      <w:pPr>
        <w:widowControl w:val="0"/>
        <w:numPr>
          <w:ilvl w:val="1"/>
          <w:numId w:val="0"/>
        </w:numPr>
        <w:autoSpaceDE w:val="0"/>
        <w:autoSpaceDN w:val="0"/>
        <w:adjustRightInd w:val="0"/>
        <w:spacing w:after="160" w:line="288" w:lineRule="auto"/>
        <w:jc w:val="center"/>
        <w:textAlignment w:val="center"/>
        <w:rPr>
          <w:rFonts w:ascii="Times New Roman" w:hAnsi="Times New Roman" w:cs="Times New Roman"/>
          <w:b/>
          <w:sz w:val="28"/>
          <w:szCs w:val="28"/>
          <w:lang w:eastAsia="hr-HR"/>
        </w:rPr>
      </w:pPr>
      <w:r w:rsidRPr="00E335D6">
        <w:rPr>
          <w:rFonts w:ascii="Times New Roman" w:eastAsiaTheme="minorEastAsia" w:hAnsi="Times New Roman" w:cs="Times New Roman"/>
          <w:b/>
          <w:spacing w:val="15"/>
          <w:sz w:val="28"/>
          <w:szCs w:val="28"/>
          <w:lang w:eastAsia="hr-HR"/>
        </w:rPr>
        <w:t xml:space="preserve">PODACI O ZAPOSLENICIMA ODJELA </w:t>
      </w:r>
      <w:r w:rsidRPr="00E335D6">
        <w:rPr>
          <w:rFonts w:ascii="Times New Roman" w:hAnsi="Times New Roman" w:cs="Times New Roman"/>
          <w:b/>
          <w:sz w:val="28"/>
          <w:szCs w:val="28"/>
          <w:lang w:eastAsia="hr-HR"/>
        </w:rPr>
        <w:t>ODGOJA, EDUKACIJSKE I PSIHOSOCIJALNE REHABILITACIJE</w:t>
      </w:r>
    </w:p>
    <w:p w14:paraId="76F038AD" w14:textId="78BB4067" w:rsidR="008D5498" w:rsidRPr="00E335D6" w:rsidRDefault="008D5498" w:rsidP="008D5498">
      <w:pPr>
        <w:widowControl w:val="0"/>
        <w:numPr>
          <w:ilvl w:val="1"/>
          <w:numId w:val="0"/>
        </w:numPr>
        <w:autoSpaceDE w:val="0"/>
        <w:autoSpaceDN w:val="0"/>
        <w:adjustRightInd w:val="0"/>
        <w:spacing w:after="160" w:line="288" w:lineRule="auto"/>
        <w:jc w:val="center"/>
        <w:textAlignment w:val="center"/>
        <w:rPr>
          <w:rFonts w:ascii="Times New Roman" w:hAnsi="Times New Roman" w:cs="Times New Roman"/>
          <w:b/>
          <w:sz w:val="28"/>
          <w:szCs w:val="28"/>
          <w:lang w:eastAsia="hr-HR"/>
        </w:rPr>
      </w:pPr>
    </w:p>
    <w:tbl>
      <w:tblPr>
        <w:tblStyle w:val="Reetkatablice"/>
        <w:tblW w:w="9560" w:type="dxa"/>
        <w:tblInd w:w="-289" w:type="dxa"/>
        <w:tblLook w:val="04A0" w:firstRow="1" w:lastRow="0" w:firstColumn="1" w:lastColumn="0" w:noHBand="0" w:noVBand="1"/>
      </w:tblPr>
      <w:tblGrid>
        <w:gridCol w:w="763"/>
        <w:gridCol w:w="2334"/>
        <w:gridCol w:w="2417"/>
        <w:gridCol w:w="799"/>
        <w:gridCol w:w="2484"/>
        <w:gridCol w:w="763"/>
      </w:tblGrid>
      <w:tr w:rsidR="008D5498" w:rsidRPr="00E335D6" w14:paraId="523DEF36" w14:textId="77777777" w:rsidTr="004D18C6">
        <w:trPr>
          <w:cantSplit/>
          <w:trHeight w:val="1990"/>
        </w:trPr>
        <w:tc>
          <w:tcPr>
            <w:tcW w:w="763" w:type="dxa"/>
            <w:shd w:val="clear" w:color="auto" w:fill="D9E2F3" w:themeFill="accent1" w:themeFillTint="33"/>
            <w:textDirection w:val="btLr"/>
          </w:tcPr>
          <w:p w14:paraId="738097CD" w14:textId="77777777" w:rsidR="008D5498" w:rsidRPr="00E335D6" w:rsidRDefault="008D5498" w:rsidP="004D18C6">
            <w:pPr>
              <w:widowControl w:val="0"/>
              <w:autoSpaceDE w:val="0"/>
              <w:autoSpaceDN w:val="0"/>
              <w:adjustRightInd w:val="0"/>
              <w:spacing w:line="288" w:lineRule="auto"/>
              <w:ind w:left="113" w:right="113"/>
              <w:jc w:val="center"/>
              <w:textAlignment w:val="center"/>
              <w:rPr>
                <w:rFonts w:ascii="Times New Roman" w:hAnsi="Times New Roman" w:cs="Times New Roman"/>
                <w:sz w:val="24"/>
                <w:szCs w:val="24"/>
              </w:rPr>
            </w:pPr>
            <w:r w:rsidRPr="00E335D6">
              <w:rPr>
                <w:rFonts w:ascii="Times New Roman" w:hAnsi="Times New Roman" w:cs="Times New Roman"/>
                <w:sz w:val="24"/>
                <w:szCs w:val="24"/>
              </w:rPr>
              <w:t>REDNI BROJ</w:t>
            </w:r>
          </w:p>
        </w:tc>
        <w:tc>
          <w:tcPr>
            <w:tcW w:w="2334" w:type="dxa"/>
            <w:shd w:val="clear" w:color="auto" w:fill="D9E2F3" w:themeFill="accent1" w:themeFillTint="33"/>
            <w:vAlign w:val="center"/>
          </w:tcPr>
          <w:p w14:paraId="274C9A0C"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hAnsi="Times New Roman" w:cs="Times New Roman"/>
                <w:sz w:val="24"/>
                <w:szCs w:val="24"/>
              </w:rPr>
              <w:t>IME I PREZIME</w:t>
            </w:r>
          </w:p>
        </w:tc>
        <w:tc>
          <w:tcPr>
            <w:tcW w:w="2417" w:type="dxa"/>
            <w:shd w:val="clear" w:color="auto" w:fill="D9E2F3" w:themeFill="accent1" w:themeFillTint="33"/>
            <w:vAlign w:val="center"/>
          </w:tcPr>
          <w:p w14:paraId="40BE7A87"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hAnsi="Times New Roman" w:cs="Times New Roman"/>
                <w:sz w:val="24"/>
                <w:szCs w:val="24"/>
              </w:rPr>
              <w:t>STRUKA</w:t>
            </w:r>
          </w:p>
        </w:tc>
        <w:tc>
          <w:tcPr>
            <w:tcW w:w="799" w:type="dxa"/>
            <w:shd w:val="clear" w:color="auto" w:fill="D9E2F3" w:themeFill="accent1" w:themeFillTint="33"/>
            <w:textDirection w:val="btLr"/>
            <w:vAlign w:val="center"/>
          </w:tcPr>
          <w:p w14:paraId="666F6169" w14:textId="77777777" w:rsidR="008D5498" w:rsidRPr="00E335D6" w:rsidRDefault="008D5498" w:rsidP="004D18C6">
            <w:pPr>
              <w:widowControl w:val="0"/>
              <w:autoSpaceDE w:val="0"/>
              <w:autoSpaceDN w:val="0"/>
              <w:adjustRightInd w:val="0"/>
              <w:spacing w:line="288" w:lineRule="auto"/>
              <w:ind w:left="113" w:right="113"/>
              <w:jc w:val="center"/>
              <w:textAlignment w:val="center"/>
              <w:rPr>
                <w:rFonts w:ascii="Times New Roman" w:hAnsi="Times New Roman" w:cs="Times New Roman"/>
                <w:sz w:val="24"/>
                <w:szCs w:val="24"/>
              </w:rPr>
            </w:pPr>
            <w:r w:rsidRPr="00E335D6">
              <w:rPr>
                <w:rFonts w:ascii="Times New Roman" w:hAnsi="Times New Roman" w:cs="Times New Roman"/>
                <w:sz w:val="24"/>
                <w:szCs w:val="24"/>
              </w:rPr>
              <w:t>ŠKOLSKA SPREMA</w:t>
            </w:r>
          </w:p>
        </w:tc>
        <w:tc>
          <w:tcPr>
            <w:tcW w:w="2484" w:type="dxa"/>
            <w:shd w:val="clear" w:color="auto" w:fill="D9E2F3" w:themeFill="accent1" w:themeFillTint="33"/>
            <w:vAlign w:val="center"/>
          </w:tcPr>
          <w:p w14:paraId="59F8E737"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hAnsi="Times New Roman" w:cs="Times New Roman"/>
                <w:sz w:val="24"/>
                <w:szCs w:val="24"/>
              </w:rPr>
              <w:t>ZADUŽENJE</w:t>
            </w:r>
          </w:p>
        </w:tc>
        <w:tc>
          <w:tcPr>
            <w:tcW w:w="763" w:type="dxa"/>
            <w:shd w:val="clear" w:color="auto" w:fill="D9E2F3" w:themeFill="accent1" w:themeFillTint="33"/>
            <w:textDirection w:val="btLr"/>
            <w:vAlign w:val="center"/>
          </w:tcPr>
          <w:p w14:paraId="3CCAFC4D" w14:textId="77777777" w:rsidR="008D5498" w:rsidRPr="00E335D6" w:rsidRDefault="008D5498" w:rsidP="004D18C6">
            <w:pPr>
              <w:widowControl w:val="0"/>
              <w:autoSpaceDE w:val="0"/>
              <w:autoSpaceDN w:val="0"/>
              <w:adjustRightInd w:val="0"/>
              <w:spacing w:line="288" w:lineRule="auto"/>
              <w:ind w:left="113" w:right="113"/>
              <w:jc w:val="center"/>
              <w:textAlignment w:val="center"/>
              <w:rPr>
                <w:rFonts w:ascii="Times New Roman" w:hAnsi="Times New Roman" w:cs="Times New Roman"/>
                <w:sz w:val="24"/>
                <w:szCs w:val="24"/>
              </w:rPr>
            </w:pPr>
            <w:r w:rsidRPr="00E335D6">
              <w:rPr>
                <w:rFonts w:ascii="Times New Roman" w:hAnsi="Times New Roman" w:cs="Times New Roman"/>
                <w:sz w:val="24"/>
                <w:szCs w:val="24"/>
              </w:rPr>
              <w:t>SATI TJEDNO</w:t>
            </w:r>
          </w:p>
        </w:tc>
      </w:tr>
      <w:tr w:rsidR="008D5498" w:rsidRPr="00E335D6" w14:paraId="1588A216" w14:textId="77777777" w:rsidTr="004D18C6">
        <w:trPr>
          <w:trHeight w:val="268"/>
        </w:trPr>
        <w:tc>
          <w:tcPr>
            <w:tcW w:w="763" w:type="dxa"/>
            <w:vAlign w:val="center"/>
          </w:tcPr>
          <w:p w14:paraId="2D0ED145" w14:textId="77777777" w:rsidR="008D5498" w:rsidRPr="00E335D6" w:rsidRDefault="008D5498">
            <w:pPr>
              <w:pStyle w:val="Odlomakpopisa"/>
              <w:widowControl w:val="0"/>
              <w:numPr>
                <w:ilvl w:val="0"/>
                <w:numId w:val="18"/>
              </w:numPr>
              <w:autoSpaceDE w:val="0"/>
              <w:autoSpaceDN w:val="0"/>
              <w:adjustRightInd w:val="0"/>
              <w:spacing w:after="0" w:line="288" w:lineRule="auto"/>
              <w:jc w:val="center"/>
              <w:textAlignment w:val="center"/>
              <w:rPr>
                <w:rFonts w:ascii="Times New Roman" w:hAnsi="Times New Roman" w:cs="Times New Roman"/>
                <w:sz w:val="24"/>
                <w:szCs w:val="24"/>
              </w:rPr>
            </w:pPr>
          </w:p>
        </w:tc>
        <w:tc>
          <w:tcPr>
            <w:tcW w:w="2334" w:type="dxa"/>
            <w:vAlign w:val="center"/>
          </w:tcPr>
          <w:p w14:paraId="2C7F1810"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Basera Bora</w:t>
            </w:r>
          </w:p>
        </w:tc>
        <w:tc>
          <w:tcPr>
            <w:tcW w:w="2417" w:type="dxa"/>
            <w:vAlign w:val="center"/>
          </w:tcPr>
          <w:p w14:paraId="22CAE90B"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dipl.inž. tekstilne teh.</w:t>
            </w:r>
          </w:p>
        </w:tc>
        <w:tc>
          <w:tcPr>
            <w:tcW w:w="799" w:type="dxa"/>
            <w:vAlign w:val="center"/>
          </w:tcPr>
          <w:p w14:paraId="5D5B0C8F"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sz w:val="24"/>
                <w:szCs w:val="24"/>
              </w:rPr>
              <w:t>VSS</w:t>
            </w:r>
          </w:p>
        </w:tc>
        <w:tc>
          <w:tcPr>
            <w:tcW w:w="2484" w:type="dxa"/>
            <w:vAlign w:val="center"/>
          </w:tcPr>
          <w:p w14:paraId="08FDA152"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radni instruktor</w:t>
            </w:r>
          </w:p>
        </w:tc>
        <w:tc>
          <w:tcPr>
            <w:tcW w:w="763" w:type="dxa"/>
            <w:vAlign w:val="center"/>
          </w:tcPr>
          <w:p w14:paraId="05227254"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eastAsia="Times New Roman" w:hAnsi="Times New Roman" w:cs="Times New Roman"/>
                <w:sz w:val="24"/>
                <w:szCs w:val="24"/>
              </w:rPr>
              <w:t>40</w:t>
            </w:r>
          </w:p>
        </w:tc>
      </w:tr>
      <w:tr w:rsidR="008D5498" w:rsidRPr="00E335D6" w14:paraId="6A5C32E5" w14:textId="77777777" w:rsidTr="004D18C6">
        <w:trPr>
          <w:trHeight w:val="331"/>
        </w:trPr>
        <w:tc>
          <w:tcPr>
            <w:tcW w:w="763" w:type="dxa"/>
            <w:vAlign w:val="center"/>
          </w:tcPr>
          <w:p w14:paraId="35BEE7DB" w14:textId="77777777" w:rsidR="008D5498" w:rsidRPr="00E335D6" w:rsidRDefault="008D5498">
            <w:pPr>
              <w:pStyle w:val="Odlomakpopisa"/>
              <w:widowControl w:val="0"/>
              <w:numPr>
                <w:ilvl w:val="0"/>
                <w:numId w:val="18"/>
              </w:numPr>
              <w:autoSpaceDE w:val="0"/>
              <w:autoSpaceDN w:val="0"/>
              <w:adjustRightInd w:val="0"/>
              <w:spacing w:after="0" w:line="288" w:lineRule="auto"/>
              <w:jc w:val="center"/>
              <w:textAlignment w:val="center"/>
              <w:rPr>
                <w:rFonts w:ascii="Times New Roman" w:hAnsi="Times New Roman" w:cs="Times New Roman"/>
                <w:sz w:val="24"/>
                <w:szCs w:val="24"/>
              </w:rPr>
            </w:pPr>
          </w:p>
        </w:tc>
        <w:tc>
          <w:tcPr>
            <w:tcW w:w="2334" w:type="dxa"/>
            <w:vAlign w:val="center"/>
          </w:tcPr>
          <w:p w14:paraId="77D1896F"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 xml:space="preserve">Bezjak Barka </w:t>
            </w:r>
          </w:p>
        </w:tc>
        <w:tc>
          <w:tcPr>
            <w:tcW w:w="2417" w:type="dxa"/>
            <w:vAlign w:val="center"/>
          </w:tcPr>
          <w:p w14:paraId="3C924F1A"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suradnik u INDOK</w:t>
            </w:r>
          </w:p>
        </w:tc>
        <w:tc>
          <w:tcPr>
            <w:tcW w:w="799" w:type="dxa"/>
            <w:vAlign w:val="center"/>
          </w:tcPr>
          <w:p w14:paraId="53F161F3"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sz w:val="24"/>
                <w:szCs w:val="24"/>
              </w:rPr>
              <w:t>SSS</w:t>
            </w:r>
          </w:p>
        </w:tc>
        <w:tc>
          <w:tcPr>
            <w:tcW w:w="2484" w:type="dxa"/>
            <w:vAlign w:val="center"/>
          </w:tcPr>
          <w:p w14:paraId="6E478862"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radni instruktor</w:t>
            </w:r>
          </w:p>
        </w:tc>
        <w:tc>
          <w:tcPr>
            <w:tcW w:w="763" w:type="dxa"/>
            <w:vAlign w:val="center"/>
          </w:tcPr>
          <w:p w14:paraId="49480107"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eastAsia="Times New Roman" w:hAnsi="Times New Roman" w:cs="Times New Roman"/>
                <w:sz w:val="24"/>
                <w:szCs w:val="24"/>
              </w:rPr>
              <w:t>40</w:t>
            </w:r>
          </w:p>
        </w:tc>
      </w:tr>
      <w:tr w:rsidR="008D5498" w:rsidRPr="00E335D6" w14:paraId="74752EE1" w14:textId="77777777" w:rsidTr="004D18C6">
        <w:trPr>
          <w:trHeight w:val="541"/>
        </w:trPr>
        <w:tc>
          <w:tcPr>
            <w:tcW w:w="763" w:type="dxa"/>
          </w:tcPr>
          <w:p w14:paraId="6E1974B9" w14:textId="77777777" w:rsidR="008D5498" w:rsidRPr="00E335D6" w:rsidRDefault="008D5498">
            <w:pPr>
              <w:pStyle w:val="Odlomakpopisa"/>
              <w:widowControl w:val="0"/>
              <w:numPr>
                <w:ilvl w:val="0"/>
                <w:numId w:val="18"/>
              </w:numPr>
              <w:autoSpaceDE w:val="0"/>
              <w:autoSpaceDN w:val="0"/>
              <w:adjustRightInd w:val="0"/>
              <w:spacing w:after="0" w:line="240" w:lineRule="auto"/>
              <w:jc w:val="center"/>
              <w:textAlignment w:val="center"/>
              <w:rPr>
                <w:rFonts w:ascii="Times New Roman" w:hAnsi="Times New Roman" w:cs="Times New Roman"/>
                <w:sz w:val="24"/>
                <w:szCs w:val="24"/>
              </w:rPr>
            </w:pPr>
          </w:p>
        </w:tc>
        <w:tc>
          <w:tcPr>
            <w:tcW w:w="2334" w:type="dxa"/>
            <w:vAlign w:val="center"/>
          </w:tcPr>
          <w:p w14:paraId="619FCEDF"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Ćaleta Marko</w:t>
            </w:r>
          </w:p>
        </w:tc>
        <w:tc>
          <w:tcPr>
            <w:tcW w:w="2417" w:type="dxa"/>
            <w:vAlign w:val="center"/>
          </w:tcPr>
          <w:p w14:paraId="4AD02FFB"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mag. kineziologije</w:t>
            </w:r>
          </w:p>
        </w:tc>
        <w:tc>
          <w:tcPr>
            <w:tcW w:w="799" w:type="dxa"/>
            <w:vAlign w:val="center"/>
          </w:tcPr>
          <w:p w14:paraId="2FCD8A66"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sz w:val="24"/>
                <w:szCs w:val="24"/>
              </w:rPr>
              <w:t>VSS</w:t>
            </w:r>
          </w:p>
        </w:tc>
        <w:tc>
          <w:tcPr>
            <w:tcW w:w="2484" w:type="dxa"/>
            <w:vAlign w:val="center"/>
          </w:tcPr>
          <w:p w14:paraId="7B433934"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odgajatelj-edukacijski rehabilitator</w:t>
            </w:r>
          </w:p>
        </w:tc>
        <w:tc>
          <w:tcPr>
            <w:tcW w:w="763" w:type="dxa"/>
            <w:vAlign w:val="center"/>
          </w:tcPr>
          <w:p w14:paraId="5CF66B09"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hAnsi="Times New Roman" w:cs="Times New Roman"/>
                <w:sz w:val="24"/>
                <w:szCs w:val="24"/>
              </w:rPr>
              <w:t>40</w:t>
            </w:r>
          </w:p>
        </w:tc>
      </w:tr>
      <w:tr w:rsidR="008D5498" w:rsidRPr="00E335D6" w14:paraId="3A7135FD" w14:textId="77777777" w:rsidTr="004D18C6">
        <w:trPr>
          <w:trHeight w:val="541"/>
        </w:trPr>
        <w:tc>
          <w:tcPr>
            <w:tcW w:w="763" w:type="dxa"/>
            <w:vAlign w:val="center"/>
          </w:tcPr>
          <w:p w14:paraId="4E945C2F" w14:textId="77777777" w:rsidR="008D5498" w:rsidRPr="00E335D6" w:rsidRDefault="008D5498">
            <w:pPr>
              <w:pStyle w:val="Odlomakpopisa"/>
              <w:widowControl w:val="0"/>
              <w:numPr>
                <w:ilvl w:val="0"/>
                <w:numId w:val="18"/>
              </w:numPr>
              <w:autoSpaceDE w:val="0"/>
              <w:autoSpaceDN w:val="0"/>
              <w:adjustRightInd w:val="0"/>
              <w:spacing w:after="0" w:line="288" w:lineRule="auto"/>
              <w:jc w:val="center"/>
              <w:textAlignment w:val="center"/>
              <w:rPr>
                <w:rFonts w:ascii="Times New Roman" w:hAnsi="Times New Roman" w:cs="Times New Roman"/>
                <w:sz w:val="24"/>
                <w:szCs w:val="24"/>
              </w:rPr>
            </w:pPr>
          </w:p>
        </w:tc>
        <w:tc>
          <w:tcPr>
            <w:tcW w:w="2334" w:type="dxa"/>
            <w:vAlign w:val="center"/>
          </w:tcPr>
          <w:p w14:paraId="2CA14706"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 xml:space="preserve">Dinčec Baković </w:t>
            </w:r>
            <w:r w:rsidRPr="00E335D6">
              <w:rPr>
                <w:rFonts w:ascii="Times New Roman" w:hAnsi="Times New Roman" w:cs="Times New Roman"/>
                <w:sz w:val="24"/>
                <w:szCs w:val="24"/>
              </w:rPr>
              <w:lastRenderedPageBreak/>
              <w:t>Božica</w:t>
            </w:r>
          </w:p>
        </w:tc>
        <w:tc>
          <w:tcPr>
            <w:tcW w:w="2417" w:type="dxa"/>
            <w:vAlign w:val="center"/>
          </w:tcPr>
          <w:p w14:paraId="422E83C0"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lastRenderedPageBreak/>
              <w:t xml:space="preserve">prof. defektolog - </w:t>
            </w:r>
            <w:r w:rsidRPr="00E335D6">
              <w:rPr>
                <w:rFonts w:ascii="Times New Roman" w:hAnsi="Times New Roman" w:cs="Times New Roman"/>
                <w:sz w:val="24"/>
                <w:szCs w:val="24"/>
              </w:rPr>
              <w:lastRenderedPageBreak/>
              <w:t>rehabilitator</w:t>
            </w:r>
          </w:p>
        </w:tc>
        <w:tc>
          <w:tcPr>
            <w:tcW w:w="799" w:type="dxa"/>
            <w:vAlign w:val="center"/>
          </w:tcPr>
          <w:p w14:paraId="0D813D09"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sz w:val="24"/>
                <w:szCs w:val="24"/>
              </w:rPr>
              <w:lastRenderedPageBreak/>
              <w:t>VSS</w:t>
            </w:r>
          </w:p>
        </w:tc>
        <w:tc>
          <w:tcPr>
            <w:tcW w:w="2484" w:type="dxa"/>
            <w:vAlign w:val="center"/>
          </w:tcPr>
          <w:p w14:paraId="320F4568"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 xml:space="preserve">odgajatelj- edukacijski </w:t>
            </w:r>
            <w:r w:rsidRPr="00E335D6">
              <w:rPr>
                <w:rFonts w:ascii="Times New Roman" w:hAnsi="Times New Roman" w:cs="Times New Roman"/>
                <w:sz w:val="24"/>
                <w:szCs w:val="24"/>
              </w:rPr>
              <w:lastRenderedPageBreak/>
              <w:t>rehabilitator</w:t>
            </w:r>
          </w:p>
        </w:tc>
        <w:tc>
          <w:tcPr>
            <w:tcW w:w="763" w:type="dxa"/>
            <w:vAlign w:val="center"/>
          </w:tcPr>
          <w:p w14:paraId="0EE67708"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eastAsia="Times New Roman" w:hAnsi="Times New Roman" w:cs="Times New Roman"/>
                <w:sz w:val="24"/>
                <w:szCs w:val="24"/>
              </w:rPr>
              <w:lastRenderedPageBreak/>
              <w:t>40</w:t>
            </w:r>
          </w:p>
        </w:tc>
      </w:tr>
      <w:tr w:rsidR="008D5498" w:rsidRPr="00E335D6" w14:paraId="16CE0696" w14:textId="77777777" w:rsidTr="004D18C6">
        <w:trPr>
          <w:trHeight w:val="556"/>
        </w:trPr>
        <w:tc>
          <w:tcPr>
            <w:tcW w:w="763" w:type="dxa"/>
            <w:vAlign w:val="center"/>
          </w:tcPr>
          <w:p w14:paraId="2430FAB6" w14:textId="77777777" w:rsidR="008D5498" w:rsidRPr="00E335D6" w:rsidRDefault="008D5498">
            <w:pPr>
              <w:pStyle w:val="Odlomakpopisa"/>
              <w:widowControl w:val="0"/>
              <w:numPr>
                <w:ilvl w:val="0"/>
                <w:numId w:val="18"/>
              </w:numPr>
              <w:autoSpaceDE w:val="0"/>
              <w:autoSpaceDN w:val="0"/>
              <w:adjustRightInd w:val="0"/>
              <w:spacing w:after="0" w:line="288" w:lineRule="auto"/>
              <w:jc w:val="center"/>
              <w:textAlignment w:val="center"/>
              <w:rPr>
                <w:rFonts w:ascii="Times New Roman" w:hAnsi="Times New Roman" w:cs="Times New Roman"/>
                <w:sz w:val="24"/>
                <w:szCs w:val="24"/>
              </w:rPr>
            </w:pPr>
          </w:p>
        </w:tc>
        <w:tc>
          <w:tcPr>
            <w:tcW w:w="2334" w:type="dxa"/>
            <w:vAlign w:val="center"/>
          </w:tcPr>
          <w:p w14:paraId="060EDCC1"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 xml:space="preserve">Gjurasek Ines </w:t>
            </w:r>
          </w:p>
        </w:tc>
        <w:tc>
          <w:tcPr>
            <w:tcW w:w="2417" w:type="dxa"/>
            <w:vAlign w:val="center"/>
          </w:tcPr>
          <w:p w14:paraId="03379A47"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prof. defektolog</w:t>
            </w:r>
          </w:p>
        </w:tc>
        <w:tc>
          <w:tcPr>
            <w:tcW w:w="799" w:type="dxa"/>
            <w:vAlign w:val="center"/>
          </w:tcPr>
          <w:p w14:paraId="0726582F"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sz w:val="24"/>
                <w:szCs w:val="24"/>
              </w:rPr>
              <w:t>VSS</w:t>
            </w:r>
          </w:p>
        </w:tc>
        <w:tc>
          <w:tcPr>
            <w:tcW w:w="2484" w:type="dxa"/>
            <w:vAlign w:val="center"/>
          </w:tcPr>
          <w:p w14:paraId="6511B401"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odgajatelj-edukacijski rehabilitator</w:t>
            </w:r>
          </w:p>
        </w:tc>
        <w:tc>
          <w:tcPr>
            <w:tcW w:w="763" w:type="dxa"/>
            <w:vAlign w:val="center"/>
          </w:tcPr>
          <w:p w14:paraId="73336C48"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eastAsia="Times New Roman" w:hAnsi="Times New Roman" w:cs="Times New Roman"/>
                <w:sz w:val="24"/>
                <w:szCs w:val="24"/>
              </w:rPr>
              <w:t>40</w:t>
            </w:r>
          </w:p>
        </w:tc>
      </w:tr>
      <w:tr w:rsidR="008D5498" w:rsidRPr="00E335D6" w14:paraId="1B674CC6" w14:textId="77777777" w:rsidTr="004D18C6">
        <w:trPr>
          <w:trHeight w:val="556"/>
        </w:trPr>
        <w:tc>
          <w:tcPr>
            <w:tcW w:w="763" w:type="dxa"/>
          </w:tcPr>
          <w:p w14:paraId="78DF68DA" w14:textId="77777777" w:rsidR="008D5498" w:rsidRPr="00E335D6" w:rsidRDefault="008D5498">
            <w:pPr>
              <w:pStyle w:val="Odlomakpopisa"/>
              <w:widowControl w:val="0"/>
              <w:numPr>
                <w:ilvl w:val="0"/>
                <w:numId w:val="18"/>
              </w:numPr>
              <w:autoSpaceDE w:val="0"/>
              <w:autoSpaceDN w:val="0"/>
              <w:adjustRightInd w:val="0"/>
              <w:spacing w:after="0" w:line="288" w:lineRule="auto"/>
              <w:jc w:val="center"/>
              <w:textAlignment w:val="center"/>
              <w:rPr>
                <w:rFonts w:ascii="Times New Roman" w:hAnsi="Times New Roman" w:cs="Times New Roman"/>
                <w:sz w:val="24"/>
                <w:szCs w:val="24"/>
              </w:rPr>
            </w:pPr>
          </w:p>
        </w:tc>
        <w:tc>
          <w:tcPr>
            <w:tcW w:w="2334" w:type="dxa"/>
            <w:vAlign w:val="center"/>
          </w:tcPr>
          <w:p w14:paraId="2DC67486"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Grčić Elena</w:t>
            </w:r>
          </w:p>
        </w:tc>
        <w:tc>
          <w:tcPr>
            <w:tcW w:w="2417" w:type="dxa"/>
            <w:vAlign w:val="center"/>
          </w:tcPr>
          <w:p w14:paraId="3170FFF0"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mag.educ. philol. ital. et hisp.</w:t>
            </w:r>
          </w:p>
        </w:tc>
        <w:tc>
          <w:tcPr>
            <w:tcW w:w="799" w:type="dxa"/>
            <w:vAlign w:val="center"/>
          </w:tcPr>
          <w:p w14:paraId="57176A0F"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sz w:val="24"/>
                <w:szCs w:val="24"/>
              </w:rPr>
              <w:t>VSS</w:t>
            </w:r>
          </w:p>
        </w:tc>
        <w:tc>
          <w:tcPr>
            <w:tcW w:w="2484" w:type="dxa"/>
            <w:vAlign w:val="center"/>
          </w:tcPr>
          <w:p w14:paraId="384CB36A"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rehabilitator</w:t>
            </w:r>
          </w:p>
        </w:tc>
        <w:tc>
          <w:tcPr>
            <w:tcW w:w="763" w:type="dxa"/>
            <w:vAlign w:val="center"/>
          </w:tcPr>
          <w:p w14:paraId="718BCDE9"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eastAsia="Times New Roman" w:hAnsi="Times New Roman" w:cs="Times New Roman"/>
                <w:sz w:val="24"/>
                <w:szCs w:val="24"/>
              </w:rPr>
              <w:t>40</w:t>
            </w:r>
          </w:p>
        </w:tc>
      </w:tr>
      <w:tr w:rsidR="008D5498" w:rsidRPr="00E335D6" w14:paraId="5AF4090B" w14:textId="77777777" w:rsidTr="004D18C6">
        <w:trPr>
          <w:trHeight w:val="827"/>
        </w:trPr>
        <w:tc>
          <w:tcPr>
            <w:tcW w:w="763" w:type="dxa"/>
          </w:tcPr>
          <w:p w14:paraId="64F8F569" w14:textId="77777777" w:rsidR="008D5498" w:rsidRPr="00E335D6" w:rsidRDefault="008D5498">
            <w:pPr>
              <w:pStyle w:val="Odlomakpopisa"/>
              <w:widowControl w:val="0"/>
              <w:numPr>
                <w:ilvl w:val="0"/>
                <w:numId w:val="18"/>
              </w:numPr>
              <w:autoSpaceDE w:val="0"/>
              <w:autoSpaceDN w:val="0"/>
              <w:adjustRightInd w:val="0"/>
              <w:spacing w:after="0" w:line="240" w:lineRule="auto"/>
              <w:jc w:val="center"/>
              <w:textAlignment w:val="center"/>
              <w:rPr>
                <w:rFonts w:ascii="Times New Roman" w:hAnsi="Times New Roman" w:cs="Times New Roman"/>
                <w:sz w:val="24"/>
                <w:szCs w:val="24"/>
              </w:rPr>
            </w:pPr>
          </w:p>
        </w:tc>
        <w:tc>
          <w:tcPr>
            <w:tcW w:w="2334" w:type="dxa"/>
            <w:vAlign w:val="center"/>
          </w:tcPr>
          <w:p w14:paraId="3DEBA0CD"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 xml:space="preserve">Janeković Koraljka </w:t>
            </w:r>
          </w:p>
        </w:tc>
        <w:tc>
          <w:tcPr>
            <w:tcW w:w="2417" w:type="dxa"/>
            <w:vAlign w:val="center"/>
          </w:tcPr>
          <w:p w14:paraId="1384A248"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dipl.defektolog-nastavnik razredne nastave</w:t>
            </w:r>
          </w:p>
        </w:tc>
        <w:tc>
          <w:tcPr>
            <w:tcW w:w="799" w:type="dxa"/>
            <w:vAlign w:val="center"/>
          </w:tcPr>
          <w:p w14:paraId="62525469"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sz w:val="24"/>
                <w:szCs w:val="24"/>
              </w:rPr>
              <w:t>VSS</w:t>
            </w:r>
          </w:p>
        </w:tc>
        <w:tc>
          <w:tcPr>
            <w:tcW w:w="2484" w:type="dxa"/>
            <w:vAlign w:val="center"/>
          </w:tcPr>
          <w:p w14:paraId="0B7D1917"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rehabilitator</w:t>
            </w:r>
          </w:p>
        </w:tc>
        <w:tc>
          <w:tcPr>
            <w:tcW w:w="763" w:type="dxa"/>
            <w:vAlign w:val="center"/>
          </w:tcPr>
          <w:p w14:paraId="59382BC5"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hAnsi="Times New Roman" w:cs="Times New Roman"/>
                <w:sz w:val="24"/>
                <w:szCs w:val="24"/>
              </w:rPr>
              <w:t>40</w:t>
            </w:r>
          </w:p>
        </w:tc>
      </w:tr>
      <w:tr w:rsidR="008D5498" w:rsidRPr="00E335D6" w14:paraId="1A280F05" w14:textId="77777777" w:rsidTr="004D18C6">
        <w:trPr>
          <w:trHeight w:val="541"/>
        </w:trPr>
        <w:tc>
          <w:tcPr>
            <w:tcW w:w="763" w:type="dxa"/>
            <w:vAlign w:val="center"/>
          </w:tcPr>
          <w:p w14:paraId="5F0BDB16" w14:textId="77777777" w:rsidR="008D5498" w:rsidRPr="00E335D6" w:rsidRDefault="008D5498">
            <w:pPr>
              <w:pStyle w:val="Odlomakpopisa"/>
              <w:widowControl w:val="0"/>
              <w:numPr>
                <w:ilvl w:val="0"/>
                <w:numId w:val="18"/>
              </w:numPr>
              <w:autoSpaceDE w:val="0"/>
              <w:autoSpaceDN w:val="0"/>
              <w:adjustRightInd w:val="0"/>
              <w:spacing w:after="0" w:line="288" w:lineRule="auto"/>
              <w:jc w:val="center"/>
              <w:textAlignment w:val="center"/>
              <w:rPr>
                <w:rFonts w:ascii="Times New Roman" w:hAnsi="Times New Roman" w:cs="Times New Roman"/>
                <w:sz w:val="24"/>
                <w:szCs w:val="24"/>
              </w:rPr>
            </w:pPr>
          </w:p>
        </w:tc>
        <w:tc>
          <w:tcPr>
            <w:tcW w:w="2334" w:type="dxa"/>
            <w:vAlign w:val="center"/>
          </w:tcPr>
          <w:p w14:paraId="64E0D101"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 xml:space="preserve">Juraić Ivana </w:t>
            </w:r>
          </w:p>
        </w:tc>
        <w:tc>
          <w:tcPr>
            <w:tcW w:w="2417" w:type="dxa"/>
            <w:vAlign w:val="center"/>
          </w:tcPr>
          <w:p w14:paraId="1FBEF06D"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mag rehab.educ.</w:t>
            </w:r>
          </w:p>
        </w:tc>
        <w:tc>
          <w:tcPr>
            <w:tcW w:w="799" w:type="dxa"/>
            <w:vAlign w:val="center"/>
          </w:tcPr>
          <w:p w14:paraId="7B1A5000"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sz w:val="24"/>
                <w:szCs w:val="24"/>
              </w:rPr>
              <w:t>VSS</w:t>
            </w:r>
          </w:p>
        </w:tc>
        <w:tc>
          <w:tcPr>
            <w:tcW w:w="2484" w:type="dxa"/>
            <w:vAlign w:val="center"/>
          </w:tcPr>
          <w:p w14:paraId="3B7BF800"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odgajatelj-edukacijski rehabilitator</w:t>
            </w:r>
          </w:p>
        </w:tc>
        <w:tc>
          <w:tcPr>
            <w:tcW w:w="763" w:type="dxa"/>
            <w:vAlign w:val="center"/>
          </w:tcPr>
          <w:p w14:paraId="1DE5F656"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p>
        </w:tc>
      </w:tr>
      <w:tr w:rsidR="008D5498" w:rsidRPr="00E335D6" w14:paraId="5AFDFF2E" w14:textId="77777777" w:rsidTr="004D18C6">
        <w:trPr>
          <w:trHeight w:val="541"/>
        </w:trPr>
        <w:tc>
          <w:tcPr>
            <w:tcW w:w="763" w:type="dxa"/>
          </w:tcPr>
          <w:p w14:paraId="0DD4FB20" w14:textId="77777777" w:rsidR="008D5498" w:rsidRPr="00E335D6" w:rsidRDefault="008D5498">
            <w:pPr>
              <w:pStyle w:val="Odlomakpopisa"/>
              <w:widowControl w:val="0"/>
              <w:numPr>
                <w:ilvl w:val="0"/>
                <w:numId w:val="18"/>
              </w:numPr>
              <w:autoSpaceDE w:val="0"/>
              <w:autoSpaceDN w:val="0"/>
              <w:adjustRightInd w:val="0"/>
              <w:spacing w:after="0" w:line="240" w:lineRule="auto"/>
              <w:jc w:val="center"/>
              <w:textAlignment w:val="center"/>
              <w:rPr>
                <w:rFonts w:ascii="Times New Roman" w:hAnsi="Times New Roman" w:cs="Times New Roman"/>
                <w:sz w:val="24"/>
                <w:szCs w:val="24"/>
              </w:rPr>
            </w:pPr>
          </w:p>
        </w:tc>
        <w:tc>
          <w:tcPr>
            <w:tcW w:w="2334" w:type="dxa"/>
            <w:vAlign w:val="center"/>
          </w:tcPr>
          <w:p w14:paraId="3EB2B8F7"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Kormanić Helena</w:t>
            </w:r>
          </w:p>
        </w:tc>
        <w:tc>
          <w:tcPr>
            <w:tcW w:w="2417" w:type="dxa"/>
            <w:vAlign w:val="center"/>
          </w:tcPr>
          <w:p w14:paraId="696EBA5D"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mag. philol.</w:t>
            </w:r>
          </w:p>
          <w:p w14:paraId="57F06B6F"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hisp. i mag. paed.</w:t>
            </w:r>
          </w:p>
        </w:tc>
        <w:tc>
          <w:tcPr>
            <w:tcW w:w="799" w:type="dxa"/>
            <w:vAlign w:val="center"/>
          </w:tcPr>
          <w:p w14:paraId="3D565F82"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sz w:val="24"/>
                <w:szCs w:val="24"/>
              </w:rPr>
              <w:t>VSS</w:t>
            </w:r>
          </w:p>
        </w:tc>
        <w:tc>
          <w:tcPr>
            <w:tcW w:w="2484" w:type="dxa"/>
            <w:vAlign w:val="center"/>
          </w:tcPr>
          <w:p w14:paraId="359AE46E"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odgajatelj-edukacijski rehabilitator</w:t>
            </w:r>
          </w:p>
        </w:tc>
        <w:tc>
          <w:tcPr>
            <w:tcW w:w="763" w:type="dxa"/>
            <w:vAlign w:val="center"/>
          </w:tcPr>
          <w:p w14:paraId="123A2083"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eastAsia="Times New Roman" w:hAnsi="Times New Roman" w:cs="Times New Roman"/>
                <w:sz w:val="24"/>
                <w:szCs w:val="24"/>
              </w:rPr>
              <w:t>40</w:t>
            </w:r>
          </w:p>
        </w:tc>
      </w:tr>
      <w:tr w:rsidR="008D5498" w:rsidRPr="00E335D6" w14:paraId="0629B76C" w14:textId="77777777" w:rsidTr="004D18C6">
        <w:trPr>
          <w:trHeight w:val="556"/>
        </w:trPr>
        <w:tc>
          <w:tcPr>
            <w:tcW w:w="763" w:type="dxa"/>
            <w:vAlign w:val="center"/>
          </w:tcPr>
          <w:p w14:paraId="5D336D63" w14:textId="77777777" w:rsidR="008D5498" w:rsidRPr="00E335D6" w:rsidRDefault="008D5498">
            <w:pPr>
              <w:pStyle w:val="Odlomakpopisa"/>
              <w:widowControl w:val="0"/>
              <w:numPr>
                <w:ilvl w:val="0"/>
                <w:numId w:val="18"/>
              </w:numPr>
              <w:autoSpaceDE w:val="0"/>
              <w:autoSpaceDN w:val="0"/>
              <w:adjustRightInd w:val="0"/>
              <w:spacing w:after="0" w:line="288" w:lineRule="auto"/>
              <w:jc w:val="center"/>
              <w:textAlignment w:val="center"/>
              <w:rPr>
                <w:rFonts w:ascii="Times New Roman" w:hAnsi="Times New Roman" w:cs="Times New Roman"/>
                <w:sz w:val="24"/>
                <w:szCs w:val="24"/>
              </w:rPr>
            </w:pPr>
          </w:p>
        </w:tc>
        <w:tc>
          <w:tcPr>
            <w:tcW w:w="2334" w:type="dxa"/>
            <w:vAlign w:val="center"/>
          </w:tcPr>
          <w:p w14:paraId="18F85B77"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 xml:space="preserve">Kovačević Irena </w:t>
            </w:r>
          </w:p>
        </w:tc>
        <w:tc>
          <w:tcPr>
            <w:tcW w:w="2417" w:type="dxa"/>
            <w:vAlign w:val="center"/>
          </w:tcPr>
          <w:p w14:paraId="0AD9984F"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prof. defektolog</w:t>
            </w:r>
          </w:p>
        </w:tc>
        <w:tc>
          <w:tcPr>
            <w:tcW w:w="799" w:type="dxa"/>
            <w:vAlign w:val="center"/>
          </w:tcPr>
          <w:p w14:paraId="58B4CB64"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sz w:val="24"/>
                <w:szCs w:val="24"/>
              </w:rPr>
              <w:t xml:space="preserve">VSS </w:t>
            </w:r>
          </w:p>
        </w:tc>
        <w:tc>
          <w:tcPr>
            <w:tcW w:w="2484" w:type="dxa"/>
            <w:vAlign w:val="center"/>
          </w:tcPr>
          <w:p w14:paraId="2AEB9A1D"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odgajatelj-edukacijski rehabilitator</w:t>
            </w:r>
          </w:p>
        </w:tc>
        <w:tc>
          <w:tcPr>
            <w:tcW w:w="763" w:type="dxa"/>
            <w:vAlign w:val="center"/>
          </w:tcPr>
          <w:p w14:paraId="2B841BC2"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eastAsia="Times New Roman" w:hAnsi="Times New Roman" w:cs="Times New Roman"/>
                <w:sz w:val="24"/>
                <w:szCs w:val="24"/>
              </w:rPr>
              <w:t>40</w:t>
            </w:r>
          </w:p>
        </w:tc>
      </w:tr>
      <w:tr w:rsidR="008D5498" w:rsidRPr="00E335D6" w14:paraId="1E7B6A0D" w14:textId="77777777" w:rsidTr="004D18C6">
        <w:trPr>
          <w:trHeight w:val="331"/>
        </w:trPr>
        <w:tc>
          <w:tcPr>
            <w:tcW w:w="763" w:type="dxa"/>
          </w:tcPr>
          <w:p w14:paraId="096E6AD4" w14:textId="77777777" w:rsidR="008D5498" w:rsidRPr="00E335D6" w:rsidRDefault="008D5498">
            <w:pPr>
              <w:pStyle w:val="Odlomakpopisa"/>
              <w:widowControl w:val="0"/>
              <w:numPr>
                <w:ilvl w:val="0"/>
                <w:numId w:val="18"/>
              </w:numPr>
              <w:autoSpaceDE w:val="0"/>
              <w:autoSpaceDN w:val="0"/>
              <w:adjustRightInd w:val="0"/>
              <w:spacing w:after="0" w:line="240" w:lineRule="auto"/>
              <w:jc w:val="center"/>
              <w:textAlignment w:val="center"/>
              <w:rPr>
                <w:rFonts w:ascii="Times New Roman" w:hAnsi="Times New Roman" w:cs="Times New Roman"/>
                <w:sz w:val="24"/>
                <w:szCs w:val="24"/>
              </w:rPr>
            </w:pPr>
          </w:p>
        </w:tc>
        <w:tc>
          <w:tcPr>
            <w:tcW w:w="2334" w:type="dxa"/>
            <w:vAlign w:val="center"/>
          </w:tcPr>
          <w:p w14:paraId="6C04EA28"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Krajnović Dorica</w:t>
            </w:r>
          </w:p>
        </w:tc>
        <w:tc>
          <w:tcPr>
            <w:tcW w:w="2417" w:type="dxa"/>
            <w:vAlign w:val="center"/>
          </w:tcPr>
          <w:p w14:paraId="1397E1A4"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mag. rehab.educ.</w:t>
            </w:r>
          </w:p>
        </w:tc>
        <w:tc>
          <w:tcPr>
            <w:tcW w:w="799" w:type="dxa"/>
            <w:vAlign w:val="center"/>
          </w:tcPr>
          <w:p w14:paraId="44B813A4"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sz w:val="24"/>
                <w:szCs w:val="24"/>
              </w:rPr>
              <w:t>VSS</w:t>
            </w:r>
          </w:p>
        </w:tc>
        <w:tc>
          <w:tcPr>
            <w:tcW w:w="2484" w:type="dxa"/>
            <w:vAlign w:val="center"/>
          </w:tcPr>
          <w:p w14:paraId="64D643DB"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rehabilitator</w:t>
            </w:r>
          </w:p>
        </w:tc>
        <w:tc>
          <w:tcPr>
            <w:tcW w:w="763" w:type="dxa"/>
            <w:vAlign w:val="center"/>
          </w:tcPr>
          <w:p w14:paraId="0AF61B21"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hAnsi="Times New Roman" w:cs="Times New Roman"/>
                <w:sz w:val="24"/>
                <w:szCs w:val="24"/>
              </w:rPr>
              <w:t>40</w:t>
            </w:r>
          </w:p>
        </w:tc>
      </w:tr>
      <w:tr w:rsidR="008D5498" w:rsidRPr="00E335D6" w14:paraId="09403E99" w14:textId="77777777" w:rsidTr="004D18C6">
        <w:trPr>
          <w:trHeight w:val="541"/>
        </w:trPr>
        <w:tc>
          <w:tcPr>
            <w:tcW w:w="763" w:type="dxa"/>
          </w:tcPr>
          <w:p w14:paraId="7FA03CE0" w14:textId="77777777" w:rsidR="008D5498" w:rsidRPr="00E335D6" w:rsidRDefault="008D5498">
            <w:pPr>
              <w:pStyle w:val="Odlomakpopisa"/>
              <w:widowControl w:val="0"/>
              <w:numPr>
                <w:ilvl w:val="0"/>
                <w:numId w:val="18"/>
              </w:numPr>
              <w:autoSpaceDE w:val="0"/>
              <w:autoSpaceDN w:val="0"/>
              <w:adjustRightInd w:val="0"/>
              <w:spacing w:after="0" w:line="288" w:lineRule="auto"/>
              <w:jc w:val="center"/>
              <w:textAlignment w:val="center"/>
              <w:rPr>
                <w:rFonts w:ascii="Times New Roman" w:hAnsi="Times New Roman" w:cs="Times New Roman"/>
                <w:sz w:val="24"/>
                <w:szCs w:val="24"/>
              </w:rPr>
            </w:pPr>
          </w:p>
        </w:tc>
        <w:tc>
          <w:tcPr>
            <w:tcW w:w="2334" w:type="dxa"/>
            <w:vAlign w:val="center"/>
          </w:tcPr>
          <w:p w14:paraId="414C5A81"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 xml:space="preserve">Livnjak Slađan  </w:t>
            </w:r>
          </w:p>
        </w:tc>
        <w:tc>
          <w:tcPr>
            <w:tcW w:w="2417" w:type="dxa"/>
            <w:vAlign w:val="center"/>
          </w:tcPr>
          <w:p w14:paraId="2938EDE4"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mag.rehab.educ.</w:t>
            </w:r>
          </w:p>
        </w:tc>
        <w:tc>
          <w:tcPr>
            <w:tcW w:w="799" w:type="dxa"/>
            <w:vAlign w:val="center"/>
          </w:tcPr>
          <w:p w14:paraId="080B144E"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sz w:val="24"/>
                <w:szCs w:val="24"/>
              </w:rPr>
              <w:t>VSS</w:t>
            </w:r>
          </w:p>
        </w:tc>
        <w:tc>
          <w:tcPr>
            <w:tcW w:w="2484" w:type="dxa"/>
            <w:vAlign w:val="center"/>
          </w:tcPr>
          <w:p w14:paraId="2C16AAF6"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odgajatelj-edukacijski rehabilitator</w:t>
            </w:r>
          </w:p>
        </w:tc>
        <w:tc>
          <w:tcPr>
            <w:tcW w:w="763" w:type="dxa"/>
            <w:vAlign w:val="center"/>
          </w:tcPr>
          <w:p w14:paraId="7CA962CD"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eastAsia="Times New Roman" w:hAnsi="Times New Roman" w:cs="Times New Roman"/>
                <w:sz w:val="24"/>
                <w:szCs w:val="24"/>
              </w:rPr>
              <w:t>40</w:t>
            </w:r>
          </w:p>
        </w:tc>
      </w:tr>
      <w:tr w:rsidR="008D5498" w:rsidRPr="00E335D6" w14:paraId="3342780C" w14:textId="77777777" w:rsidTr="004D18C6">
        <w:trPr>
          <w:trHeight w:val="556"/>
        </w:trPr>
        <w:tc>
          <w:tcPr>
            <w:tcW w:w="763" w:type="dxa"/>
          </w:tcPr>
          <w:p w14:paraId="72B0CB5B" w14:textId="77777777" w:rsidR="008D5498" w:rsidRPr="00E335D6" w:rsidRDefault="008D5498">
            <w:pPr>
              <w:pStyle w:val="Odlomakpopisa"/>
              <w:widowControl w:val="0"/>
              <w:numPr>
                <w:ilvl w:val="0"/>
                <w:numId w:val="18"/>
              </w:numPr>
              <w:autoSpaceDE w:val="0"/>
              <w:autoSpaceDN w:val="0"/>
              <w:adjustRightInd w:val="0"/>
              <w:spacing w:after="0" w:line="240" w:lineRule="auto"/>
              <w:jc w:val="center"/>
              <w:textAlignment w:val="center"/>
              <w:rPr>
                <w:rFonts w:ascii="Times New Roman" w:hAnsi="Times New Roman" w:cs="Times New Roman"/>
                <w:sz w:val="24"/>
                <w:szCs w:val="24"/>
              </w:rPr>
            </w:pPr>
          </w:p>
        </w:tc>
        <w:tc>
          <w:tcPr>
            <w:tcW w:w="2334" w:type="dxa"/>
            <w:vAlign w:val="center"/>
          </w:tcPr>
          <w:p w14:paraId="037662CA"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 xml:space="preserve">Migles Ivana </w:t>
            </w:r>
          </w:p>
        </w:tc>
        <w:tc>
          <w:tcPr>
            <w:tcW w:w="2417" w:type="dxa"/>
            <w:vAlign w:val="center"/>
          </w:tcPr>
          <w:p w14:paraId="6FB89541"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prof. defektolog</w:t>
            </w:r>
          </w:p>
        </w:tc>
        <w:tc>
          <w:tcPr>
            <w:tcW w:w="799" w:type="dxa"/>
            <w:vAlign w:val="center"/>
          </w:tcPr>
          <w:p w14:paraId="1742CF75"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sz w:val="24"/>
                <w:szCs w:val="24"/>
              </w:rPr>
              <w:t>VSS</w:t>
            </w:r>
          </w:p>
        </w:tc>
        <w:tc>
          <w:tcPr>
            <w:tcW w:w="2484" w:type="dxa"/>
            <w:vAlign w:val="center"/>
          </w:tcPr>
          <w:p w14:paraId="791D8442"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odgajatelj-edukacijski rehabilitator</w:t>
            </w:r>
          </w:p>
        </w:tc>
        <w:tc>
          <w:tcPr>
            <w:tcW w:w="763" w:type="dxa"/>
            <w:vAlign w:val="center"/>
          </w:tcPr>
          <w:p w14:paraId="7C67C020"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eastAsia="Times New Roman" w:hAnsi="Times New Roman" w:cs="Times New Roman"/>
                <w:sz w:val="24"/>
                <w:szCs w:val="24"/>
              </w:rPr>
              <w:t>40</w:t>
            </w:r>
          </w:p>
        </w:tc>
      </w:tr>
      <w:tr w:rsidR="008D5498" w:rsidRPr="00E335D6" w14:paraId="0BC2CE88" w14:textId="77777777" w:rsidTr="004D18C6">
        <w:trPr>
          <w:trHeight w:val="541"/>
        </w:trPr>
        <w:tc>
          <w:tcPr>
            <w:tcW w:w="763" w:type="dxa"/>
          </w:tcPr>
          <w:p w14:paraId="180437E8" w14:textId="77777777" w:rsidR="008D5498" w:rsidRPr="00E335D6" w:rsidRDefault="008D5498">
            <w:pPr>
              <w:pStyle w:val="Odlomakpopisa"/>
              <w:widowControl w:val="0"/>
              <w:numPr>
                <w:ilvl w:val="0"/>
                <w:numId w:val="18"/>
              </w:numPr>
              <w:autoSpaceDE w:val="0"/>
              <w:autoSpaceDN w:val="0"/>
              <w:adjustRightInd w:val="0"/>
              <w:spacing w:after="0" w:line="240" w:lineRule="auto"/>
              <w:jc w:val="center"/>
              <w:textAlignment w:val="center"/>
              <w:rPr>
                <w:rFonts w:ascii="Times New Roman" w:hAnsi="Times New Roman" w:cs="Times New Roman"/>
                <w:sz w:val="24"/>
                <w:szCs w:val="24"/>
              </w:rPr>
            </w:pPr>
          </w:p>
        </w:tc>
        <w:tc>
          <w:tcPr>
            <w:tcW w:w="2334" w:type="dxa"/>
            <w:vAlign w:val="center"/>
          </w:tcPr>
          <w:p w14:paraId="74E1870F"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 xml:space="preserve">Nekić Dajana </w:t>
            </w:r>
          </w:p>
        </w:tc>
        <w:tc>
          <w:tcPr>
            <w:tcW w:w="2417" w:type="dxa"/>
            <w:vAlign w:val="center"/>
          </w:tcPr>
          <w:p w14:paraId="0B074B1B"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dipl. socijalni pedagog</w:t>
            </w:r>
          </w:p>
        </w:tc>
        <w:tc>
          <w:tcPr>
            <w:tcW w:w="799" w:type="dxa"/>
            <w:vAlign w:val="center"/>
          </w:tcPr>
          <w:p w14:paraId="31D8F9A4"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sz w:val="24"/>
                <w:szCs w:val="24"/>
              </w:rPr>
              <w:t>VSS</w:t>
            </w:r>
          </w:p>
        </w:tc>
        <w:tc>
          <w:tcPr>
            <w:tcW w:w="2484" w:type="dxa"/>
            <w:vAlign w:val="center"/>
          </w:tcPr>
          <w:p w14:paraId="6BEDD035"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odgajatelj- edukacijski rehabilitator</w:t>
            </w:r>
          </w:p>
        </w:tc>
        <w:tc>
          <w:tcPr>
            <w:tcW w:w="763" w:type="dxa"/>
            <w:vAlign w:val="center"/>
          </w:tcPr>
          <w:p w14:paraId="1D5973F9"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eastAsia="Times New Roman" w:hAnsi="Times New Roman" w:cs="Times New Roman"/>
                <w:sz w:val="24"/>
                <w:szCs w:val="24"/>
              </w:rPr>
              <w:t>20</w:t>
            </w:r>
          </w:p>
        </w:tc>
      </w:tr>
      <w:tr w:rsidR="008D5498" w:rsidRPr="00E335D6" w14:paraId="3EFB0065" w14:textId="77777777" w:rsidTr="004D18C6">
        <w:trPr>
          <w:trHeight w:val="556"/>
        </w:trPr>
        <w:tc>
          <w:tcPr>
            <w:tcW w:w="763" w:type="dxa"/>
          </w:tcPr>
          <w:p w14:paraId="4B79FE4A" w14:textId="77777777" w:rsidR="008D5498" w:rsidRPr="00E335D6" w:rsidRDefault="008D5498">
            <w:pPr>
              <w:pStyle w:val="Odlomakpopisa"/>
              <w:widowControl w:val="0"/>
              <w:numPr>
                <w:ilvl w:val="0"/>
                <w:numId w:val="18"/>
              </w:numPr>
              <w:autoSpaceDE w:val="0"/>
              <w:autoSpaceDN w:val="0"/>
              <w:adjustRightInd w:val="0"/>
              <w:spacing w:after="0" w:line="240" w:lineRule="auto"/>
              <w:jc w:val="center"/>
              <w:textAlignment w:val="center"/>
              <w:rPr>
                <w:rFonts w:ascii="Times New Roman" w:hAnsi="Times New Roman" w:cs="Times New Roman"/>
                <w:sz w:val="24"/>
                <w:szCs w:val="24"/>
              </w:rPr>
            </w:pPr>
          </w:p>
        </w:tc>
        <w:tc>
          <w:tcPr>
            <w:tcW w:w="2334" w:type="dxa"/>
            <w:vAlign w:val="center"/>
          </w:tcPr>
          <w:p w14:paraId="221D3048"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 xml:space="preserve">Popovac Senko </w:t>
            </w:r>
          </w:p>
        </w:tc>
        <w:tc>
          <w:tcPr>
            <w:tcW w:w="2417" w:type="dxa"/>
            <w:vAlign w:val="center"/>
          </w:tcPr>
          <w:p w14:paraId="54D1F400"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prof. rehabilitator</w:t>
            </w:r>
          </w:p>
        </w:tc>
        <w:tc>
          <w:tcPr>
            <w:tcW w:w="799" w:type="dxa"/>
            <w:vAlign w:val="center"/>
          </w:tcPr>
          <w:p w14:paraId="158A8689"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sz w:val="24"/>
                <w:szCs w:val="24"/>
              </w:rPr>
              <w:t>VSS</w:t>
            </w:r>
          </w:p>
        </w:tc>
        <w:tc>
          <w:tcPr>
            <w:tcW w:w="2484" w:type="dxa"/>
            <w:vAlign w:val="center"/>
          </w:tcPr>
          <w:p w14:paraId="7E57E3C6"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odgajatelj-edukacijski rehabilitator</w:t>
            </w:r>
          </w:p>
        </w:tc>
        <w:tc>
          <w:tcPr>
            <w:tcW w:w="763" w:type="dxa"/>
            <w:vAlign w:val="center"/>
          </w:tcPr>
          <w:p w14:paraId="0CCA1101"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hAnsi="Times New Roman" w:cs="Times New Roman"/>
                <w:sz w:val="24"/>
                <w:szCs w:val="24"/>
              </w:rPr>
              <w:t>40</w:t>
            </w:r>
          </w:p>
        </w:tc>
      </w:tr>
      <w:tr w:rsidR="008D5498" w:rsidRPr="00E335D6" w14:paraId="1EDFFEBC" w14:textId="77777777" w:rsidTr="004D18C6">
        <w:trPr>
          <w:trHeight w:val="337"/>
        </w:trPr>
        <w:tc>
          <w:tcPr>
            <w:tcW w:w="763" w:type="dxa"/>
            <w:vAlign w:val="center"/>
          </w:tcPr>
          <w:p w14:paraId="3E4B02E6" w14:textId="77777777" w:rsidR="008D5498" w:rsidRPr="00E335D6" w:rsidRDefault="008D5498">
            <w:pPr>
              <w:pStyle w:val="Odlomakpopisa"/>
              <w:numPr>
                <w:ilvl w:val="0"/>
                <w:numId w:val="18"/>
              </w:numPr>
              <w:spacing w:after="0" w:line="240" w:lineRule="auto"/>
              <w:jc w:val="center"/>
              <w:rPr>
                <w:rFonts w:ascii="Times New Roman" w:hAnsi="Times New Roman" w:cs="Times New Roman"/>
                <w:sz w:val="24"/>
                <w:szCs w:val="24"/>
              </w:rPr>
            </w:pPr>
          </w:p>
        </w:tc>
        <w:tc>
          <w:tcPr>
            <w:tcW w:w="2334" w:type="dxa"/>
            <w:vAlign w:val="center"/>
          </w:tcPr>
          <w:p w14:paraId="5EBB1415"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 xml:space="preserve">Radoš Ana </w:t>
            </w:r>
          </w:p>
        </w:tc>
        <w:tc>
          <w:tcPr>
            <w:tcW w:w="2417" w:type="dxa"/>
            <w:vAlign w:val="center"/>
          </w:tcPr>
          <w:p w14:paraId="49FE645C"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mag rehab.educ.</w:t>
            </w:r>
          </w:p>
        </w:tc>
        <w:tc>
          <w:tcPr>
            <w:tcW w:w="799" w:type="dxa"/>
            <w:vAlign w:val="center"/>
          </w:tcPr>
          <w:p w14:paraId="3F5D0B7E"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sz w:val="24"/>
                <w:szCs w:val="24"/>
              </w:rPr>
              <w:t>VSS</w:t>
            </w:r>
          </w:p>
        </w:tc>
        <w:tc>
          <w:tcPr>
            <w:tcW w:w="2484" w:type="dxa"/>
            <w:vAlign w:val="center"/>
          </w:tcPr>
          <w:p w14:paraId="6F8EB417"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odgajatelj-edukacijski rehabilitator</w:t>
            </w:r>
          </w:p>
        </w:tc>
        <w:tc>
          <w:tcPr>
            <w:tcW w:w="763" w:type="dxa"/>
            <w:vAlign w:val="center"/>
          </w:tcPr>
          <w:p w14:paraId="509FD5F5"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eastAsia="Times New Roman" w:hAnsi="Times New Roman" w:cs="Times New Roman"/>
                <w:sz w:val="24"/>
                <w:szCs w:val="24"/>
              </w:rPr>
              <w:t>40</w:t>
            </w:r>
          </w:p>
        </w:tc>
      </w:tr>
      <w:tr w:rsidR="008D5498" w:rsidRPr="00E335D6" w14:paraId="7078DAE5" w14:textId="77777777" w:rsidTr="004D18C6">
        <w:trPr>
          <w:trHeight w:val="541"/>
        </w:trPr>
        <w:tc>
          <w:tcPr>
            <w:tcW w:w="763" w:type="dxa"/>
          </w:tcPr>
          <w:p w14:paraId="123C26E6" w14:textId="77777777" w:rsidR="008D5498" w:rsidRPr="00E335D6" w:rsidRDefault="008D5498">
            <w:pPr>
              <w:pStyle w:val="Odlomakpopisa"/>
              <w:widowControl w:val="0"/>
              <w:numPr>
                <w:ilvl w:val="0"/>
                <w:numId w:val="18"/>
              </w:numPr>
              <w:autoSpaceDE w:val="0"/>
              <w:autoSpaceDN w:val="0"/>
              <w:adjustRightInd w:val="0"/>
              <w:spacing w:after="0" w:line="240" w:lineRule="auto"/>
              <w:jc w:val="center"/>
              <w:textAlignment w:val="center"/>
              <w:rPr>
                <w:rFonts w:ascii="Times New Roman" w:hAnsi="Times New Roman" w:cs="Times New Roman"/>
                <w:sz w:val="24"/>
                <w:szCs w:val="24"/>
              </w:rPr>
            </w:pPr>
          </w:p>
        </w:tc>
        <w:tc>
          <w:tcPr>
            <w:tcW w:w="2334" w:type="dxa"/>
            <w:vAlign w:val="center"/>
          </w:tcPr>
          <w:p w14:paraId="28AD0CAA"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Razić Štoković Branka</w:t>
            </w:r>
          </w:p>
        </w:tc>
        <w:tc>
          <w:tcPr>
            <w:tcW w:w="2417" w:type="dxa"/>
            <w:vAlign w:val="center"/>
          </w:tcPr>
          <w:p w14:paraId="11CB97B3"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dipl. socijalni pedagog</w:t>
            </w:r>
          </w:p>
        </w:tc>
        <w:tc>
          <w:tcPr>
            <w:tcW w:w="799" w:type="dxa"/>
            <w:vAlign w:val="center"/>
          </w:tcPr>
          <w:p w14:paraId="4A875B82"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sz w:val="24"/>
                <w:szCs w:val="24"/>
              </w:rPr>
              <w:t>VSS</w:t>
            </w:r>
          </w:p>
        </w:tc>
        <w:tc>
          <w:tcPr>
            <w:tcW w:w="2484" w:type="dxa"/>
          </w:tcPr>
          <w:p w14:paraId="45CE6DE2"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odgajatelj-edukacijski rehabilitator</w:t>
            </w:r>
          </w:p>
        </w:tc>
        <w:tc>
          <w:tcPr>
            <w:tcW w:w="763" w:type="dxa"/>
            <w:vAlign w:val="center"/>
          </w:tcPr>
          <w:p w14:paraId="1B5A40E9"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eastAsia="Times New Roman" w:hAnsi="Times New Roman" w:cs="Times New Roman"/>
                <w:sz w:val="24"/>
                <w:szCs w:val="24"/>
              </w:rPr>
              <w:t>40</w:t>
            </w:r>
          </w:p>
        </w:tc>
      </w:tr>
      <w:tr w:rsidR="008D5498" w:rsidRPr="00E335D6" w14:paraId="01F0980E" w14:textId="77777777" w:rsidTr="004D18C6">
        <w:trPr>
          <w:trHeight w:val="556"/>
        </w:trPr>
        <w:tc>
          <w:tcPr>
            <w:tcW w:w="763" w:type="dxa"/>
          </w:tcPr>
          <w:p w14:paraId="6772827E" w14:textId="77777777" w:rsidR="008D5498" w:rsidRPr="00E335D6" w:rsidRDefault="008D5498">
            <w:pPr>
              <w:pStyle w:val="Odlomakpopisa"/>
              <w:widowControl w:val="0"/>
              <w:numPr>
                <w:ilvl w:val="0"/>
                <w:numId w:val="18"/>
              </w:numPr>
              <w:autoSpaceDE w:val="0"/>
              <w:autoSpaceDN w:val="0"/>
              <w:adjustRightInd w:val="0"/>
              <w:spacing w:after="0" w:line="240" w:lineRule="auto"/>
              <w:jc w:val="center"/>
              <w:textAlignment w:val="center"/>
              <w:rPr>
                <w:rFonts w:ascii="Times New Roman" w:hAnsi="Times New Roman" w:cs="Times New Roman"/>
                <w:sz w:val="24"/>
                <w:szCs w:val="24"/>
              </w:rPr>
            </w:pPr>
          </w:p>
        </w:tc>
        <w:tc>
          <w:tcPr>
            <w:tcW w:w="2334" w:type="dxa"/>
            <w:vAlign w:val="center"/>
          </w:tcPr>
          <w:p w14:paraId="2F050CFE"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 xml:space="preserve">Šehić Alisa </w:t>
            </w:r>
          </w:p>
        </w:tc>
        <w:tc>
          <w:tcPr>
            <w:tcW w:w="2417" w:type="dxa"/>
            <w:vAlign w:val="center"/>
          </w:tcPr>
          <w:p w14:paraId="6FD0315B"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eastAsia="Times New Roman" w:hAnsi="Times New Roman" w:cs="Times New Roman"/>
                <w:sz w:val="24"/>
                <w:szCs w:val="24"/>
              </w:rPr>
              <w:t>dipl.socijalna radnica</w:t>
            </w:r>
          </w:p>
        </w:tc>
        <w:tc>
          <w:tcPr>
            <w:tcW w:w="799" w:type="dxa"/>
            <w:vAlign w:val="center"/>
          </w:tcPr>
          <w:p w14:paraId="21025C08"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sz w:val="24"/>
                <w:szCs w:val="24"/>
              </w:rPr>
              <w:t>VSS</w:t>
            </w:r>
          </w:p>
        </w:tc>
        <w:tc>
          <w:tcPr>
            <w:tcW w:w="2484" w:type="dxa"/>
          </w:tcPr>
          <w:p w14:paraId="72916F00"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odgajatelj-edukacijski rehabilitator</w:t>
            </w:r>
          </w:p>
        </w:tc>
        <w:tc>
          <w:tcPr>
            <w:tcW w:w="763" w:type="dxa"/>
            <w:vAlign w:val="center"/>
          </w:tcPr>
          <w:p w14:paraId="505C59DF"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hAnsi="Times New Roman" w:cs="Times New Roman"/>
                <w:sz w:val="24"/>
                <w:szCs w:val="24"/>
              </w:rPr>
              <w:t>40</w:t>
            </w:r>
          </w:p>
        </w:tc>
      </w:tr>
      <w:tr w:rsidR="008D5498" w:rsidRPr="00E335D6" w14:paraId="72269FE7" w14:textId="77777777" w:rsidTr="004D18C6">
        <w:trPr>
          <w:trHeight w:val="541"/>
        </w:trPr>
        <w:tc>
          <w:tcPr>
            <w:tcW w:w="763" w:type="dxa"/>
          </w:tcPr>
          <w:p w14:paraId="060614FA" w14:textId="77777777" w:rsidR="008D5498" w:rsidRPr="00E335D6" w:rsidRDefault="008D5498" w:rsidP="004D18C6">
            <w:pPr>
              <w:widowControl w:val="0"/>
              <w:autoSpaceDE w:val="0"/>
              <w:autoSpaceDN w:val="0"/>
              <w:adjustRightInd w:val="0"/>
              <w:jc w:val="center"/>
              <w:textAlignment w:val="center"/>
              <w:rPr>
                <w:rFonts w:ascii="Times New Roman" w:hAnsi="Times New Roman" w:cs="Times New Roman"/>
                <w:sz w:val="24"/>
                <w:szCs w:val="24"/>
              </w:rPr>
            </w:pPr>
            <w:r w:rsidRPr="00E335D6">
              <w:rPr>
                <w:rFonts w:ascii="Times New Roman" w:hAnsi="Times New Roman" w:cs="Times New Roman"/>
                <w:sz w:val="24"/>
                <w:szCs w:val="24"/>
              </w:rPr>
              <w:t>20.</w:t>
            </w:r>
          </w:p>
        </w:tc>
        <w:tc>
          <w:tcPr>
            <w:tcW w:w="2334" w:type="dxa"/>
            <w:vAlign w:val="center"/>
          </w:tcPr>
          <w:p w14:paraId="325F5DAA"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Mravinac Iva</w:t>
            </w:r>
          </w:p>
        </w:tc>
        <w:tc>
          <w:tcPr>
            <w:tcW w:w="2417" w:type="dxa"/>
            <w:vAlign w:val="center"/>
          </w:tcPr>
          <w:p w14:paraId="0F991EFD"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prof. defektolog</w:t>
            </w:r>
          </w:p>
        </w:tc>
        <w:tc>
          <w:tcPr>
            <w:tcW w:w="799" w:type="dxa"/>
            <w:vAlign w:val="center"/>
          </w:tcPr>
          <w:p w14:paraId="00468B25"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sz w:val="24"/>
                <w:szCs w:val="24"/>
              </w:rPr>
              <w:t>VSS</w:t>
            </w:r>
          </w:p>
        </w:tc>
        <w:tc>
          <w:tcPr>
            <w:tcW w:w="2484" w:type="dxa"/>
            <w:vAlign w:val="center"/>
          </w:tcPr>
          <w:p w14:paraId="2D54C141" w14:textId="77777777" w:rsidR="008D5498" w:rsidRPr="00E335D6" w:rsidRDefault="008D5498" w:rsidP="004D18C6">
            <w:pPr>
              <w:widowControl w:val="0"/>
              <w:autoSpaceDE w:val="0"/>
              <w:autoSpaceDN w:val="0"/>
              <w:adjustRightInd w:val="0"/>
              <w:textAlignment w:val="center"/>
              <w:rPr>
                <w:rFonts w:ascii="Times New Roman" w:hAnsi="Times New Roman" w:cs="Times New Roman"/>
                <w:sz w:val="24"/>
                <w:szCs w:val="24"/>
              </w:rPr>
            </w:pPr>
            <w:r w:rsidRPr="00E335D6">
              <w:rPr>
                <w:rFonts w:ascii="Times New Roman" w:hAnsi="Times New Roman" w:cs="Times New Roman"/>
                <w:sz w:val="24"/>
                <w:szCs w:val="24"/>
              </w:rPr>
              <w:t>Odgajatelj - edukacijski rehabilitator</w:t>
            </w:r>
          </w:p>
        </w:tc>
        <w:tc>
          <w:tcPr>
            <w:tcW w:w="763" w:type="dxa"/>
            <w:vAlign w:val="center"/>
          </w:tcPr>
          <w:p w14:paraId="27869C4B"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hAnsi="Times New Roman" w:cs="Times New Roman"/>
                <w:sz w:val="24"/>
                <w:szCs w:val="24"/>
              </w:rPr>
              <w:t>40</w:t>
            </w:r>
          </w:p>
        </w:tc>
      </w:tr>
      <w:tr w:rsidR="008D5498" w:rsidRPr="00E335D6" w14:paraId="73EBB369" w14:textId="77777777" w:rsidTr="004D18C6">
        <w:trPr>
          <w:trHeight w:val="331"/>
        </w:trPr>
        <w:tc>
          <w:tcPr>
            <w:tcW w:w="763" w:type="dxa"/>
          </w:tcPr>
          <w:p w14:paraId="4ED16162"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eastAsia="Times New Roman" w:hAnsi="Times New Roman" w:cs="Times New Roman"/>
                <w:sz w:val="24"/>
                <w:szCs w:val="24"/>
              </w:rPr>
              <w:t>21.</w:t>
            </w:r>
          </w:p>
        </w:tc>
        <w:tc>
          <w:tcPr>
            <w:tcW w:w="2334" w:type="dxa"/>
          </w:tcPr>
          <w:p w14:paraId="5191C398"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sz w:val="24"/>
                <w:szCs w:val="24"/>
              </w:rPr>
              <w:t>Plavčić Marija</w:t>
            </w:r>
          </w:p>
          <w:p w14:paraId="600973A3"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p>
        </w:tc>
        <w:tc>
          <w:tcPr>
            <w:tcW w:w="2417" w:type="dxa"/>
          </w:tcPr>
          <w:p w14:paraId="65A610C0"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eastAsia="Times New Roman" w:hAnsi="Times New Roman" w:cs="Times New Roman"/>
                <w:sz w:val="24"/>
                <w:szCs w:val="24"/>
              </w:rPr>
              <w:lastRenderedPageBreak/>
              <w:t>dipl.socijalna radnica</w:t>
            </w:r>
          </w:p>
        </w:tc>
        <w:tc>
          <w:tcPr>
            <w:tcW w:w="799" w:type="dxa"/>
          </w:tcPr>
          <w:p w14:paraId="2EDD7C1A"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hAnsi="Times New Roman" w:cs="Times New Roman"/>
                <w:sz w:val="24"/>
                <w:szCs w:val="24"/>
              </w:rPr>
              <w:t>VSS</w:t>
            </w:r>
          </w:p>
        </w:tc>
        <w:tc>
          <w:tcPr>
            <w:tcW w:w="2484" w:type="dxa"/>
          </w:tcPr>
          <w:p w14:paraId="01EECFEF"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sz w:val="24"/>
                <w:szCs w:val="24"/>
              </w:rPr>
              <w:t>socijalna radnica</w:t>
            </w:r>
          </w:p>
        </w:tc>
        <w:tc>
          <w:tcPr>
            <w:tcW w:w="763" w:type="dxa"/>
          </w:tcPr>
          <w:p w14:paraId="41ABB92C"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eastAsia="Times New Roman" w:hAnsi="Times New Roman" w:cs="Times New Roman"/>
                <w:sz w:val="24"/>
                <w:szCs w:val="24"/>
              </w:rPr>
              <w:t>40</w:t>
            </w:r>
          </w:p>
        </w:tc>
      </w:tr>
      <w:tr w:rsidR="008D5498" w:rsidRPr="00E335D6" w14:paraId="6F89F355" w14:textId="77777777" w:rsidTr="004D18C6">
        <w:trPr>
          <w:trHeight w:val="331"/>
        </w:trPr>
        <w:tc>
          <w:tcPr>
            <w:tcW w:w="763" w:type="dxa"/>
          </w:tcPr>
          <w:p w14:paraId="344EBF9A"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eastAsia="Times New Roman" w:hAnsi="Times New Roman" w:cs="Times New Roman"/>
                <w:sz w:val="24"/>
                <w:szCs w:val="24"/>
              </w:rPr>
              <w:t>22.</w:t>
            </w:r>
          </w:p>
        </w:tc>
        <w:tc>
          <w:tcPr>
            <w:tcW w:w="2334" w:type="dxa"/>
          </w:tcPr>
          <w:p w14:paraId="4C19458B"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sz w:val="24"/>
                <w:szCs w:val="24"/>
              </w:rPr>
              <w:t>Ivanović Danica</w:t>
            </w:r>
          </w:p>
        </w:tc>
        <w:tc>
          <w:tcPr>
            <w:tcW w:w="2417" w:type="dxa"/>
          </w:tcPr>
          <w:p w14:paraId="008DD418"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eastAsia="Times New Roman" w:hAnsi="Times New Roman" w:cs="Times New Roman"/>
                <w:sz w:val="24"/>
                <w:szCs w:val="24"/>
              </w:rPr>
              <w:t>dipl.socijalna radnica</w:t>
            </w:r>
          </w:p>
        </w:tc>
        <w:tc>
          <w:tcPr>
            <w:tcW w:w="799" w:type="dxa"/>
          </w:tcPr>
          <w:p w14:paraId="5C0E5417"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hAnsi="Times New Roman" w:cs="Times New Roman"/>
                <w:sz w:val="24"/>
                <w:szCs w:val="24"/>
              </w:rPr>
              <w:t>VSS</w:t>
            </w:r>
          </w:p>
        </w:tc>
        <w:tc>
          <w:tcPr>
            <w:tcW w:w="2484" w:type="dxa"/>
          </w:tcPr>
          <w:p w14:paraId="2CBCD91D"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sz w:val="24"/>
                <w:szCs w:val="24"/>
              </w:rPr>
              <w:t>socijalna radnica</w:t>
            </w:r>
          </w:p>
        </w:tc>
        <w:tc>
          <w:tcPr>
            <w:tcW w:w="763" w:type="dxa"/>
          </w:tcPr>
          <w:p w14:paraId="63E1FBE9"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eastAsia="Times New Roman" w:hAnsi="Times New Roman" w:cs="Times New Roman"/>
                <w:sz w:val="24"/>
                <w:szCs w:val="24"/>
              </w:rPr>
              <w:t>40</w:t>
            </w:r>
          </w:p>
        </w:tc>
      </w:tr>
      <w:tr w:rsidR="008D5498" w:rsidRPr="00E335D6" w14:paraId="1CE370E1" w14:textId="77777777" w:rsidTr="004D18C6">
        <w:trPr>
          <w:trHeight w:val="662"/>
        </w:trPr>
        <w:tc>
          <w:tcPr>
            <w:tcW w:w="763" w:type="dxa"/>
          </w:tcPr>
          <w:p w14:paraId="1A48EDFB"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eastAsia="Times New Roman" w:hAnsi="Times New Roman" w:cs="Times New Roman"/>
                <w:sz w:val="24"/>
                <w:szCs w:val="24"/>
              </w:rPr>
              <w:t>23.</w:t>
            </w:r>
          </w:p>
        </w:tc>
        <w:tc>
          <w:tcPr>
            <w:tcW w:w="2334" w:type="dxa"/>
          </w:tcPr>
          <w:p w14:paraId="7ADE7173"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sz w:val="24"/>
                <w:szCs w:val="24"/>
              </w:rPr>
              <w:t>Marković Jureša Suzana</w:t>
            </w:r>
          </w:p>
        </w:tc>
        <w:tc>
          <w:tcPr>
            <w:tcW w:w="2417" w:type="dxa"/>
          </w:tcPr>
          <w:p w14:paraId="42B33C9E"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sz w:val="24"/>
                <w:szCs w:val="24"/>
              </w:rPr>
              <w:t>prof. psihologije</w:t>
            </w:r>
          </w:p>
        </w:tc>
        <w:tc>
          <w:tcPr>
            <w:tcW w:w="799" w:type="dxa"/>
          </w:tcPr>
          <w:p w14:paraId="71294C57"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hAnsi="Times New Roman" w:cs="Times New Roman"/>
                <w:sz w:val="24"/>
                <w:szCs w:val="24"/>
              </w:rPr>
              <w:t>VSS</w:t>
            </w:r>
          </w:p>
        </w:tc>
        <w:tc>
          <w:tcPr>
            <w:tcW w:w="2484" w:type="dxa"/>
          </w:tcPr>
          <w:p w14:paraId="5862A8BB"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sz w:val="24"/>
                <w:szCs w:val="24"/>
              </w:rPr>
              <w:t xml:space="preserve">psihologinja, </w:t>
            </w:r>
          </w:p>
        </w:tc>
        <w:tc>
          <w:tcPr>
            <w:tcW w:w="763" w:type="dxa"/>
          </w:tcPr>
          <w:p w14:paraId="5BEFE2FA"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eastAsia="Times New Roman" w:hAnsi="Times New Roman" w:cs="Times New Roman"/>
                <w:sz w:val="24"/>
                <w:szCs w:val="24"/>
              </w:rPr>
              <w:t>40</w:t>
            </w:r>
          </w:p>
        </w:tc>
      </w:tr>
      <w:tr w:rsidR="008D5498" w:rsidRPr="00E335D6" w14:paraId="7EA3F8D0" w14:textId="77777777" w:rsidTr="004D18C6">
        <w:trPr>
          <w:trHeight w:val="316"/>
        </w:trPr>
        <w:tc>
          <w:tcPr>
            <w:tcW w:w="763" w:type="dxa"/>
            <w:shd w:val="clear" w:color="auto" w:fill="FBE4D5" w:themeFill="accent2" w:themeFillTint="33"/>
          </w:tcPr>
          <w:p w14:paraId="5C6E3C55"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eastAsia="Times New Roman" w:hAnsi="Times New Roman" w:cs="Times New Roman"/>
                <w:sz w:val="24"/>
                <w:szCs w:val="24"/>
              </w:rPr>
              <w:t>24.</w:t>
            </w:r>
          </w:p>
        </w:tc>
        <w:tc>
          <w:tcPr>
            <w:tcW w:w="2334" w:type="dxa"/>
            <w:shd w:val="clear" w:color="auto" w:fill="FBE4D5" w:themeFill="accent2" w:themeFillTint="33"/>
          </w:tcPr>
          <w:p w14:paraId="0C0D657E"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p>
        </w:tc>
        <w:tc>
          <w:tcPr>
            <w:tcW w:w="2417" w:type="dxa"/>
            <w:shd w:val="clear" w:color="auto" w:fill="FBE4D5" w:themeFill="accent2" w:themeFillTint="33"/>
          </w:tcPr>
          <w:p w14:paraId="78FB59BA"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sz w:val="24"/>
                <w:szCs w:val="24"/>
              </w:rPr>
              <w:t>dipl. psiholog</w:t>
            </w:r>
          </w:p>
        </w:tc>
        <w:tc>
          <w:tcPr>
            <w:tcW w:w="799" w:type="dxa"/>
            <w:shd w:val="clear" w:color="auto" w:fill="FBE4D5" w:themeFill="accent2" w:themeFillTint="33"/>
          </w:tcPr>
          <w:p w14:paraId="5DAE354C"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hAnsi="Times New Roman" w:cs="Times New Roman"/>
                <w:sz w:val="24"/>
                <w:szCs w:val="24"/>
              </w:rPr>
              <w:t>VSS</w:t>
            </w:r>
          </w:p>
        </w:tc>
        <w:tc>
          <w:tcPr>
            <w:tcW w:w="2484" w:type="dxa"/>
            <w:shd w:val="clear" w:color="auto" w:fill="FBE4D5" w:themeFill="accent2" w:themeFillTint="33"/>
          </w:tcPr>
          <w:p w14:paraId="7F3F80D8"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sz w:val="24"/>
                <w:szCs w:val="24"/>
              </w:rPr>
              <w:t>psiholog</w:t>
            </w:r>
          </w:p>
        </w:tc>
        <w:tc>
          <w:tcPr>
            <w:tcW w:w="763" w:type="dxa"/>
            <w:shd w:val="clear" w:color="auto" w:fill="FBE4D5" w:themeFill="accent2" w:themeFillTint="33"/>
          </w:tcPr>
          <w:p w14:paraId="423ECF50"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eastAsia="Times New Roman" w:hAnsi="Times New Roman" w:cs="Times New Roman"/>
                <w:sz w:val="24"/>
                <w:szCs w:val="24"/>
              </w:rPr>
              <w:t>40</w:t>
            </w:r>
          </w:p>
        </w:tc>
      </w:tr>
      <w:tr w:rsidR="008D5498" w:rsidRPr="00E335D6" w14:paraId="0C6AA113" w14:textId="77777777" w:rsidTr="004D18C6">
        <w:trPr>
          <w:trHeight w:val="662"/>
        </w:trPr>
        <w:tc>
          <w:tcPr>
            <w:tcW w:w="763" w:type="dxa"/>
          </w:tcPr>
          <w:p w14:paraId="738D5213"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hAnsi="Times New Roman" w:cs="Times New Roman"/>
                <w:sz w:val="24"/>
                <w:szCs w:val="24"/>
              </w:rPr>
              <w:t>25.</w:t>
            </w:r>
          </w:p>
        </w:tc>
        <w:tc>
          <w:tcPr>
            <w:tcW w:w="2334" w:type="dxa"/>
          </w:tcPr>
          <w:p w14:paraId="0F928F54"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sz w:val="24"/>
                <w:szCs w:val="24"/>
              </w:rPr>
              <w:t>Pusić Suzana</w:t>
            </w:r>
          </w:p>
        </w:tc>
        <w:tc>
          <w:tcPr>
            <w:tcW w:w="2417" w:type="dxa"/>
          </w:tcPr>
          <w:p w14:paraId="049136B4"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sz w:val="24"/>
                <w:szCs w:val="24"/>
              </w:rPr>
              <w:t>dipl. psihologinja</w:t>
            </w:r>
          </w:p>
        </w:tc>
        <w:tc>
          <w:tcPr>
            <w:tcW w:w="799" w:type="dxa"/>
          </w:tcPr>
          <w:p w14:paraId="51EC38CF"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hAnsi="Times New Roman" w:cs="Times New Roman"/>
                <w:sz w:val="24"/>
                <w:szCs w:val="24"/>
              </w:rPr>
              <w:t>VSS</w:t>
            </w:r>
          </w:p>
        </w:tc>
        <w:tc>
          <w:tcPr>
            <w:tcW w:w="2484" w:type="dxa"/>
          </w:tcPr>
          <w:p w14:paraId="6E4C377C" w14:textId="77777777"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sz w:val="24"/>
                <w:szCs w:val="24"/>
              </w:rPr>
              <w:t>odgajatelj-edukacijski rehabilitator</w:t>
            </w:r>
          </w:p>
        </w:tc>
        <w:tc>
          <w:tcPr>
            <w:tcW w:w="763" w:type="dxa"/>
          </w:tcPr>
          <w:p w14:paraId="7CF98B86"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hAnsi="Times New Roman" w:cs="Times New Roman"/>
                <w:sz w:val="24"/>
                <w:szCs w:val="24"/>
              </w:rPr>
              <w:t>40</w:t>
            </w:r>
          </w:p>
        </w:tc>
      </w:tr>
      <w:tr w:rsidR="008D5498" w:rsidRPr="00E335D6" w14:paraId="086E5E4F" w14:textId="77777777" w:rsidTr="004D18C6">
        <w:trPr>
          <w:trHeight w:val="662"/>
        </w:trPr>
        <w:tc>
          <w:tcPr>
            <w:tcW w:w="763" w:type="dxa"/>
          </w:tcPr>
          <w:p w14:paraId="71B20016"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hAnsi="Times New Roman" w:cs="Times New Roman"/>
                <w:sz w:val="24"/>
                <w:szCs w:val="24"/>
              </w:rPr>
              <w:t>26.</w:t>
            </w:r>
          </w:p>
        </w:tc>
        <w:tc>
          <w:tcPr>
            <w:tcW w:w="2334" w:type="dxa"/>
          </w:tcPr>
          <w:p w14:paraId="54BA2FF2" w14:textId="46FDE677" w:rsidR="008D5498" w:rsidRPr="00E335D6" w:rsidRDefault="00F40242" w:rsidP="004D18C6">
            <w:pPr>
              <w:widowControl w:val="0"/>
              <w:autoSpaceDE w:val="0"/>
              <w:autoSpaceDN w:val="0"/>
              <w:adjustRightInd w:val="0"/>
              <w:spacing w:line="288" w:lineRule="auto"/>
              <w:textAlignment w:val="center"/>
              <w:rPr>
                <w:rFonts w:ascii="Times New Roman" w:hAnsi="Times New Roman" w:cs="Times New Roman"/>
                <w:sz w:val="24"/>
                <w:szCs w:val="24"/>
              </w:rPr>
            </w:pPr>
            <w:r>
              <w:rPr>
                <w:rFonts w:ascii="Times New Roman" w:hAnsi="Times New Roman" w:cs="Times New Roman"/>
                <w:sz w:val="24"/>
                <w:szCs w:val="24"/>
              </w:rPr>
              <w:t>Lucija Zubac</w:t>
            </w:r>
          </w:p>
        </w:tc>
        <w:tc>
          <w:tcPr>
            <w:tcW w:w="2417" w:type="dxa"/>
          </w:tcPr>
          <w:p w14:paraId="05CE3CBF" w14:textId="1881A9BD"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sz w:val="24"/>
                <w:szCs w:val="24"/>
              </w:rPr>
              <w:t xml:space="preserve">dipl. </w:t>
            </w:r>
            <w:r w:rsidR="00F40242">
              <w:rPr>
                <w:rFonts w:ascii="Times New Roman" w:hAnsi="Times New Roman" w:cs="Times New Roman"/>
                <w:sz w:val="24"/>
                <w:szCs w:val="24"/>
              </w:rPr>
              <w:t>kineziolog</w:t>
            </w:r>
          </w:p>
        </w:tc>
        <w:tc>
          <w:tcPr>
            <w:tcW w:w="799" w:type="dxa"/>
          </w:tcPr>
          <w:p w14:paraId="53FD1918" w14:textId="77777777" w:rsidR="008D5498" w:rsidRPr="00E335D6" w:rsidRDefault="008D5498"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sidRPr="00E335D6">
              <w:rPr>
                <w:rFonts w:ascii="Times New Roman" w:hAnsi="Times New Roman" w:cs="Times New Roman"/>
                <w:sz w:val="24"/>
                <w:szCs w:val="24"/>
              </w:rPr>
              <w:t>VSS</w:t>
            </w:r>
          </w:p>
        </w:tc>
        <w:tc>
          <w:tcPr>
            <w:tcW w:w="2484" w:type="dxa"/>
          </w:tcPr>
          <w:p w14:paraId="2FB87FEB" w14:textId="4F34D85B" w:rsidR="008D5498" w:rsidRPr="00E335D6" w:rsidRDefault="008D5498" w:rsidP="004D18C6">
            <w:pPr>
              <w:widowControl w:val="0"/>
              <w:autoSpaceDE w:val="0"/>
              <w:autoSpaceDN w:val="0"/>
              <w:adjustRightInd w:val="0"/>
              <w:spacing w:line="288" w:lineRule="auto"/>
              <w:textAlignment w:val="center"/>
              <w:rPr>
                <w:rFonts w:ascii="Times New Roman" w:hAnsi="Times New Roman" w:cs="Times New Roman"/>
                <w:sz w:val="24"/>
                <w:szCs w:val="24"/>
              </w:rPr>
            </w:pPr>
            <w:r w:rsidRPr="00E335D6">
              <w:rPr>
                <w:rFonts w:ascii="Times New Roman" w:hAnsi="Times New Roman" w:cs="Times New Roman"/>
                <w:sz w:val="24"/>
                <w:szCs w:val="24"/>
              </w:rPr>
              <w:t>odgajatelj-edukacijski rehabilitator</w:t>
            </w:r>
            <w:r w:rsidR="00F40242">
              <w:rPr>
                <w:rFonts w:ascii="Times New Roman" w:hAnsi="Times New Roman" w:cs="Times New Roman"/>
                <w:sz w:val="24"/>
                <w:szCs w:val="24"/>
              </w:rPr>
              <w:t xml:space="preserve"> pripravnik</w:t>
            </w:r>
          </w:p>
        </w:tc>
        <w:tc>
          <w:tcPr>
            <w:tcW w:w="763" w:type="dxa"/>
          </w:tcPr>
          <w:p w14:paraId="541017D0" w14:textId="41A14565" w:rsidR="008D5498" w:rsidRPr="00E335D6" w:rsidRDefault="00F40242" w:rsidP="004D18C6">
            <w:pPr>
              <w:widowControl w:val="0"/>
              <w:autoSpaceDE w:val="0"/>
              <w:autoSpaceDN w:val="0"/>
              <w:adjustRightInd w:val="0"/>
              <w:spacing w:line="288" w:lineRule="auto"/>
              <w:jc w:val="center"/>
              <w:textAlignment w:val="center"/>
              <w:rPr>
                <w:rFonts w:ascii="Times New Roman" w:hAnsi="Times New Roman" w:cs="Times New Roman"/>
                <w:sz w:val="24"/>
                <w:szCs w:val="24"/>
              </w:rPr>
            </w:pPr>
            <w:r>
              <w:rPr>
                <w:rFonts w:ascii="Times New Roman" w:hAnsi="Times New Roman" w:cs="Times New Roman"/>
                <w:sz w:val="24"/>
                <w:szCs w:val="24"/>
              </w:rPr>
              <w:t>4</w:t>
            </w:r>
            <w:r w:rsidR="008D5498" w:rsidRPr="00E335D6">
              <w:rPr>
                <w:rFonts w:ascii="Times New Roman" w:hAnsi="Times New Roman" w:cs="Times New Roman"/>
                <w:sz w:val="24"/>
                <w:szCs w:val="24"/>
              </w:rPr>
              <w:t>0</w:t>
            </w:r>
          </w:p>
        </w:tc>
      </w:tr>
    </w:tbl>
    <w:p w14:paraId="42A29D7D" w14:textId="77777777" w:rsidR="008D5498" w:rsidRPr="00E335D6" w:rsidRDefault="008D5498" w:rsidP="008D5498">
      <w:pPr>
        <w:widowControl w:val="0"/>
        <w:numPr>
          <w:ilvl w:val="1"/>
          <w:numId w:val="0"/>
        </w:numPr>
        <w:autoSpaceDE w:val="0"/>
        <w:autoSpaceDN w:val="0"/>
        <w:adjustRightInd w:val="0"/>
        <w:spacing w:after="160" w:line="288" w:lineRule="auto"/>
        <w:jc w:val="center"/>
        <w:textAlignment w:val="center"/>
        <w:rPr>
          <w:rFonts w:ascii="Times New Roman" w:eastAsiaTheme="minorEastAsia" w:hAnsi="Times New Roman" w:cs="Times New Roman"/>
          <w:b/>
          <w:spacing w:val="15"/>
          <w:sz w:val="28"/>
          <w:szCs w:val="28"/>
          <w:lang w:eastAsia="hr-HR"/>
        </w:rPr>
      </w:pPr>
    </w:p>
    <w:p w14:paraId="702C5733" w14:textId="3B5899FC" w:rsidR="00F62000" w:rsidRPr="00E335D6" w:rsidRDefault="00F62000" w:rsidP="00F62000">
      <w:pPr>
        <w:rPr>
          <w:rFonts w:ascii="Times New Roman" w:hAnsi="Times New Roman" w:cs="Times New Roman"/>
          <w:sz w:val="24"/>
          <w:szCs w:val="24"/>
        </w:rPr>
      </w:pPr>
    </w:p>
    <w:p w14:paraId="6726D472" w14:textId="7D2182F1" w:rsidR="00224039" w:rsidRPr="00E335D6" w:rsidRDefault="00224039" w:rsidP="00224039">
      <w:pPr>
        <w:jc w:val="center"/>
        <w:rPr>
          <w:rFonts w:ascii="Times New Roman" w:hAnsi="Times New Roman" w:cs="Times New Roman"/>
        </w:rPr>
      </w:pPr>
    </w:p>
    <w:p w14:paraId="57B1192A" w14:textId="77777777" w:rsidR="00224039" w:rsidRPr="00E335D6" w:rsidRDefault="00224039" w:rsidP="00224039">
      <w:pPr>
        <w:jc w:val="both"/>
        <w:rPr>
          <w:rFonts w:ascii="Times New Roman" w:hAnsi="Times New Roman" w:cs="Times New Roman"/>
          <w:b/>
        </w:rPr>
      </w:pPr>
    </w:p>
    <w:p w14:paraId="401F54D9" w14:textId="77777777" w:rsidR="00224039" w:rsidRPr="00E335D6" w:rsidRDefault="00224039" w:rsidP="00224039">
      <w:pPr>
        <w:jc w:val="both"/>
        <w:rPr>
          <w:rFonts w:ascii="Times New Roman" w:hAnsi="Times New Roman" w:cs="Times New Roman"/>
          <w:b/>
        </w:rPr>
      </w:pPr>
    </w:p>
    <w:p w14:paraId="0D06D497" w14:textId="77777777" w:rsidR="00224039" w:rsidRPr="00E335D6" w:rsidRDefault="00224039" w:rsidP="00224039">
      <w:pPr>
        <w:jc w:val="both"/>
        <w:rPr>
          <w:rFonts w:ascii="Times New Roman" w:hAnsi="Times New Roman" w:cs="Times New Roman"/>
          <w:b/>
        </w:rPr>
      </w:pPr>
    </w:p>
    <w:p w14:paraId="5A164A78" w14:textId="746715AA" w:rsidR="008D5498" w:rsidRPr="00E335D6" w:rsidRDefault="008D5498">
      <w:pPr>
        <w:spacing w:after="160" w:line="259" w:lineRule="auto"/>
        <w:rPr>
          <w:rFonts w:ascii="Times New Roman" w:hAnsi="Times New Roman" w:cs="Times New Roman"/>
          <w:b/>
        </w:rPr>
      </w:pPr>
    </w:p>
    <w:p w14:paraId="39159EB5" w14:textId="77777777" w:rsidR="00224039" w:rsidRPr="00E335D6" w:rsidRDefault="00224039" w:rsidP="00224039">
      <w:pPr>
        <w:jc w:val="both"/>
        <w:rPr>
          <w:rFonts w:ascii="Times New Roman" w:hAnsi="Times New Roman" w:cs="Times New Roman"/>
          <w:b/>
        </w:rPr>
      </w:pPr>
    </w:p>
    <w:p w14:paraId="4820AEC2" w14:textId="77777777" w:rsidR="00224039" w:rsidRPr="00E335D6" w:rsidRDefault="00224039" w:rsidP="00224039">
      <w:pPr>
        <w:rPr>
          <w:rFonts w:ascii="Times New Roman" w:hAnsi="Times New Roman" w:cs="Times New Roman"/>
        </w:rPr>
      </w:pPr>
    </w:p>
    <w:p w14:paraId="0030AE2A" w14:textId="77777777" w:rsidR="00BA3F90" w:rsidRPr="00E335D6" w:rsidRDefault="00BA3F90" w:rsidP="00224039">
      <w:pPr>
        <w:rPr>
          <w:rFonts w:ascii="Times New Roman" w:hAnsi="Times New Roman" w:cs="Times New Roman"/>
        </w:rPr>
      </w:pPr>
    </w:p>
    <w:p w14:paraId="24A3787B" w14:textId="498F105A" w:rsidR="00224039" w:rsidRPr="00E335D6" w:rsidRDefault="00224039" w:rsidP="00224039">
      <w:pPr>
        <w:jc w:val="both"/>
        <w:rPr>
          <w:rFonts w:ascii="Times New Roman" w:hAnsi="Times New Roman" w:cs="Times New Roman"/>
          <w:highlight w:val="yellow"/>
        </w:rPr>
      </w:pPr>
      <w:bookmarkStart w:id="25" w:name="_heading=h.4d34og8" w:colFirst="0" w:colLast="0"/>
      <w:bookmarkStart w:id="26" w:name="_heading=h.lnxbz9" w:colFirst="0" w:colLast="0"/>
      <w:bookmarkEnd w:id="25"/>
      <w:bookmarkEnd w:id="26"/>
      <w:r w:rsidRPr="00E335D6">
        <w:rPr>
          <w:rFonts w:ascii="Times New Roman" w:hAnsi="Times New Roman" w:cs="Times New Roman"/>
          <w:highlight w:val="yellow"/>
        </w:rPr>
        <w:t>.</w:t>
      </w:r>
    </w:p>
    <w:p w14:paraId="2E51D968" w14:textId="77777777" w:rsidR="00224039" w:rsidRPr="00E335D6" w:rsidRDefault="00224039" w:rsidP="00224039">
      <w:pPr>
        <w:rPr>
          <w:rFonts w:ascii="Times New Roman" w:hAnsi="Times New Roman" w:cs="Times New Roman"/>
          <w:highlight w:val="yellow"/>
        </w:rPr>
      </w:pPr>
      <w:r w:rsidRPr="00E335D6">
        <w:rPr>
          <w:rFonts w:ascii="Times New Roman" w:hAnsi="Times New Roman" w:cs="Times New Roman"/>
          <w:highlight w:val="yellow"/>
        </w:rPr>
        <w:br w:type="page"/>
      </w:r>
    </w:p>
    <w:tbl>
      <w:tblPr>
        <w:tblStyle w:val="TableNormal"/>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275"/>
        <w:gridCol w:w="2240"/>
        <w:gridCol w:w="2156"/>
        <w:gridCol w:w="709"/>
        <w:gridCol w:w="711"/>
        <w:gridCol w:w="709"/>
      </w:tblGrid>
      <w:tr w:rsidR="00CB497A" w14:paraId="63134E2E" w14:textId="77777777" w:rsidTr="0022733E">
        <w:trPr>
          <w:trHeight w:val="835"/>
        </w:trPr>
        <w:tc>
          <w:tcPr>
            <w:tcW w:w="1844" w:type="dxa"/>
          </w:tcPr>
          <w:p w14:paraId="3CFFADBC" w14:textId="77777777" w:rsidR="00CB497A" w:rsidRDefault="00CB497A" w:rsidP="0022733E">
            <w:pPr>
              <w:pStyle w:val="TableParagraph"/>
              <w:spacing w:before="100"/>
              <w:ind w:left="101"/>
              <w:rPr>
                <w:sz w:val="24"/>
              </w:rPr>
            </w:pPr>
            <w:r>
              <w:rPr>
                <w:sz w:val="24"/>
              </w:rPr>
              <w:lastRenderedPageBreak/>
              <w:t>Učionica</w:t>
            </w:r>
            <w:r>
              <w:rPr>
                <w:spacing w:val="-3"/>
                <w:sz w:val="24"/>
              </w:rPr>
              <w:t xml:space="preserve"> </w:t>
            </w:r>
            <w:r>
              <w:rPr>
                <w:sz w:val="24"/>
              </w:rPr>
              <w:t>30</w:t>
            </w:r>
          </w:p>
        </w:tc>
        <w:tc>
          <w:tcPr>
            <w:tcW w:w="1275" w:type="dxa"/>
          </w:tcPr>
          <w:p w14:paraId="37B8D1CD" w14:textId="77777777" w:rsidR="00CB497A" w:rsidRDefault="00CB497A" w:rsidP="0022733E">
            <w:pPr>
              <w:pStyle w:val="TableParagraph"/>
              <w:spacing w:before="100"/>
              <w:ind w:left="100"/>
              <w:rPr>
                <w:sz w:val="24"/>
              </w:rPr>
            </w:pPr>
            <w:r>
              <w:rPr>
                <w:sz w:val="24"/>
              </w:rPr>
              <w:t>38,9</w:t>
            </w:r>
          </w:p>
        </w:tc>
        <w:tc>
          <w:tcPr>
            <w:tcW w:w="2240" w:type="dxa"/>
          </w:tcPr>
          <w:p w14:paraId="48556A68" w14:textId="77777777" w:rsidR="00CB497A" w:rsidRDefault="00CB497A" w:rsidP="0022733E">
            <w:pPr>
              <w:pStyle w:val="TableParagraph"/>
              <w:spacing w:before="100" w:line="276" w:lineRule="auto"/>
              <w:ind w:left="100" w:right="1097"/>
              <w:rPr>
                <w:sz w:val="24"/>
              </w:rPr>
            </w:pPr>
            <w:r>
              <w:rPr>
                <w:sz w:val="24"/>
              </w:rPr>
              <w:t>predmetna</w:t>
            </w:r>
            <w:r>
              <w:rPr>
                <w:w w:val="99"/>
                <w:sz w:val="24"/>
              </w:rPr>
              <w:t xml:space="preserve"> </w:t>
            </w:r>
            <w:r>
              <w:rPr>
                <w:sz w:val="24"/>
              </w:rPr>
              <w:t>nastava</w:t>
            </w:r>
          </w:p>
        </w:tc>
        <w:tc>
          <w:tcPr>
            <w:tcW w:w="2156" w:type="dxa"/>
          </w:tcPr>
          <w:p w14:paraId="0FDFF5D2" w14:textId="77777777" w:rsidR="00CB497A" w:rsidRDefault="00CB497A" w:rsidP="0022733E">
            <w:pPr>
              <w:pStyle w:val="TableParagraph"/>
              <w:spacing w:before="100" w:line="276" w:lineRule="auto"/>
              <w:ind w:left="99" w:right="1014"/>
              <w:rPr>
                <w:sz w:val="24"/>
              </w:rPr>
            </w:pPr>
            <w:r>
              <w:rPr>
                <w:sz w:val="24"/>
              </w:rPr>
              <w:t>predmetna</w:t>
            </w:r>
            <w:r>
              <w:rPr>
                <w:w w:val="99"/>
                <w:sz w:val="24"/>
              </w:rPr>
              <w:t xml:space="preserve"> </w:t>
            </w:r>
            <w:r>
              <w:rPr>
                <w:sz w:val="24"/>
              </w:rPr>
              <w:t>nastava</w:t>
            </w:r>
          </w:p>
        </w:tc>
        <w:tc>
          <w:tcPr>
            <w:tcW w:w="709" w:type="dxa"/>
          </w:tcPr>
          <w:p w14:paraId="1DE62B32" w14:textId="77777777" w:rsidR="00CB497A" w:rsidRDefault="00CB497A" w:rsidP="0022733E">
            <w:pPr>
              <w:pStyle w:val="TableParagraph"/>
              <w:spacing w:before="5"/>
            </w:pPr>
          </w:p>
          <w:p w14:paraId="2213CF98" w14:textId="77777777" w:rsidR="00CB497A" w:rsidRDefault="00CB497A" w:rsidP="0022733E">
            <w:pPr>
              <w:pStyle w:val="TableParagraph"/>
              <w:ind w:left="98"/>
              <w:rPr>
                <w:sz w:val="24"/>
              </w:rPr>
            </w:pPr>
            <w:r>
              <w:rPr>
                <w:sz w:val="24"/>
              </w:rPr>
              <w:t>2-3</w:t>
            </w:r>
          </w:p>
        </w:tc>
        <w:tc>
          <w:tcPr>
            <w:tcW w:w="711" w:type="dxa"/>
          </w:tcPr>
          <w:p w14:paraId="6D0FB70F" w14:textId="77777777" w:rsidR="00CB497A" w:rsidRDefault="00CB497A" w:rsidP="0022733E">
            <w:pPr>
              <w:pStyle w:val="TableParagraph"/>
              <w:spacing w:before="5"/>
            </w:pPr>
          </w:p>
          <w:p w14:paraId="0EEEA72C" w14:textId="77777777" w:rsidR="00CB497A" w:rsidRDefault="00CB497A" w:rsidP="0022733E">
            <w:pPr>
              <w:pStyle w:val="TableParagraph"/>
              <w:ind w:left="100"/>
              <w:rPr>
                <w:sz w:val="24"/>
              </w:rPr>
            </w:pPr>
            <w:r>
              <w:rPr>
                <w:sz w:val="24"/>
              </w:rPr>
              <w:t>2</w:t>
            </w:r>
          </w:p>
        </w:tc>
        <w:tc>
          <w:tcPr>
            <w:tcW w:w="709" w:type="dxa"/>
          </w:tcPr>
          <w:p w14:paraId="74900C09" w14:textId="77777777" w:rsidR="00CB497A" w:rsidRDefault="00CB497A" w:rsidP="0022733E">
            <w:pPr>
              <w:pStyle w:val="TableParagraph"/>
              <w:spacing w:before="5"/>
            </w:pPr>
          </w:p>
          <w:p w14:paraId="552AB94B" w14:textId="77777777" w:rsidR="00CB497A" w:rsidRDefault="00CB497A" w:rsidP="0022733E">
            <w:pPr>
              <w:pStyle w:val="TableParagraph"/>
              <w:ind w:left="97"/>
              <w:rPr>
                <w:sz w:val="24"/>
              </w:rPr>
            </w:pPr>
            <w:r>
              <w:rPr>
                <w:sz w:val="24"/>
              </w:rPr>
              <w:t>1</w:t>
            </w:r>
          </w:p>
        </w:tc>
      </w:tr>
      <w:tr w:rsidR="00CB497A" w14:paraId="770DDF35" w14:textId="77777777" w:rsidTr="0022733E">
        <w:trPr>
          <w:trHeight w:val="834"/>
        </w:trPr>
        <w:tc>
          <w:tcPr>
            <w:tcW w:w="1844" w:type="dxa"/>
          </w:tcPr>
          <w:p w14:paraId="76AB360A" w14:textId="77777777" w:rsidR="00CB497A" w:rsidRDefault="00CB497A" w:rsidP="0022733E">
            <w:pPr>
              <w:pStyle w:val="TableParagraph"/>
              <w:spacing w:before="99" w:line="276" w:lineRule="auto"/>
              <w:ind w:left="101" w:right="829"/>
              <w:rPr>
                <w:sz w:val="24"/>
              </w:rPr>
            </w:pPr>
            <w:r>
              <w:rPr>
                <w:sz w:val="24"/>
              </w:rPr>
              <w:t>Krojačka</w:t>
            </w:r>
            <w:r>
              <w:rPr>
                <w:spacing w:val="-57"/>
                <w:sz w:val="24"/>
              </w:rPr>
              <w:t xml:space="preserve"> </w:t>
            </w:r>
            <w:r>
              <w:rPr>
                <w:spacing w:val="-1"/>
                <w:sz w:val="24"/>
              </w:rPr>
              <w:t>radionica</w:t>
            </w:r>
          </w:p>
        </w:tc>
        <w:tc>
          <w:tcPr>
            <w:tcW w:w="1275" w:type="dxa"/>
          </w:tcPr>
          <w:p w14:paraId="21451D17" w14:textId="77777777" w:rsidR="00CB497A" w:rsidRDefault="00CB497A" w:rsidP="0022733E">
            <w:pPr>
              <w:pStyle w:val="TableParagraph"/>
              <w:spacing w:before="99"/>
              <w:ind w:left="100"/>
              <w:rPr>
                <w:sz w:val="24"/>
              </w:rPr>
            </w:pPr>
            <w:r>
              <w:rPr>
                <w:sz w:val="24"/>
              </w:rPr>
              <w:t>79,31</w:t>
            </w:r>
          </w:p>
        </w:tc>
        <w:tc>
          <w:tcPr>
            <w:tcW w:w="2240" w:type="dxa"/>
          </w:tcPr>
          <w:p w14:paraId="7379ADC8" w14:textId="77777777" w:rsidR="00CB497A" w:rsidRDefault="00CB497A" w:rsidP="0022733E">
            <w:pPr>
              <w:pStyle w:val="TableParagraph"/>
              <w:tabs>
                <w:tab w:val="left" w:pos="2069"/>
              </w:tabs>
              <w:spacing w:before="99" w:line="276" w:lineRule="auto"/>
              <w:ind w:left="100" w:right="91"/>
              <w:rPr>
                <w:sz w:val="24"/>
              </w:rPr>
            </w:pPr>
            <w:r>
              <w:rPr>
                <w:sz w:val="24"/>
              </w:rPr>
              <w:t>stručno-teorijska</w:t>
            </w:r>
            <w:r>
              <w:rPr>
                <w:sz w:val="24"/>
              </w:rPr>
              <w:tab/>
            </w:r>
            <w:r>
              <w:rPr>
                <w:spacing w:val="-4"/>
                <w:sz w:val="24"/>
              </w:rPr>
              <w:t>i</w:t>
            </w:r>
            <w:r>
              <w:rPr>
                <w:spacing w:val="-57"/>
                <w:sz w:val="24"/>
              </w:rPr>
              <w:t xml:space="preserve"> </w:t>
            </w:r>
            <w:r>
              <w:rPr>
                <w:sz w:val="24"/>
              </w:rPr>
              <w:t>praktična</w:t>
            </w:r>
            <w:r>
              <w:rPr>
                <w:spacing w:val="-2"/>
                <w:sz w:val="24"/>
              </w:rPr>
              <w:t xml:space="preserve"> </w:t>
            </w:r>
            <w:r>
              <w:rPr>
                <w:sz w:val="24"/>
              </w:rPr>
              <w:t>nastava</w:t>
            </w:r>
          </w:p>
        </w:tc>
        <w:tc>
          <w:tcPr>
            <w:tcW w:w="2156" w:type="dxa"/>
          </w:tcPr>
          <w:p w14:paraId="1E0CB4DD" w14:textId="77777777" w:rsidR="00CB497A" w:rsidRDefault="00CB497A" w:rsidP="0022733E">
            <w:pPr>
              <w:pStyle w:val="TableParagraph"/>
              <w:tabs>
                <w:tab w:val="left" w:pos="1985"/>
              </w:tabs>
              <w:spacing w:before="99" w:line="276" w:lineRule="auto"/>
              <w:ind w:left="99" w:right="91"/>
              <w:rPr>
                <w:sz w:val="24"/>
              </w:rPr>
            </w:pPr>
            <w:r>
              <w:rPr>
                <w:sz w:val="24"/>
              </w:rPr>
              <w:t>stručno-teorijska</w:t>
            </w:r>
            <w:r>
              <w:rPr>
                <w:sz w:val="24"/>
              </w:rPr>
              <w:tab/>
            </w:r>
            <w:r>
              <w:rPr>
                <w:spacing w:val="-4"/>
                <w:sz w:val="24"/>
              </w:rPr>
              <w:t>i</w:t>
            </w:r>
            <w:r>
              <w:rPr>
                <w:spacing w:val="-57"/>
                <w:sz w:val="24"/>
              </w:rPr>
              <w:t xml:space="preserve"> </w:t>
            </w:r>
            <w:r>
              <w:rPr>
                <w:sz w:val="24"/>
              </w:rPr>
              <w:t>praktična</w:t>
            </w:r>
            <w:r>
              <w:rPr>
                <w:spacing w:val="-2"/>
                <w:sz w:val="24"/>
              </w:rPr>
              <w:t xml:space="preserve"> </w:t>
            </w:r>
            <w:r>
              <w:rPr>
                <w:sz w:val="24"/>
              </w:rPr>
              <w:t>nastava</w:t>
            </w:r>
          </w:p>
        </w:tc>
        <w:tc>
          <w:tcPr>
            <w:tcW w:w="709" w:type="dxa"/>
          </w:tcPr>
          <w:p w14:paraId="688348A4" w14:textId="77777777" w:rsidR="00CB497A" w:rsidRDefault="00CB497A" w:rsidP="0022733E">
            <w:pPr>
              <w:pStyle w:val="TableParagraph"/>
              <w:spacing w:before="5"/>
            </w:pPr>
          </w:p>
          <w:p w14:paraId="0F86AAED" w14:textId="77777777" w:rsidR="00CB497A" w:rsidRDefault="00CB497A" w:rsidP="0022733E">
            <w:pPr>
              <w:pStyle w:val="TableParagraph"/>
              <w:ind w:left="98"/>
              <w:rPr>
                <w:sz w:val="24"/>
              </w:rPr>
            </w:pPr>
            <w:r>
              <w:rPr>
                <w:sz w:val="24"/>
              </w:rPr>
              <w:t>3</w:t>
            </w:r>
          </w:p>
        </w:tc>
        <w:tc>
          <w:tcPr>
            <w:tcW w:w="711" w:type="dxa"/>
          </w:tcPr>
          <w:p w14:paraId="3C57F66D" w14:textId="77777777" w:rsidR="00CB497A" w:rsidRDefault="00CB497A" w:rsidP="0022733E">
            <w:pPr>
              <w:pStyle w:val="TableParagraph"/>
              <w:spacing w:before="5"/>
            </w:pPr>
          </w:p>
          <w:p w14:paraId="15959382" w14:textId="77777777" w:rsidR="00CB497A" w:rsidRDefault="00CB497A" w:rsidP="0022733E">
            <w:pPr>
              <w:pStyle w:val="TableParagraph"/>
              <w:ind w:left="100"/>
              <w:rPr>
                <w:sz w:val="24"/>
              </w:rPr>
            </w:pPr>
            <w:r>
              <w:rPr>
                <w:sz w:val="24"/>
              </w:rPr>
              <w:t>2</w:t>
            </w:r>
          </w:p>
        </w:tc>
        <w:tc>
          <w:tcPr>
            <w:tcW w:w="709" w:type="dxa"/>
          </w:tcPr>
          <w:p w14:paraId="2648A8E3" w14:textId="77777777" w:rsidR="00CB497A" w:rsidRDefault="00CB497A" w:rsidP="0022733E">
            <w:pPr>
              <w:pStyle w:val="TableParagraph"/>
              <w:spacing w:before="5"/>
            </w:pPr>
          </w:p>
          <w:p w14:paraId="4C83CAF4" w14:textId="77777777" w:rsidR="00CB497A" w:rsidRDefault="00CB497A" w:rsidP="0022733E">
            <w:pPr>
              <w:pStyle w:val="TableParagraph"/>
              <w:ind w:left="97"/>
              <w:rPr>
                <w:sz w:val="24"/>
              </w:rPr>
            </w:pPr>
            <w:r>
              <w:rPr>
                <w:sz w:val="24"/>
              </w:rPr>
              <w:t>1</w:t>
            </w:r>
          </w:p>
        </w:tc>
      </w:tr>
      <w:tr w:rsidR="00CB497A" w14:paraId="3C25CBCE" w14:textId="77777777" w:rsidTr="0022733E">
        <w:trPr>
          <w:trHeight w:val="834"/>
        </w:trPr>
        <w:tc>
          <w:tcPr>
            <w:tcW w:w="1844" w:type="dxa"/>
          </w:tcPr>
          <w:p w14:paraId="6A38FC06" w14:textId="77777777" w:rsidR="00CB497A" w:rsidRDefault="00CB497A" w:rsidP="0022733E">
            <w:pPr>
              <w:pStyle w:val="TableParagraph"/>
              <w:spacing w:before="99" w:line="276" w:lineRule="auto"/>
              <w:ind w:left="101" w:right="695"/>
              <w:rPr>
                <w:sz w:val="24"/>
              </w:rPr>
            </w:pPr>
            <w:r>
              <w:rPr>
                <w:spacing w:val="-1"/>
                <w:sz w:val="24"/>
              </w:rPr>
              <w:t>Obućarska</w:t>
            </w:r>
            <w:r>
              <w:rPr>
                <w:spacing w:val="-57"/>
                <w:sz w:val="24"/>
              </w:rPr>
              <w:t xml:space="preserve"> </w:t>
            </w:r>
            <w:r>
              <w:rPr>
                <w:sz w:val="24"/>
              </w:rPr>
              <w:t>radionica</w:t>
            </w:r>
          </w:p>
        </w:tc>
        <w:tc>
          <w:tcPr>
            <w:tcW w:w="1275" w:type="dxa"/>
          </w:tcPr>
          <w:p w14:paraId="2729511E" w14:textId="77777777" w:rsidR="00CB497A" w:rsidRDefault="00CB497A" w:rsidP="0022733E">
            <w:pPr>
              <w:pStyle w:val="TableParagraph"/>
              <w:spacing w:before="99"/>
              <w:ind w:left="100"/>
              <w:rPr>
                <w:sz w:val="24"/>
              </w:rPr>
            </w:pPr>
            <w:r>
              <w:rPr>
                <w:sz w:val="24"/>
              </w:rPr>
              <w:t>79,31</w:t>
            </w:r>
          </w:p>
        </w:tc>
        <w:tc>
          <w:tcPr>
            <w:tcW w:w="2240" w:type="dxa"/>
          </w:tcPr>
          <w:p w14:paraId="7719A4B1" w14:textId="77777777" w:rsidR="00CB497A" w:rsidRDefault="00CB497A" w:rsidP="0022733E">
            <w:pPr>
              <w:pStyle w:val="TableParagraph"/>
              <w:tabs>
                <w:tab w:val="left" w:pos="2069"/>
              </w:tabs>
              <w:spacing w:before="99" w:line="276" w:lineRule="auto"/>
              <w:ind w:left="100" w:right="91"/>
              <w:rPr>
                <w:sz w:val="24"/>
              </w:rPr>
            </w:pPr>
            <w:r>
              <w:rPr>
                <w:sz w:val="24"/>
              </w:rPr>
              <w:t>stručno-teorijska</w:t>
            </w:r>
            <w:r>
              <w:rPr>
                <w:sz w:val="24"/>
              </w:rPr>
              <w:tab/>
            </w:r>
            <w:r>
              <w:rPr>
                <w:spacing w:val="-4"/>
                <w:sz w:val="24"/>
              </w:rPr>
              <w:t>i</w:t>
            </w:r>
            <w:r>
              <w:rPr>
                <w:spacing w:val="-57"/>
                <w:sz w:val="24"/>
              </w:rPr>
              <w:t xml:space="preserve"> </w:t>
            </w:r>
            <w:r>
              <w:rPr>
                <w:sz w:val="24"/>
              </w:rPr>
              <w:t>praktična</w:t>
            </w:r>
            <w:r>
              <w:rPr>
                <w:spacing w:val="-2"/>
                <w:sz w:val="24"/>
              </w:rPr>
              <w:t xml:space="preserve"> </w:t>
            </w:r>
            <w:r>
              <w:rPr>
                <w:sz w:val="24"/>
              </w:rPr>
              <w:t>nastava</w:t>
            </w:r>
          </w:p>
        </w:tc>
        <w:tc>
          <w:tcPr>
            <w:tcW w:w="2156" w:type="dxa"/>
          </w:tcPr>
          <w:p w14:paraId="2DD00E5E" w14:textId="77777777" w:rsidR="00CB497A" w:rsidRDefault="00CB497A" w:rsidP="0022733E">
            <w:pPr>
              <w:pStyle w:val="TableParagraph"/>
              <w:spacing w:before="99" w:line="276" w:lineRule="auto"/>
              <w:ind w:left="99" w:right="1014"/>
              <w:rPr>
                <w:sz w:val="24"/>
              </w:rPr>
            </w:pPr>
            <w:r>
              <w:rPr>
                <w:sz w:val="24"/>
              </w:rPr>
              <w:t>predmetna</w:t>
            </w:r>
            <w:r>
              <w:rPr>
                <w:w w:val="99"/>
                <w:sz w:val="24"/>
              </w:rPr>
              <w:t xml:space="preserve"> </w:t>
            </w:r>
            <w:r>
              <w:rPr>
                <w:sz w:val="24"/>
              </w:rPr>
              <w:t>nastava</w:t>
            </w:r>
          </w:p>
        </w:tc>
        <w:tc>
          <w:tcPr>
            <w:tcW w:w="709" w:type="dxa"/>
          </w:tcPr>
          <w:p w14:paraId="21C3ED90" w14:textId="77777777" w:rsidR="00CB497A" w:rsidRDefault="00CB497A" w:rsidP="0022733E">
            <w:pPr>
              <w:pStyle w:val="TableParagraph"/>
              <w:spacing w:before="5"/>
            </w:pPr>
          </w:p>
          <w:p w14:paraId="747D76BD" w14:textId="77777777" w:rsidR="00CB497A" w:rsidRDefault="00CB497A" w:rsidP="0022733E">
            <w:pPr>
              <w:pStyle w:val="TableParagraph"/>
              <w:ind w:left="98"/>
              <w:rPr>
                <w:sz w:val="24"/>
              </w:rPr>
            </w:pPr>
            <w:r>
              <w:rPr>
                <w:sz w:val="24"/>
              </w:rPr>
              <w:t>3</w:t>
            </w:r>
          </w:p>
        </w:tc>
        <w:tc>
          <w:tcPr>
            <w:tcW w:w="711" w:type="dxa"/>
          </w:tcPr>
          <w:p w14:paraId="0C41312A" w14:textId="77777777" w:rsidR="00CB497A" w:rsidRDefault="00CB497A" w:rsidP="0022733E">
            <w:pPr>
              <w:pStyle w:val="TableParagraph"/>
              <w:spacing w:before="5"/>
            </w:pPr>
          </w:p>
          <w:p w14:paraId="3C07DF84" w14:textId="77777777" w:rsidR="00CB497A" w:rsidRDefault="00CB497A" w:rsidP="0022733E">
            <w:pPr>
              <w:pStyle w:val="TableParagraph"/>
              <w:ind w:left="100"/>
              <w:rPr>
                <w:sz w:val="24"/>
              </w:rPr>
            </w:pPr>
            <w:r>
              <w:rPr>
                <w:sz w:val="24"/>
              </w:rPr>
              <w:t>2</w:t>
            </w:r>
          </w:p>
        </w:tc>
        <w:tc>
          <w:tcPr>
            <w:tcW w:w="709" w:type="dxa"/>
          </w:tcPr>
          <w:p w14:paraId="15169AD4" w14:textId="77777777" w:rsidR="00CB497A" w:rsidRDefault="00CB497A" w:rsidP="0022733E">
            <w:pPr>
              <w:pStyle w:val="TableParagraph"/>
              <w:spacing w:before="5"/>
            </w:pPr>
          </w:p>
          <w:p w14:paraId="1F3E829F" w14:textId="77777777" w:rsidR="00CB497A" w:rsidRDefault="00CB497A" w:rsidP="0022733E">
            <w:pPr>
              <w:pStyle w:val="TableParagraph"/>
              <w:ind w:left="97"/>
              <w:rPr>
                <w:sz w:val="24"/>
              </w:rPr>
            </w:pPr>
            <w:r>
              <w:rPr>
                <w:sz w:val="24"/>
              </w:rPr>
              <w:t>1</w:t>
            </w:r>
          </w:p>
        </w:tc>
      </w:tr>
      <w:tr w:rsidR="00CB497A" w14:paraId="193A1507" w14:textId="77777777" w:rsidTr="0022733E">
        <w:trPr>
          <w:trHeight w:val="518"/>
        </w:trPr>
        <w:tc>
          <w:tcPr>
            <w:tcW w:w="1844" w:type="dxa"/>
          </w:tcPr>
          <w:p w14:paraId="1108609A" w14:textId="77777777" w:rsidR="00CB497A" w:rsidRDefault="00CB497A" w:rsidP="0022733E">
            <w:pPr>
              <w:pStyle w:val="TableParagraph"/>
              <w:spacing w:before="99"/>
              <w:ind w:left="101"/>
              <w:rPr>
                <w:sz w:val="24"/>
              </w:rPr>
            </w:pPr>
            <w:r>
              <w:rPr>
                <w:sz w:val="24"/>
              </w:rPr>
              <w:t>Knjižnica</w:t>
            </w:r>
          </w:p>
        </w:tc>
        <w:tc>
          <w:tcPr>
            <w:tcW w:w="1275" w:type="dxa"/>
          </w:tcPr>
          <w:p w14:paraId="096EA15B" w14:textId="77777777" w:rsidR="00CB497A" w:rsidRDefault="00CB497A" w:rsidP="0022733E">
            <w:pPr>
              <w:pStyle w:val="TableParagraph"/>
              <w:spacing w:before="99"/>
              <w:ind w:left="100"/>
              <w:rPr>
                <w:sz w:val="24"/>
              </w:rPr>
            </w:pPr>
            <w:r>
              <w:rPr>
                <w:sz w:val="24"/>
              </w:rPr>
              <w:t>79,31</w:t>
            </w:r>
          </w:p>
        </w:tc>
        <w:tc>
          <w:tcPr>
            <w:tcW w:w="2240" w:type="dxa"/>
          </w:tcPr>
          <w:p w14:paraId="7430D661" w14:textId="77777777" w:rsidR="00CB497A" w:rsidRDefault="00CB497A" w:rsidP="0022733E">
            <w:pPr>
              <w:pStyle w:val="TableParagraph"/>
              <w:spacing w:before="99"/>
              <w:ind w:left="100"/>
              <w:rPr>
                <w:sz w:val="24"/>
              </w:rPr>
            </w:pPr>
            <w:r>
              <w:rPr>
                <w:sz w:val="24"/>
              </w:rPr>
              <w:t>knjižnica</w:t>
            </w:r>
          </w:p>
        </w:tc>
        <w:tc>
          <w:tcPr>
            <w:tcW w:w="2156" w:type="dxa"/>
          </w:tcPr>
          <w:p w14:paraId="109D3B88" w14:textId="77777777" w:rsidR="00CB497A" w:rsidRDefault="00CB497A" w:rsidP="0022733E">
            <w:pPr>
              <w:pStyle w:val="TableParagraph"/>
              <w:spacing w:before="99"/>
              <w:ind w:left="99"/>
              <w:rPr>
                <w:sz w:val="24"/>
              </w:rPr>
            </w:pPr>
            <w:r>
              <w:rPr>
                <w:sz w:val="24"/>
              </w:rPr>
              <w:t>čitaonica</w:t>
            </w:r>
          </w:p>
        </w:tc>
        <w:tc>
          <w:tcPr>
            <w:tcW w:w="709" w:type="dxa"/>
          </w:tcPr>
          <w:p w14:paraId="7B018048" w14:textId="77777777" w:rsidR="00CB497A" w:rsidRDefault="00CB497A" w:rsidP="0022733E">
            <w:pPr>
              <w:pStyle w:val="TableParagraph"/>
              <w:spacing w:before="99"/>
              <w:ind w:left="98"/>
              <w:rPr>
                <w:sz w:val="24"/>
              </w:rPr>
            </w:pPr>
            <w:r>
              <w:rPr>
                <w:sz w:val="24"/>
              </w:rPr>
              <w:t>3</w:t>
            </w:r>
          </w:p>
        </w:tc>
        <w:tc>
          <w:tcPr>
            <w:tcW w:w="711" w:type="dxa"/>
          </w:tcPr>
          <w:p w14:paraId="03A34CFC" w14:textId="77777777" w:rsidR="00CB497A" w:rsidRDefault="00CB497A" w:rsidP="0022733E">
            <w:pPr>
              <w:pStyle w:val="TableParagraph"/>
              <w:spacing w:before="99"/>
              <w:ind w:left="100"/>
              <w:rPr>
                <w:sz w:val="24"/>
              </w:rPr>
            </w:pPr>
            <w:r>
              <w:rPr>
                <w:sz w:val="24"/>
              </w:rPr>
              <w:t>3</w:t>
            </w:r>
          </w:p>
        </w:tc>
        <w:tc>
          <w:tcPr>
            <w:tcW w:w="709" w:type="dxa"/>
          </w:tcPr>
          <w:p w14:paraId="2ACD18B8" w14:textId="77777777" w:rsidR="00CB497A" w:rsidRDefault="00CB497A" w:rsidP="0022733E">
            <w:pPr>
              <w:pStyle w:val="TableParagraph"/>
              <w:spacing w:before="99"/>
              <w:ind w:left="97"/>
              <w:rPr>
                <w:sz w:val="24"/>
              </w:rPr>
            </w:pPr>
            <w:r>
              <w:rPr>
                <w:sz w:val="24"/>
              </w:rPr>
              <w:t>1</w:t>
            </w:r>
          </w:p>
        </w:tc>
      </w:tr>
      <w:tr w:rsidR="00CB497A" w14:paraId="3446EA84" w14:textId="77777777" w:rsidTr="0022733E">
        <w:trPr>
          <w:trHeight w:val="835"/>
        </w:trPr>
        <w:tc>
          <w:tcPr>
            <w:tcW w:w="1844" w:type="dxa"/>
          </w:tcPr>
          <w:p w14:paraId="64455A46" w14:textId="77777777" w:rsidR="00CB497A" w:rsidRDefault="00CB497A" w:rsidP="0022733E">
            <w:pPr>
              <w:pStyle w:val="TableParagraph"/>
              <w:spacing w:before="97"/>
              <w:ind w:left="101"/>
              <w:rPr>
                <w:sz w:val="24"/>
              </w:rPr>
            </w:pPr>
            <w:r>
              <w:rPr>
                <w:sz w:val="24"/>
              </w:rPr>
              <w:t>Dvorana</w:t>
            </w:r>
          </w:p>
        </w:tc>
        <w:tc>
          <w:tcPr>
            <w:tcW w:w="1275" w:type="dxa"/>
          </w:tcPr>
          <w:p w14:paraId="53A51A20" w14:textId="77777777" w:rsidR="00CB497A" w:rsidRDefault="00CB497A" w:rsidP="0022733E">
            <w:pPr>
              <w:pStyle w:val="TableParagraph"/>
              <w:spacing w:before="97"/>
              <w:ind w:left="100"/>
              <w:rPr>
                <w:sz w:val="24"/>
              </w:rPr>
            </w:pPr>
            <w:r>
              <w:rPr>
                <w:sz w:val="24"/>
              </w:rPr>
              <w:t>291,61</w:t>
            </w:r>
          </w:p>
        </w:tc>
        <w:tc>
          <w:tcPr>
            <w:tcW w:w="2240" w:type="dxa"/>
          </w:tcPr>
          <w:p w14:paraId="7FE830A3" w14:textId="77777777" w:rsidR="00CB497A" w:rsidRDefault="00CB497A" w:rsidP="0022733E">
            <w:pPr>
              <w:pStyle w:val="TableParagraph"/>
              <w:tabs>
                <w:tab w:val="left" w:pos="1042"/>
                <w:tab w:val="left" w:pos="1335"/>
              </w:tabs>
              <w:spacing w:before="97" w:line="278" w:lineRule="auto"/>
              <w:ind w:left="100" w:right="90"/>
              <w:rPr>
                <w:sz w:val="24"/>
              </w:rPr>
            </w:pPr>
            <w:r>
              <w:rPr>
                <w:sz w:val="24"/>
              </w:rPr>
              <w:t>nastava</w:t>
            </w:r>
            <w:r>
              <w:rPr>
                <w:sz w:val="24"/>
              </w:rPr>
              <w:tab/>
              <w:t>i</w:t>
            </w:r>
            <w:r>
              <w:rPr>
                <w:sz w:val="24"/>
              </w:rPr>
              <w:tab/>
            </w:r>
            <w:r>
              <w:rPr>
                <w:spacing w:val="-1"/>
                <w:sz w:val="24"/>
              </w:rPr>
              <w:t>sportske</w:t>
            </w:r>
            <w:r>
              <w:rPr>
                <w:spacing w:val="-57"/>
                <w:sz w:val="24"/>
              </w:rPr>
              <w:t xml:space="preserve"> </w:t>
            </w:r>
            <w:r>
              <w:rPr>
                <w:sz w:val="24"/>
              </w:rPr>
              <w:t>sekcije</w:t>
            </w:r>
          </w:p>
        </w:tc>
        <w:tc>
          <w:tcPr>
            <w:tcW w:w="2156" w:type="dxa"/>
          </w:tcPr>
          <w:p w14:paraId="099ED674" w14:textId="77777777" w:rsidR="00CB497A" w:rsidRDefault="00CB497A" w:rsidP="0022733E">
            <w:pPr>
              <w:pStyle w:val="TableParagraph"/>
              <w:spacing w:before="97"/>
              <w:ind w:left="99"/>
              <w:rPr>
                <w:sz w:val="24"/>
              </w:rPr>
            </w:pPr>
            <w:r>
              <w:rPr>
                <w:sz w:val="24"/>
              </w:rPr>
              <w:t>sportske</w:t>
            </w:r>
            <w:r>
              <w:rPr>
                <w:spacing w:val="-2"/>
                <w:sz w:val="24"/>
              </w:rPr>
              <w:t xml:space="preserve"> </w:t>
            </w:r>
            <w:r>
              <w:rPr>
                <w:sz w:val="24"/>
              </w:rPr>
              <w:t>aktivnosti</w:t>
            </w:r>
          </w:p>
        </w:tc>
        <w:tc>
          <w:tcPr>
            <w:tcW w:w="709" w:type="dxa"/>
          </w:tcPr>
          <w:p w14:paraId="2D95CFB9" w14:textId="77777777" w:rsidR="00CB497A" w:rsidRDefault="00CB497A" w:rsidP="0022733E">
            <w:pPr>
              <w:pStyle w:val="TableParagraph"/>
              <w:spacing w:before="5"/>
            </w:pPr>
          </w:p>
          <w:p w14:paraId="674EACCB" w14:textId="77777777" w:rsidR="00CB497A" w:rsidRDefault="00CB497A" w:rsidP="0022733E">
            <w:pPr>
              <w:pStyle w:val="TableParagraph"/>
              <w:ind w:left="98"/>
              <w:rPr>
                <w:sz w:val="24"/>
              </w:rPr>
            </w:pPr>
            <w:r>
              <w:rPr>
                <w:sz w:val="24"/>
              </w:rPr>
              <w:t>3</w:t>
            </w:r>
          </w:p>
        </w:tc>
        <w:tc>
          <w:tcPr>
            <w:tcW w:w="711" w:type="dxa"/>
          </w:tcPr>
          <w:p w14:paraId="5047D79D" w14:textId="77777777" w:rsidR="00CB497A" w:rsidRDefault="00CB497A" w:rsidP="0022733E">
            <w:pPr>
              <w:pStyle w:val="TableParagraph"/>
              <w:spacing w:before="5"/>
            </w:pPr>
          </w:p>
          <w:p w14:paraId="6F278324" w14:textId="77777777" w:rsidR="00CB497A" w:rsidRDefault="00CB497A" w:rsidP="0022733E">
            <w:pPr>
              <w:pStyle w:val="TableParagraph"/>
              <w:ind w:left="100"/>
              <w:rPr>
                <w:sz w:val="24"/>
              </w:rPr>
            </w:pPr>
            <w:r>
              <w:rPr>
                <w:sz w:val="24"/>
              </w:rPr>
              <w:t>3</w:t>
            </w:r>
          </w:p>
        </w:tc>
        <w:tc>
          <w:tcPr>
            <w:tcW w:w="709" w:type="dxa"/>
          </w:tcPr>
          <w:p w14:paraId="59DEE580" w14:textId="77777777" w:rsidR="00CB497A" w:rsidRDefault="00CB497A" w:rsidP="0022733E">
            <w:pPr>
              <w:pStyle w:val="TableParagraph"/>
              <w:spacing w:before="5"/>
            </w:pPr>
          </w:p>
          <w:p w14:paraId="57174F38" w14:textId="77777777" w:rsidR="00CB497A" w:rsidRDefault="00CB497A" w:rsidP="0022733E">
            <w:pPr>
              <w:pStyle w:val="TableParagraph"/>
              <w:ind w:left="97"/>
              <w:rPr>
                <w:sz w:val="24"/>
              </w:rPr>
            </w:pPr>
            <w:r>
              <w:rPr>
                <w:sz w:val="24"/>
              </w:rPr>
              <w:t>2</w:t>
            </w:r>
          </w:p>
        </w:tc>
      </w:tr>
      <w:tr w:rsidR="00CB497A" w14:paraId="3C3336FA" w14:textId="77777777" w:rsidTr="0022733E">
        <w:trPr>
          <w:trHeight w:val="515"/>
        </w:trPr>
        <w:tc>
          <w:tcPr>
            <w:tcW w:w="1844" w:type="dxa"/>
          </w:tcPr>
          <w:p w14:paraId="1F9F9542" w14:textId="77777777" w:rsidR="00CB497A" w:rsidRDefault="00CB497A" w:rsidP="0022733E">
            <w:pPr>
              <w:pStyle w:val="TableParagraph"/>
              <w:spacing w:before="97"/>
              <w:ind w:left="101"/>
              <w:rPr>
                <w:sz w:val="24"/>
              </w:rPr>
            </w:pPr>
            <w:r>
              <w:rPr>
                <w:sz w:val="24"/>
              </w:rPr>
              <w:t>Bazen</w:t>
            </w:r>
          </w:p>
        </w:tc>
        <w:tc>
          <w:tcPr>
            <w:tcW w:w="1275" w:type="dxa"/>
          </w:tcPr>
          <w:p w14:paraId="482DCD82" w14:textId="77777777" w:rsidR="00CB497A" w:rsidRDefault="00CB497A" w:rsidP="0022733E">
            <w:pPr>
              <w:pStyle w:val="TableParagraph"/>
              <w:spacing w:before="97"/>
              <w:ind w:left="100"/>
              <w:rPr>
                <w:sz w:val="24"/>
              </w:rPr>
            </w:pPr>
            <w:r>
              <w:rPr>
                <w:sz w:val="24"/>
              </w:rPr>
              <w:t>176</w:t>
            </w:r>
          </w:p>
        </w:tc>
        <w:tc>
          <w:tcPr>
            <w:tcW w:w="2240" w:type="dxa"/>
          </w:tcPr>
          <w:p w14:paraId="2031C779" w14:textId="77777777" w:rsidR="00CB497A" w:rsidRDefault="00CB497A" w:rsidP="0022733E">
            <w:pPr>
              <w:pStyle w:val="TableParagraph"/>
              <w:spacing w:before="97"/>
              <w:ind w:left="100"/>
              <w:rPr>
                <w:sz w:val="24"/>
              </w:rPr>
            </w:pPr>
            <w:r>
              <w:rPr>
                <w:sz w:val="24"/>
              </w:rPr>
              <w:t>nastava</w:t>
            </w:r>
          </w:p>
        </w:tc>
        <w:tc>
          <w:tcPr>
            <w:tcW w:w="2156" w:type="dxa"/>
          </w:tcPr>
          <w:p w14:paraId="30BE3F3B" w14:textId="77777777" w:rsidR="00CB497A" w:rsidRDefault="00CB497A" w:rsidP="0022733E">
            <w:pPr>
              <w:pStyle w:val="TableParagraph"/>
              <w:spacing w:before="97"/>
              <w:ind w:left="99"/>
              <w:rPr>
                <w:sz w:val="24"/>
              </w:rPr>
            </w:pPr>
            <w:r>
              <w:rPr>
                <w:sz w:val="24"/>
              </w:rPr>
              <w:t>sportske</w:t>
            </w:r>
            <w:r>
              <w:rPr>
                <w:spacing w:val="-2"/>
                <w:sz w:val="24"/>
              </w:rPr>
              <w:t xml:space="preserve"> </w:t>
            </w:r>
            <w:r>
              <w:rPr>
                <w:sz w:val="24"/>
              </w:rPr>
              <w:t>aktivnosti</w:t>
            </w:r>
          </w:p>
        </w:tc>
        <w:tc>
          <w:tcPr>
            <w:tcW w:w="709" w:type="dxa"/>
          </w:tcPr>
          <w:p w14:paraId="0D8C7ED9" w14:textId="77777777" w:rsidR="00CB497A" w:rsidRDefault="00CB497A" w:rsidP="0022733E">
            <w:pPr>
              <w:pStyle w:val="TableParagraph"/>
              <w:spacing w:before="97"/>
              <w:ind w:left="98"/>
              <w:rPr>
                <w:sz w:val="24"/>
              </w:rPr>
            </w:pPr>
            <w:r>
              <w:rPr>
                <w:sz w:val="24"/>
              </w:rPr>
              <w:t>3</w:t>
            </w:r>
          </w:p>
        </w:tc>
        <w:tc>
          <w:tcPr>
            <w:tcW w:w="711" w:type="dxa"/>
          </w:tcPr>
          <w:p w14:paraId="61EAF816" w14:textId="77777777" w:rsidR="00CB497A" w:rsidRDefault="00CB497A" w:rsidP="0022733E">
            <w:pPr>
              <w:pStyle w:val="TableParagraph"/>
              <w:spacing w:before="97"/>
              <w:ind w:left="100"/>
              <w:rPr>
                <w:sz w:val="24"/>
              </w:rPr>
            </w:pPr>
            <w:r>
              <w:rPr>
                <w:sz w:val="24"/>
              </w:rPr>
              <w:t>3</w:t>
            </w:r>
          </w:p>
        </w:tc>
        <w:tc>
          <w:tcPr>
            <w:tcW w:w="709" w:type="dxa"/>
          </w:tcPr>
          <w:p w14:paraId="0E3C591C" w14:textId="77777777" w:rsidR="00CB497A" w:rsidRDefault="00CB497A" w:rsidP="0022733E">
            <w:pPr>
              <w:pStyle w:val="TableParagraph"/>
              <w:spacing w:before="97"/>
              <w:ind w:left="97"/>
              <w:rPr>
                <w:sz w:val="24"/>
              </w:rPr>
            </w:pPr>
            <w:r>
              <w:rPr>
                <w:sz w:val="24"/>
              </w:rPr>
              <w:t>3</w:t>
            </w:r>
          </w:p>
        </w:tc>
      </w:tr>
      <w:tr w:rsidR="00CB497A" w14:paraId="57ACBABA" w14:textId="77777777" w:rsidTr="0022733E">
        <w:trPr>
          <w:trHeight w:val="517"/>
        </w:trPr>
        <w:tc>
          <w:tcPr>
            <w:tcW w:w="1844" w:type="dxa"/>
          </w:tcPr>
          <w:p w14:paraId="13D0EA51" w14:textId="77777777" w:rsidR="00CB497A" w:rsidRDefault="00CB497A" w:rsidP="0022733E">
            <w:pPr>
              <w:pStyle w:val="TableParagraph"/>
              <w:spacing w:before="99"/>
              <w:ind w:left="101"/>
              <w:rPr>
                <w:sz w:val="24"/>
              </w:rPr>
            </w:pPr>
            <w:r>
              <w:rPr>
                <w:sz w:val="24"/>
              </w:rPr>
              <w:t>Zbornica</w:t>
            </w:r>
          </w:p>
        </w:tc>
        <w:tc>
          <w:tcPr>
            <w:tcW w:w="1275" w:type="dxa"/>
          </w:tcPr>
          <w:p w14:paraId="50B9E291" w14:textId="77777777" w:rsidR="00CB497A" w:rsidRDefault="00CB497A" w:rsidP="0022733E">
            <w:pPr>
              <w:pStyle w:val="TableParagraph"/>
              <w:spacing w:before="99"/>
              <w:ind w:left="100"/>
              <w:rPr>
                <w:sz w:val="24"/>
              </w:rPr>
            </w:pPr>
            <w:r>
              <w:rPr>
                <w:sz w:val="24"/>
              </w:rPr>
              <w:t>62</w:t>
            </w:r>
          </w:p>
        </w:tc>
        <w:tc>
          <w:tcPr>
            <w:tcW w:w="2240" w:type="dxa"/>
          </w:tcPr>
          <w:p w14:paraId="0635B6E9" w14:textId="77777777" w:rsidR="00CB497A" w:rsidRDefault="00CB497A" w:rsidP="0022733E">
            <w:pPr>
              <w:pStyle w:val="TableParagraph"/>
              <w:spacing w:before="99"/>
              <w:ind w:left="100"/>
              <w:rPr>
                <w:sz w:val="24"/>
              </w:rPr>
            </w:pPr>
            <w:r>
              <w:rPr>
                <w:sz w:val="24"/>
              </w:rPr>
              <w:t>nastava</w:t>
            </w:r>
          </w:p>
        </w:tc>
        <w:tc>
          <w:tcPr>
            <w:tcW w:w="2156" w:type="dxa"/>
          </w:tcPr>
          <w:p w14:paraId="55B6C124" w14:textId="77777777" w:rsidR="00CB497A" w:rsidRDefault="00CB497A" w:rsidP="0022733E">
            <w:pPr>
              <w:pStyle w:val="TableParagraph"/>
              <w:spacing w:before="99"/>
              <w:ind w:left="99"/>
              <w:rPr>
                <w:sz w:val="24"/>
              </w:rPr>
            </w:pPr>
            <w:r>
              <w:rPr>
                <w:sz w:val="24"/>
              </w:rPr>
              <w:t>nastava</w:t>
            </w:r>
          </w:p>
        </w:tc>
        <w:tc>
          <w:tcPr>
            <w:tcW w:w="709" w:type="dxa"/>
          </w:tcPr>
          <w:p w14:paraId="5F1C5A44" w14:textId="77777777" w:rsidR="00CB497A" w:rsidRDefault="00CB497A" w:rsidP="0022733E">
            <w:pPr>
              <w:pStyle w:val="TableParagraph"/>
              <w:spacing w:before="99"/>
              <w:ind w:left="98"/>
              <w:rPr>
                <w:sz w:val="24"/>
              </w:rPr>
            </w:pPr>
            <w:r>
              <w:rPr>
                <w:sz w:val="24"/>
              </w:rPr>
              <w:t>2</w:t>
            </w:r>
          </w:p>
        </w:tc>
        <w:tc>
          <w:tcPr>
            <w:tcW w:w="711" w:type="dxa"/>
          </w:tcPr>
          <w:p w14:paraId="5DBFDAE3" w14:textId="77777777" w:rsidR="00CB497A" w:rsidRDefault="00CB497A" w:rsidP="0022733E">
            <w:pPr>
              <w:pStyle w:val="TableParagraph"/>
              <w:spacing w:before="99"/>
              <w:ind w:left="100"/>
              <w:rPr>
                <w:sz w:val="24"/>
              </w:rPr>
            </w:pPr>
            <w:r>
              <w:rPr>
                <w:sz w:val="24"/>
              </w:rPr>
              <w:t>1</w:t>
            </w:r>
          </w:p>
        </w:tc>
        <w:tc>
          <w:tcPr>
            <w:tcW w:w="709" w:type="dxa"/>
          </w:tcPr>
          <w:p w14:paraId="243D1DCB" w14:textId="77777777" w:rsidR="00CB497A" w:rsidRDefault="00CB497A" w:rsidP="0022733E">
            <w:pPr>
              <w:pStyle w:val="TableParagraph"/>
              <w:spacing w:before="99"/>
              <w:ind w:left="97"/>
              <w:rPr>
                <w:sz w:val="24"/>
              </w:rPr>
            </w:pPr>
            <w:r>
              <w:rPr>
                <w:sz w:val="24"/>
              </w:rPr>
              <w:t>1</w:t>
            </w:r>
          </w:p>
        </w:tc>
      </w:tr>
      <w:tr w:rsidR="00CB497A" w14:paraId="7C3C32FF" w14:textId="77777777" w:rsidTr="0022733E">
        <w:trPr>
          <w:trHeight w:val="834"/>
        </w:trPr>
        <w:tc>
          <w:tcPr>
            <w:tcW w:w="1844" w:type="dxa"/>
          </w:tcPr>
          <w:p w14:paraId="18846470" w14:textId="77777777" w:rsidR="00CB497A" w:rsidRDefault="00CB497A" w:rsidP="0022733E">
            <w:pPr>
              <w:pStyle w:val="TableParagraph"/>
              <w:spacing w:before="99" w:line="276" w:lineRule="auto"/>
              <w:ind w:left="101" w:right="873"/>
              <w:rPr>
                <w:sz w:val="24"/>
              </w:rPr>
            </w:pPr>
            <w:r>
              <w:rPr>
                <w:sz w:val="24"/>
              </w:rPr>
              <w:t>Kabinet</w:t>
            </w:r>
            <w:r>
              <w:rPr>
                <w:spacing w:val="1"/>
                <w:sz w:val="24"/>
              </w:rPr>
              <w:t xml:space="preserve"> </w:t>
            </w:r>
            <w:r>
              <w:rPr>
                <w:sz w:val="24"/>
              </w:rPr>
              <w:t>voditelja</w:t>
            </w:r>
          </w:p>
        </w:tc>
        <w:tc>
          <w:tcPr>
            <w:tcW w:w="1275" w:type="dxa"/>
          </w:tcPr>
          <w:p w14:paraId="2A0DE1A0" w14:textId="77777777" w:rsidR="00CB497A" w:rsidRDefault="00CB497A" w:rsidP="0022733E">
            <w:pPr>
              <w:pStyle w:val="TableParagraph"/>
              <w:spacing w:before="99"/>
              <w:ind w:left="100"/>
              <w:rPr>
                <w:sz w:val="24"/>
              </w:rPr>
            </w:pPr>
            <w:r>
              <w:rPr>
                <w:sz w:val="24"/>
              </w:rPr>
              <w:t>8,40</w:t>
            </w:r>
          </w:p>
        </w:tc>
        <w:tc>
          <w:tcPr>
            <w:tcW w:w="2240" w:type="dxa"/>
          </w:tcPr>
          <w:p w14:paraId="71956ECB" w14:textId="77777777" w:rsidR="00CB497A" w:rsidRDefault="00CB497A" w:rsidP="0022733E">
            <w:pPr>
              <w:pStyle w:val="TableParagraph"/>
              <w:spacing w:before="99"/>
              <w:ind w:left="100"/>
              <w:rPr>
                <w:sz w:val="24"/>
              </w:rPr>
            </w:pPr>
            <w:r>
              <w:rPr>
                <w:sz w:val="24"/>
              </w:rPr>
              <w:t>nastava</w:t>
            </w:r>
          </w:p>
        </w:tc>
        <w:tc>
          <w:tcPr>
            <w:tcW w:w="2156" w:type="dxa"/>
          </w:tcPr>
          <w:p w14:paraId="0CC86061" w14:textId="77777777" w:rsidR="00CB497A" w:rsidRDefault="00CB497A" w:rsidP="0022733E">
            <w:pPr>
              <w:pStyle w:val="TableParagraph"/>
              <w:spacing w:before="99"/>
              <w:ind w:left="99"/>
              <w:rPr>
                <w:sz w:val="24"/>
              </w:rPr>
            </w:pPr>
            <w:r>
              <w:rPr>
                <w:sz w:val="24"/>
              </w:rPr>
              <w:t>nastava</w:t>
            </w:r>
          </w:p>
        </w:tc>
        <w:tc>
          <w:tcPr>
            <w:tcW w:w="709" w:type="dxa"/>
          </w:tcPr>
          <w:p w14:paraId="7E261BD0" w14:textId="77777777" w:rsidR="00CB497A" w:rsidRDefault="00CB497A" w:rsidP="0022733E">
            <w:pPr>
              <w:pStyle w:val="TableParagraph"/>
              <w:spacing w:before="5"/>
            </w:pPr>
          </w:p>
          <w:p w14:paraId="1705EBB5" w14:textId="77777777" w:rsidR="00CB497A" w:rsidRDefault="00CB497A" w:rsidP="0022733E">
            <w:pPr>
              <w:pStyle w:val="TableParagraph"/>
              <w:ind w:left="98"/>
              <w:rPr>
                <w:sz w:val="24"/>
              </w:rPr>
            </w:pPr>
            <w:r>
              <w:rPr>
                <w:sz w:val="24"/>
              </w:rPr>
              <w:t>2</w:t>
            </w:r>
          </w:p>
        </w:tc>
        <w:tc>
          <w:tcPr>
            <w:tcW w:w="711" w:type="dxa"/>
          </w:tcPr>
          <w:p w14:paraId="59303D05" w14:textId="77777777" w:rsidR="00CB497A" w:rsidRDefault="00CB497A" w:rsidP="0022733E">
            <w:pPr>
              <w:pStyle w:val="TableParagraph"/>
              <w:spacing w:before="5"/>
            </w:pPr>
          </w:p>
          <w:p w14:paraId="2AA1C07C" w14:textId="77777777" w:rsidR="00CB497A" w:rsidRDefault="00CB497A" w:rsidP="0022733E">
            <w:pPr>
              <w:pStyle w:val="TableParagraph"/>
              <w:ind w:left="100"/>
              <w:rPr>
                <w:sz w:val="24"/>
              </w:rPr>
            </w:pPr>
            <w:r>
              <w:rPr>
                <w:sz w:val="24"/>
              </w:rPr>
              <w:t>1</w:t>
            </w:r>
          </w:p>
        </w:tc>
        <w:tc>
          <w:tcPr>
            <w:tcW w:w="709" w:type="dxa"/>
          </w:tcPr>
          <w:p w14:paraId="1A621C75" w14:textId="77777777" w:rsidR="00CB497A" w:rsidRDefault="00CB497A" w:rsidP="0022733E">
            <w:pPr>
              <w:pStyle w:val="TableParagraph"/>
              <w:spacing w:before="5"/>
            </w:pPr>
          </w:p>
          <w:p w14:paraId="40EA6BF3" w14:textId="77777777" w:rsidR="00CB497A" w:rsidRDefault="00CB497A" w:rsidP="0022733E">
            <w:pPr>
              <w:pStyle w:val="TableParagraph"/>
              <w:ind w:left="97"/>
              <w:rPr>
                <w:sz w:val="24"/>
              </w:rPr>
            </w:pPr>
            <w:r>
              <w:rPr>
                <w:sz w:val="24"/>
              </w:rPr>
              <w:t>1</w:t>
            </w:r>
          </w:p>
        </w:tc>
      </w:tr>
      <w:tr w:rsidR="00CB497A" w14:paraId="2B295F26" w14:textId="77777777" w:rsidTr="0022733E">
        <w:trPr>
          <w:trHeight w:val="1152"/>
        </w:trPr>
        <w:tc>
          <w:tcPr>
            <w:tcW w:w="1844" w:type="dxa"/>
          </w:tcPr>
          <w:p w14:paraId="2C7D6C28" w14:textId="77777777" w:rsidR="00CB497A" w:rsidRDefault="00CB497A" w:rsidP="0022733E">
            <w:pPr>
              <w:pStyle w:val="TableParagraph"/>
              <w:spacing w:before="99" w:line="276" w:lineRule="auto"/>
              <w:ind w:left="101" w:right="420"/>
              <w:rPr>
                <w:sz w:val="24"/>
              </w:rPr>
            </w:pPr>
            <w:r>
              <w:rPr>
                <w:sz w:val="24"/>
              </w:rPr>
              <w:t>Kabinet</w:t>
            </w:r>
            <w:r>
              <w:rPr>
                <w:spacing w:val="1"/>
                <w:sz w:val="24"/>
              </w:rPr>
              <w:t xml:space="preserve"> </w:t>
            </w:r>
            <w:r>
              <w:rPr>
                <w:sz w:val="24"/>
              </w:rPr>
              <w:t>informatičara</w:t>
            </w:r>
          </w:p>
        </w:tc>
        <w:tc>
          <w:tcPr>
            <w:tcW w:w="1275" w:type="dxa"/>
          </w:tcPr>
          <w:p w14:paraId="62AAF666" w14:textId="77777777" w:rsidR="00CB497A" w:rsidRDefault="00CB497A" w:rsidP="0022733E">
            <w:pPr>
              <w:pStyle w:val="TableParagraph"/>
              <w:spacing w:before="99"/>
              <w:ind w:left="100"/>
              <w:rPr>
                <w:sz w:val="24"/>
              </w:rPr>
            </w:pPr>
            <w:r>
              <w:rPr>
                <w:sz w:val="24"/>
              </w:rPr>
              <w:t>6</w:t>
            </w:r>
          </w:p>
        </w:tc>
        <w:tc>
          <w:tcPr>
            <w:tcW w:w="2240" w:type="dxa"/>
          </w:tcPr>
          <w:p w14:paraId="53BB85EA" w14:textId="77777777" w:rsidR="00CB497A" w:rsidRDefault="00CB497A" w:rsidP="0022733E">
            <w:pPr>
              <w:pStyle w:val="TableParagraph"/>
              <w:spacing w:before="99" w:line="276" w:lineRule="auto"/>
              <w:ind w:left="100" w:right="119"/>
              <w:rPr>
                <w:sz w:val="24"/>
              </w:rPr>
            </w:pPr>
            <w:r>
              <w:rPr>
                <w:sz w:val="24"/>
              </w:rPr>
              <w:t>Održavanje</w:t>
            </w:r>
            <w:r>
              <w:rPr>
                <w:spacing w:val="1"/>
                <w:sz w:val="24"/>
              </w:rPr>
              <w:t xml:space="preserve"> </w:t>
            </w:r>
            <w:r>
              <w:rPr>
                <w:sz w:val="24"/>
              </w:rPr>
              <w:t>informatičke</w:t>
            </w:r>
            <w:r>
              <w:rPr>
                <w:spacing w:val="-15"/>
                <w:sz w:val="24"/>
              </w:rPr>
              <w:t xml:space="preserve"> </w:t>
            </w:r>
            <w:r>
              <w:rPr>
                <w:sz w:val="24"/>
              </w:rPr>
              <w:t>opreme</w:t>
            </w:r>
          </w:p>
        </w:tc>
        <w:tc>
          <w:tcPr>
            <w:tcW w:w="2156" w:type="dxa"/>
          </w:tcPr>
          <w:p w14:paraId="5C0D3A32" w14:textId="77777777" w:rsidR="00CB497A" w:rsidRDefault="00CB497A" w:rsidP="0022733E">
            <w:pPr>
              <w:pStyle w:val="TableParagraph"/>
              <w:spacing w:before="99" w:line="276" w:lineRule="auto"/>
              <w:ind w:left="99" w:right="800"/>
              <w:rPr>
                <w:sz w:val="24"/>
              </w:rPr>
            </w:pPr>
            <w:r>
              <w:rPr>
                <w:sz w:val="24"/>
              </w:rPr>
              <w:t>Održavanje</w:t>
            </w:r>
            <w:r>
              <w:rPr>
                <w:spacing w:val="1"/>
                <w:sz w:val="24"/>
              </w:rPr>
              <w:t xml:space="preserve"> </w:t>
            </w:r>
            <w:r>
              <w:rPr>
                <w:sz w:val="24"/>
              </w:rPr>
              <w:t>informatičke</w:t>
            </w:r>
            <w:r>
              <w:rPr>
                <w:spacing w:val="-58"/>
                <w:sz w:val="24"/>
              </w:rPr>
              <w:t xml:space="preserve"> </w:t>
            </w:r>
            <w:r>
              <w:rPr>
                <w:sz w:val="24"/>
              </w:rPr>
              <w:t>opreme</w:t>
            </w:r>
          </w:p>
        </w:tc>
        <w:tc>
          <w:tcPr>
            <w:tcW w:w="709" w:type="dxa"/>
          </w:tcPr>
          <w:p w14:paraId="027E885A" w14:textId="77777777" w:rsidR="00CB497A" w:rsidRDefault="00CB497A" w:rsidP="0022733E">
            <w:pPr>
              <w:pStyle w:val="TableParagraph"/>
              <w:spacing w:before="2"/>
              <w:rPr>
                <w:sz w:val="36"/>
              </w:rPr>
            </w:pPr>
          </w:p>
          <w:p w14:paraId="4B41A5A8" w14:textId="77777777" w:rsidR="00CB497A" w:rsidRDefault="00CB497A" w:rsidP="0022733E">
            <w:pPr>
              <w:pStyle w:val="TableParagraph"/>
              <w:ind w:left="98"/>
              <w:rPr>
                <w:sz w:val="24"/>
              </w:rPr>
            </w:pPr>
            <w:r>
              <w:rPr>
                <w:sz w:val="24"/>
              </w:rPr>
              <w:t>2</w:t>
            </w:r>
          </w:p>
        </w:tc>
        <w:tc>
          <w:tcPr>
            <w:tcW w:w="711" w:type="dxa"/>
          </w:tcPr>
          <w:p w14:paraId="307D0A62" w14:textId="77777777" w:rsidR="00CB497A" w:rsidRDefault="00CB497A" w:rsidP="0022733E">
            <w:pPr>
              <w:pStyle w:val="TableParagraph"/>
              <w:spacing w:before="2"/>
              <w:rPr>
                <w:sz w:val="36"/>
              </w:rPr>
            </w:pPr>
          </w:p>
          <w:p w14:paraId="48040EBE" w14:textId="77777777" w:rsidR="00CB497A" w:rsidRDefault="00CB497A" w:rsidP="0022733E">
            <w:pPr>
              <w:pStyle w:val="TableParagraph"/>
              <w:ind w:left="100"/>
              <w:rPr>
                <w:sz w:val="24"/>
              </w:rPr>
            </w:pPr>
            <w:r>
              <w:rPr>
                <w:sz w:val="24"/>
              </w:rPr>
              <w:t>1</w:t>
            </w:r>
          </w:p>
        </w:tc>
        <w:tc>
          <w:tcPr>
            <w:tcW w:w="709" w:type="dxa"/>
          </w:tcPr>
          <w:p w14:paraId="5EB67141" w14:textId="77777777" w:rsidR="00CB497A" w:rsidRDefault="00CB497A" w:rsidP="0022733E">
            <w:pPr>
              <w:pStyle w:val="TableParagraph"/>
              <w:spacing w:before="2"/>
              <w:rPr>
                <w:sz w:val="36"/>
              </w:rPr>
            </w:pPr>
          </w:p>
          <w:p w14:paraId="1823A97A" w14:textId="77777777" w:rsidR="00CB497A" w:rsidRDefault="00CB497A" w:rsidP="0022733E">
            <w:pPr>
              <w:pStyle w:val="TableParagraph"/>
              <w:ind w:left="97"/>
              <w:rPr>
                <w:sz w:val="24"/>
              </w:rPr>
            </w:pPr>
            <w:r>
              <w:rPr>
                <w:sz w:val="24"/>
              </w:rPr>
              <w:t>1</w:t>
            </w:r>
          </w:p>
        </w:tc>
      </w:tr>
      <w:tr w:rsidR="00CB497A" w14:paraId="0EB43673" w14:textId="77777777" w:rsidTr="0022733E">
        <w:trPr>
          <w:trHeight w:val="517"/>
        </w:trPr>
        <w:tc>
          <w:tcPr>
            <w:tcW w:w="1844" w:type="dxa"/>
          </w:tcPr>
          <w:p w14:paraId="6D3406A0" w14:textId="77777777" w:rsidR="00CB497A" w:rsidRDefault="00CB497A" w:rsidP="0022733E">
            <w:pPr>
              <w:pStyle w:val="TableParagraph"/>
              <w:spacing w:before="99"/>
              <w:ind w:left="101"/>
              <w:rPr>
                <w:sz w:val="24"/>
              </w:rPr>
            </w:pPr>
            <w:r>
              <w:rPr>
                <w:sz w:val="24"/>
              </w:rPr>
              <w:t>Kabinet</w:t>
            </w:r>
          </w:p>
        </w:tc>
        <w:tc>
          <w:tcPr>
            <w:tcW w:w="1275" w:type="dxa"/>
          </w:tcPr>
          <w:p w14:paraId="7FEF0F73" w14:textId="77777777" w:rsidR="00CB497A" w:rsidRDefault="00CB497A" w:rsidP="0022733E">
            <w:pPr>
              <w:pStyle w:val="TableParagraph"/>
              <w:spacing w:before="99"/>
              <w:ind w:left="100"/>
              <w:rPr>
                <w:sz w:val="24"/>
              </w:rPr>
            </w:pPr>
            <w:r>
              <w:rPr>
                <w:sz w:val="24"/>
              </w:rPr>
              <w:t>8,40</w:t>
            </w:r>
          </w:p>
        </w:tc>
        <w:tc>
          <w:tcPr>
            <w:tcW w:w="2240" w:type="dxa"/>
          </w:tcPr>
          <w:p w14:paraId="11309B34" w14:textId="77777777" w:rsidR="00CB497A" w:rsidRDefault="00CB497A" w:rsidP="0022733E">
            <w:pPr>
              <w:pStyle w:val="TableParagraph"/>
              <w:spacing w:before="99"/>
              <w:ind w:left="100"/>
              <w:rPr>
                <w:sz w:val="24"/>
              </w:rPr>
            </w:pPr>
            <w:r>
              <w:rPr>
                <w:sz w:val="24"/>
              </w:rPr>
              <w:t>pedagog</w:t>
            </w:r>
          </w:p>
        </w:tc>
        <w:tc>
          <w:tcPr>
            <w:tcW w:w="2156" w:type="dxa"/>
          </w:tcPr>
          <w:p w14:paraId="10BEC713" w14:textId="77777777" w:rsidR="00CB497A" w:rsidRDefault="00CB497A" w:rsidP="0022733E">
            <w:pPr>
              <w:pStyle w:val="TableParagraph"/>
              <w:spacing w:before="99"/>
              <w:ind w:left="99"/>
              <w:rPr>
                <w:sz w:val="24"/>
              </w:rPr>
            </w:pPr>
            <w:r>
              <w:rPr>
                <w:sz w:val="24"/>
              </w:rPr>
              <w:t>pedagog</w:t>
            </w:r>
          </w:p>
        </w:tc>
        <w:tc>
          <w:tcPr>
            <w:tcW w:w="709" w:type="dxa"/>
          </w:tcPr>
          <w:p w14:paraId="01E7EBB0" w14:textId="77777777" w:rsidR="00CB497A" w:rsidRDefault="00CB497A" w:rsidP="0022733E">
            <w:pPr>
              <w:pStyle w:val="TableParagraph"/>
              <w:spacing w:before="99"/>
              <w:ind w:left="98"/>
              <w:rPr>
                <w:sz w:val="24"/>
              </w:rPr>
            </w:pPr>
            <w:r>
              <w:rPr>
                <w:sz w:val="24"/>
              </w:rPr>
              <w:t>2</w:t>
            </w:r>
          </w:p>
        </w:tc>
        <w:tc>
          <w:tcPr>
            <w:tcW w:w="711" w:type="dxa"/>
          </w:tcPr>
          <w:p w14:paraId="394972DD" w14:textId="77777777" w:rsidR="00CB497A" w:rsidRDefault="00CB497A" w:rsidP="0022733E">
            <w:pPr>
              <w:pStyle w:val="TableParagraph"/>
              <w:spacing w:before="99"/>
              <w:ind w:left="100"/>
              <w:rPr>
                <w:sz w:val="24"/>
              </w:rPr>
            </w:pPr>
            <w:r>
              <w:rPr>
                <w:sz w:val="24"/>
              </w:rPr>
              <w:t>1</w:t>
            </w:r>
          </w:p>
        </w:tc>
        <w:tc>
          <w:tcPr>
            <w:tcW w:w="709" w:type="dxa"/>
          </w:tcPr>
          <w:p w14:paraId="51C85D68" w14:textId="77777777" w:rsidR="00CB497A" w:rsidRDefault="00CB497A" w:rsidP="0022733E">
            <w:pPr>
              <w:pStyle w:val="TableParagraph"/>
              <w:spacing w:before="99"/>
              <w:ind w:left="97"/>
              <w:rPr>
                <w:sz w:val="24"/>
              </w:rPr>
            </w:pPr>
            <w:r>
              <w:rPr>
                <w:sz w:val="24"/>
              </w:rPr>
              <w:t>1</w:t>
            </w:r>
          </w:p>
        </w:tc>
      </w:tr>
    </w:tbl>
    <w:p w14:paraId="3299A12F" w14:textId="77777777" w:rsidR="00CB497A" w:rsidRDefault="00CB497A" w:rsidP="00CB497A">
      <w:pPr>
        <w:pStyle w:val="Tijeloteksta"/>
        <w:rPr>
          <w:sz w:val="20"/>
        </w:rPr>
      </w:pPr>
    </w:p>
    <w:p w14:paraId="4AC965E2" w14:textId="77777777" w:rsidR="00CB497A" w:rsidRDefault="00CB497A" w:rsidP="00CB497A">
      <w:pPr>
        <w:pStyle w:val="Tijeloteksta"/>
        <w:spacing w:before="90" w:line="276" w:lineRule="auto"/>
        <w:ind w:left="592" w:right="744"/>
        <w:jc w:val="both"/>
      </w:pPr>
      <w:r>
        <w:t>Napomena:</w:t>
      </w:r>
      <w:r>
        <w:rPr>
          <w:spacing w:val="1"/>
        </w:rPr>
        <w:t xml:space="preserve"> </w:t>
      </w:r>
      <w:r>
        <w:t>Radi</w:t>
      </w:r>
      <w:r>
        <w:rPr>
          <w:spacing w:val="1"/>
        </w:rPr>
        <w:t xml:space="preserve"> </w:t>
      </w:r>
      <w:r>
        <w:t>provedbe</w:t>
      </w:r>
      <w:r>
        <w:rPr>
          <w:spacing w:val="1"/>
        </w:rPr>
        <w:t xml:space="preserve"> </w:t>
      </w:r>
      <w:r>
        <w:t>projekta</w:t>
      </w:r>
      <w:r>
        <w:rPr>
          <w:spacing w:val="1"/>
        </w:rPr>
        <w:t xml:space="preserve"> </w:t>
      </w:r>
      <w:r>
        <w:t>''Veliko</w:t>
      </w:r>
      <w:r>
        <w:rPr>
          <w:spacing w:val="1"/>
        </w:rPr>
        <w:t xml:space="preserve"> </w:t>
      </w:r>
      <w:r>
        <w:t>srce''</w:t>
      </w:r>
      <w:r>
        <w:rPr>
          <w:spacing w:val="1"/>
        </w:rPr>
        <w:t xml:space="preserve"> </w:t>
      </w:r>
      <w:r>
        <w:t>COO</w:t>
      </w:r>
      <w:r>
        <w:rPr>
          <w:spacing w:val="1"/>
        </w:rPr>
        <w:t xml:space="preserve"> </w:t>
      </w:r>
      <w:r>
        <w:t>Dubrava</w:t>
      </w:r>
      <w:r>
        <w:rPr>
          <w:spacing w:val="1"/>
        </w:rPr>
        <w:t xml:space="preserve"> </w:t>
      </w:r>
      <w:r>
        <w:t>će</w:t>
      </w:r>
      <w:r>
        <w:rPr>
          <w:spacing w:val="1"/>
        </w:rPr>
        <w:t xml:space="preserve"> </w:t>
      </w:r>
      <w:r>
        <w:t>do</w:t>
      </w:r>
      <w:r>
        <w:rPr>
          <w:spacing w:val="1"/>
        </w:rPr>
        <w:t xml:space="preserve"> </w:t>
      </w:r>
      <w:r>
        <w:t>kraja</w:t>
      </w:r>
      <w:r>
        <w:rPr>
          <w:spacing w:val="1"/>
        </w:rPr>
        <w:t xml:space="preserve"> </w:t>
      </w:r>
      <w:r>
        <w:t>školske</w:t>
      </w:r>
      <w:r>
        <w:rPr>
          <w:spacing w:val="1"/>
        </w:rPr>
        <w:t xml:space="preserve"> </w:t>
      </w:r>
      <w:r>
        <w:t>godine</w:t>
      </w:r>
      <w:r>
        <w:rPr>
          <w:spacing w:val="-57"/>
        </w:rPr>
        <w:t xml:space="preserve"> </w:t>
      </w:r>
      <w:r>
        <w:t>2023./2024.</w:t>
      </w:r>
      <w:r>
        <w:rPr>
          <w:spacing w:val="1"/>
        </w:rPr>
        <w:t xml:space="preserve"> </w:t>
      </w:r>
      <w:r>
        <w:t>godine</w:t>
      </w:r>
      <w:r>
        <w:rPr>
          <w:spacing w:val="1"/>
        </w:rPr>
        <w:t xml:space="preserve"> </w:t>
      </w:r>
      <w:r>
        <w:t>privremeno</w:t>
      </w:r>
      <w:r>
        <w:rPr>
          <w:spacing w:val="1"/>
        </w:rPr>
        <w:t xml:space="preserve"> </w:t>
      </w:r>
      <w:r>
        <w:t>biti</w:t>
      </w:r>
      <w:r>
        <w:rPr>
          <w:spacing w:val="1"/>
        </w:rPr>
        <w:t xml:space="preserve"> </w:t>
      </w:r>
      <w:r>
        <w:t>preseljen</w:t>
      </w:r>
      <w:r>
        <w:rPr>
          <w:spacing w:val="1"/>
        </w:rPr>
        <w:t xml:space="preserve"> </w:t>
      </w:r>
      <w:r>
        <w:t>na</w:t>
      </w:r>
      <w:r>
        <w:rPr>
          <w:spacing w:val="1"/>
        </w:rPr>
        <w:t xml:space="preserve"> </w:t>
      </w:r>
      <w:r>
        <w:t>lokaciju</w:t>
      </w:r>
      <w:r>
        <w:rPr>
          <w:spacing w:val="1"/>
        </w:rPr>
        <w:t xml:space="preserve"> </w:t>
      </w:r>
      <w:r>
        <w:t>Ulica</w:t>
      </w:r>
      <w:r>
        <w:rPr>
          <w:spacing w:val="1"/>
        </w:rPr>
        <w:t xml:space="preserve"> </w:t>
      </w:r>
      <w:r>
        <w:t>don</w:t>
      </w:r>
      <w:r>
        <w:rPr>
          <w:spacing w:val="1"/>
        </w:rPr>
        <w:t xml:space="preserve"> </w:t>
      </w:r>
      <w:r>
        <w:t>Petra</w:t>
      </w:r>
      <w:r>
        <w:rPr>
          <w:spacing w:val="1"/>
        </w:rPr>
        <w:t xml:space="preserve"> </w:t>
      </w:r>
      <w:r>
        <w:t>Šimića</w:t>
      </w:r>
      <w:r>
        <w:rPr>
          <w:spacing w:val="1"/>
        </w:rPr>
        <w:t xml:space="preserve"> </w:t>
      </w:r>
      <w:r>
        <w:t>2,</w:t>
      </w:r>
      <w:r>
        <w:rPr>
          <w:spacing w:val="1"/>
        </w:rPr>
        <w:t xml:space="preserve"> </w:t>
      </w:r>
      <w:r>
        <w:t>Zagreb.</w:t>
      </w:r>
      <w:r>
        <w:rPr>
          <w:spacing w:val="-57"/>
        </w:rPr>
        <w:t xml:space="preserve"> </w:t>
      </w:r>
      <w:r>
        <w:t>Navedena</w:t>
      </w:r>
      <w:r>
        <w:rPr>
          <w:spacing w:val="-2"/>
        </w:rPr>
        <w:t xml:space="preserve"> </w:t>
      </w:r>
      <w:r>
        <w:t>tablica</w:t>
      </w:r>
      <w:r>
        <w:rPr>
          <w:spacing w:val="-2"/>
        </w:rPr>
        <w:t xml:space="preserve"> </w:t>
      </w:r>
      <w:r>
        <w:t>odnosi</w:t>
      </w:r>
      <w:r>
        <w:rPr>
          <w:spacing w:val="2"/>
        </w:rPr>
        <w:t xml:space="preserve"> </w:t>
      </w:r>
      <w:r>
        <w:t>se</w:t>
      </w:r>
      <w:r>
        <w:rPr>
          <w:spacing w:val="-1"/>
        </w:rPr>
        <w:t xml:space="preserve"> </w:t>
      </w:r>
      <w:r>
        <w:t>na</w:t>
      </w:r>
      <w:r>
        <w:rPr>
          <w:spacing w:val="-1"/>
        </w:rPr>
        <w:t xml:space="preserve"> </w:t>
      </w:r>
      <w:r>
        <w:t>lokaciju Prilaz</w:t>
      </w:r>
      <w:r>
        <w:rPr>
          <w:spacing w:val="-1"/>
        </w:rPr>
        <w:t xml:space="preserve"> </w:t>
      </w:r>
      <w:r>
        <w:t>Tomislava</w:t>
      </w:r>
      <w:r>
        <w:rPr>
          <w:spacing w:val="-1"/>
        </w:rPr>
        <w:t xml:space="preserve"> </w:t>
      </w:r>
      <w:r>
        <w:t>Špoljara</w:t>
      </w:r>
      <w:r>
        <w:rPr>
          <w:spacing w:val="-2"/>
        </w:rPr>
        <w:t xml:space="preserve"> </w:t>
      </w:r>
      <w:r>
        <w:t>2, Zagreb.</w:t>
      </w:r>
    </w:p>
    <w:p w14:paraId="2B5678D4" w14:textId="77777777" w:rsidR="00CB497A" w:rsidRDefault="00CB497A" w:rsidP="00CB497A">
      <w:pPr>
        <w:jc w:val="both"/>
        <w:sectPr w:rsidR="00CB497A" w:rsidSect="003437AA">
          <w:headerReference w:type="even" r:id="rId10"/>
          <w:headerReference w:type="default" r:id="rId11"/>
          <w:footerReference w:type="even" r:id="rId12"/>
          <w:footerReference w:type="default" r:id="rId13"/>
          <w:headerReference w:type="first" r:id="rId14"/>
          <w:footerReference w:type="first" r:id="rId15"/>
          <w:pgSz w:w="11910" w:h="16840"/>
          <w:pgMar w:top="1240" w:right="500" w:bottom="780" w:left="540" w:header="0" w:footer="505" w:gutter="0"/>
          <w:pgNumType w:chapStyle="2"/>
          <w:cols w:space="720"/>
          <w:sectPrChange w:id="31" w:author="Marija Tonković" w:date="2024-02-19T09:38:00Z">
            <w:sectPr w:rsidR="00CB497A" w:rsidSect="003437AA">
              <w:pgMar w:top="1240" w:right="500" w:bottom="780" w:left="540" w:header="0" w:footer="505" w:gutter="0"/>
              <w:pgNumType w:chapStyle="0"/>
            </w:sectPr>
          </w:sectPrChange>
        </w:sectPr>
      </w:pPr>
    </w:p>
    <w:p w14:paraId="2F661BCF" w14:textId="77777777" w:rsidR="00CB497A" w:rsidRDefault="00CB497A" w:rsidP="00CB497A">
      <w:pPr>
        <w:pStyle w:val="Naslov1"/>
      </w:pPr>
      <w:bookmarkStart w:id="32" w:name="_bookmark3"/>
      <w:bookmarkEnd w:id="32"/>
      <w:r>
        <w:lastRenderedPageBreak/>
        <w:t>PLAN</w:t>
      </w:r>
      <w:r>
        <w:rPr>
          <w:spacing w:val="-6"/>
        </w:rPr>
        <w:t xml:space="preserve"> </w:t>
      </w:r>
      <w:r>
        <w:t>UREĐENJA,</w:t>
      </w:r>
      <w:r>
        <w:rPr>
          <w:spacing w:val="-3"/>
        </w:rPr>
        <w:t xml:space="preserve"> </w:t>
      </w:r>
      <w:r>
        <w:t>OBNOVE</w:t>
      </w:r>
      <w:r>
        <w:rPr>
          <w:spacing w:val="-5"/>
        </w:rPr>
        <w:t xml:space="preserve"> </w:t>
      </w:r>
      <w:r>
        <w:t>I</w:t>
      </w:r>
      <w:r>
        <w:rPr>
          <w:spacing w:val="-6"/>
        </w:rPr>
        <w:t xml:space="preserve"> </w:t>
      </w:r>
      <w:r>
        <w:t>ADAPTACIJE</w:t>
      </w:r>
      <w:r>
        <w:rPr>
          <w:spacing w:val="-6"/>
        </w:rPr>
        <w:t xml:space="preserve"> </w:t>
      </w:r>
      <w:r>
        <w:t>CENTRA</w:t>
      </w:r>
    </w:p>
    <w:p w14:paraId="7B458FEA" w14:textId="77777777" w:rsidR="00CB497A" w:rsidRDefault="00CB497A" w:rsidP="00CB497A">
      <w:pPr>
        <w:pStyle w:val="Tijeloteksta"/>
        <w:spacing w:before="1"/>
        <w:rPr>
          <w:b/>
          <w:sz w:val="36"/>
        </w:rPr>
      </w:pPr>
    </w:p>
    <w:p w14:paraId="36AEFB4B" w14:textId="77777777" w:rsidR="00CB497A" w:rsidRDefault="00CB497A" w:rsidP="00CB497A">
      <w:pPr>
        <w:pStyle w:val="Tijeloteksta"/>
        <w:ind w:left="592"/>
      </w:pPr>
      <w:r>
        <w:t>Na</w:t>
      </w:r>
      <w:r>
        <w:rPr>
          <w:spacing w:val="-4"/>
        </w:rPr>
        <w:t xml:space="preserve"> </w:t>
      </w:r>
      <w:r>
        <w:t>lokaciji</w:t>
      </w:r>
      <w:r>
        <w:rPr>
          <w:spacing w:val="-1"/>
        </w:rPr>
        <w:t xml:space="preserve"> </w:t>
      </w:r>
      <w:r>
        <w:t>Tomislava</w:t>
      </w:r>
      <w:r>
        <w:rPr>
          <w:spacing w:val="-3"/>
        </w:rPr>
        <w:t xml:space="preserve"> </w:t>
      </w:r>
      <w:r>
        <w:t>Špoljara</w:t>
      </w:r>
      <w:r>
        <w:rPr>
          <w:spacing w:val="-3"/>
        </w:rPr>
        <w:t xml:space="preserve"> </w:t>
      </w:r>
      <w:r>
        <w:t>2,</w:t>
      </w:r>
      <w:r>
        <w:rPr>
          <w:spacing w:val="-2"/>
        </w:rPr>
        <w:t xml:space="preserve"> </w:t>
      </w:r>
      <w:r>
        <w:t>Dubrava:</w:t>
      </w:r>
    </w:p>
    <w:p w14:paraId="71EB4CAD" w14:textId="77777777" w:rsidR="00CB497A" w:rsidRDefault="00CB497A" w:rsidP="00CB497A">
      <w:pPr>
        <w:pStyle w:val="Tijeloteksta"/>
        <w:spacing w:before="7"/>
        <w:rPr>
          <w:sz w:val="32"/>
        </w:rPr>
      </w:pPr>
    </w:p>
    <w:p w14:paraId="6AE98048" w14:textId="77777777" w:rsidR="00CB497A" w:rsidRDefault="00CB497A" w:rsidP="00CB497A">
      <w:pPr>
        <w:pStyle w:val="Tijeloteksta"/>
        <w:ind w:left="592"/>
      </w:pPr>
      <w:r>
        <w:t>PLAN</w:t>
      </w:r>
      <w:r>
        <w:rPr>
          <w:spacing w:val="-3"/>
        </w:rPr>
        <w:t xml:space="preserve"> </w:t>
      </w:r>
      <w:r>
        <w:t>ADAPTACIJE</w:t>
      </w:r>
    </w:p>
    <w:p w14:paraId="1AEB38AE" w14:textId="77777777" w:rsidR="00CB497A" w:rsidRDefault="00CB497A" w:rsidP="00CB497A">
      <w:pPr>
        <w:pStyle w:val="Odlomakpopisa"/>
        <w:widowControl w:val="0"/>
        <w:numPr>
          <w:ilvl w:val="0"/>
          <w:numId w:val="245"/>
        </w:numPr>
        <w:tabs>
          <w:tab w:val="left" w:pos="733"/>
        </w:tabs>
        <w:autoSpaceDE w:val="0"/>
        <w:autoSpaceDN w:val="0"/>
        <w:spacing w:before="43" w:after="0" w:line="240" w:lineRule="auto"/>
        <w:ind w:left="732" w:hanging="141"/>
        <w:contextualSpacing w:val="0"/>
        <w:rPr>
          <w:sz w:val="24"/>
        </w:rPr>
      </w:pPr>
      <w:r>
        <w:rPr>
          <w:sz w:val="24"/>
        </w:rPr>
        <w:t>završetak</w:t>
      </w:r>
      <w:r>
        <w:rPr>
          <w:spacing w:val="-2"/>
          <w:sz w:val="24"/>
        </w:rPr>
        <w:t xml:space="preserve"> </w:t>
      </w:r>
      <w:r>
        <w:rPr>
          <w:sz w:val="24"/>
        </w:rPr>
        <w:t>radova</w:t>
      </w:r>
      <w:r>
        <w:rPr>
          <w:spacing w:val="-2"/>
          <w:sz w:val="24"/>
        </w:rPr>
        <w:t xml:space="preserve"> </w:t>
      </w:r>
      <w:r>
        <w:rPr>
          <w:sz w:val="24"/>
        </w:rPr>
        <w:t>u</w:t>
      </w:r>
      <w:r>
        <w:rPr>
          <w:spacing w:val="-1"/>
          <w:sz w:val="24"/>
        </w:rPr>
        <w:t xml:space="preserve"> </w:t>
      </w:r>
      <w:r>
        <w:rPr>
          <w:sz w:val="24"/>
        </w:rPr>
        <w:t>sklopu</w:t>
      </w:r>
      <w:r>
        <w:rPr>
          <w:spacing w:val="-1"/>
          <w:sz w:val="24"/>
        </w:rPr>
        <w:t xml:space="preserve"> </w:t>
      </w:r>
      <w:r>
        <w:rPr>
          <w:sz w:val="24"/>
        </w:rPr>
        <w:t>projekta</w:t>
      </w:r>
      <w:r>
        <w:rPr>
          <w:spacing w:val="-3"/>
          <w:sz w:val="24"/>
        </w:rPr>
        <w:t xml:space="preserve"> </w:t>
      </w:r>
      <w:r>
        <w:rPr>
          <w:sz w:val="24"/>
        </w:rPr>
        <w:t>Veliko</w:t>
      </w:r>
      <w:r>
        <w:rPr>
          <w:spacing w:val="-1"/>
          <w:sz w:val="24"/>
        </w:rPr>
        <w:t xml:space="preserve"> </w:t>
      </w:r>
      <w:r>
        <w:rPr>
          <w:sz w:val="24"/>
        </w:rPr>
        <w:t>srce</w:t>
      </w:r>
    </w:p>
    <w:p w14:paraId="4CEA1BB0" w14:textId="77777777" w:rsidR="00CB497A" w:rsidRDefault="00CB497A" w:rsidP="00CB497A">
      <w:pPr>
        <w:pStyle w:val="Odlomakpopisa"/>
        <w:widowControl w:val="0"/>
        <w:numPr>
          <w:ilvl w:val="0"/>
          <w:numId w:val="245"/>
        </w:numPr>
        <w:tabs>
          <w:tab w:val="left" w:pos="733"/>
        </w:tabs>
        <w:autoSpaceDE w:val="0"/>
        <w:autoSpaceDN w:val="0"/>
        <w:spacing w:before="41" w:after="0" w:line="240" w:lineRule="auto"/>
        <w:ind w:left="732" w:hanging="141"/>
        <w:contextualSpacing w:val="0"/>
        <w:rPr>
          <w:sz w:val="24"/>
        </w:rPr>
      </w:pPr>
      <w:r>
        <w:rPr>
          <w:sz w:val="24"/>
        </w:rPr>
        <w:t>adaptacija</w:t>
      </w:r>
      <w:r>
        <w:rPr>
          <w:spacing w:val="-2"/>
          <w:sz w:val="24"/>
        </w:rPr>
        <w:t xml:space="preserve"> </w:t>
      </w:r>
      <w:r>
        <w:rPr>
          <w:sz w:val="24"/>
        </w:rPr>
        <w:t>fasade</w:t>
      </w:r>
      <w:r>
        <w:rPr>
          <w:spacing w:val="-2"/>
          <w:sz w:val="24"/>
        </w:rPr>
        <w:t xml:space="preserve"> </w:t>
      </w:r>
      <w:r>
        <w:rPr>
          <w:sz w:val="24"/>
        </w:rPr>
        <w:t>i izmjena</w:t>
      </w:r>
      <w:r>
        <w:rPr>
          <w:spacing w:val="-2"/>
          <w:sz w:val="24"/>
        </w:rPr>
        <w:t xml:space="preserve"> </w:t>
      </w:r>
      <w:r>
        <w:rPr>
          <w:sz w:val="24"/>
        </w:rPr>
        <w:t>vanjske</w:t>
      </w:r>
      <w:r>
        <w:rPr>
          <w:spacing w:val="-1"/>
          <w:sz w:val="24"/>
        </w:rPr>
        <w:t xml:space="preserve"> </w:t>
      </w:r>
      <w:r>
        <w:rPr>
          <w:sz w:val="24"/>
        </w:rPr>
        <w:t>stolarije</w:t>
      </w:r>
    </w:p>
    <w:p w14:paraId="4C351CC8" w14:textId="77777777" w:rsidR="00CB497A" w:rsidRDefault="00CB497A" w:rsidP="00CB497A">
      <w:pPr>
        <w:pStyle w:val="Tijeloteksta"/>
        <w:spacing w:before="6"/>
        <w:rPr>
          <w:sz w:val="32"/>
        </w:rPr>
      </w:pPr>
    </w:p>
    <w:p w14:paraId="2C9E0970" w14:textId="77777777" w:rsidR="00CB497A" w:rsidRDefault="00CB497A" w:rsidP="00CB497A">
      <w:pPr>
        <w:pStyle w:val="Tijeloteksta"/>
        <w:ind w:left="592"/>
      </w:pPr>
      <w:r>
        <w:t>PLAN</w:t>
      </w:r>
      <w:r>
        <w:rPr>
          <w:spacing w:val="-2"/>
        </w:rPr>
        <w:t xml:space="preserve"> </w:t>
      </w:r>
      <w:r>
        <w:t>NABAVE</w:t>
      </w:r>
      <w:r>
        <w:rPr>
          <w:spacing w:val="-1"/>
        </w:rPr>
        <w:t xml:space="preserve"> </w:t>
      </w:r>
      <w:r>
        <w:t>OPREME:</w:t>
      </w:r>
    </w:p>
    <w:p w14:paraId="45DCCCED" w14:textId="77777777" w:rsidR="00CB497A" w:rsidRDefault="00CB497A" w:rsidP="00CB497A">
      <w:pPr>
        <w:pStyle w:val="Tijeloteksta"/>
        <w:spacing w:before="41"/>
        <w:ind w:left="592"/>
      </w:pPr>
      <w:r>
        <w:t>-nabava</w:t>
      </w:r>
      <w:r>
        <w:rPr>
          <w:spacing w:val="-2"/>
        </w:rPr>
        <w:t xml:space="preserve"> </w:t>
      </w:r>
      <w:r>
        <w:t>računalnih</w:t>
      </w:r>
      <w:r>
        <w:rPr>
          <w:spacing w:val="-2"/>
        </w:rPr>
        <w:t xml:space="preserve"> </w:t>
      </w:r>
      <w:r>
        <w:t>programa</w:t>
      </w:r>
      <w:r>
        <w:rPr>
          <w:spacing w:val="-2"/>
        </w:rPr>
        <w:t xml:space="preserve"> </w:t>
      </w:r>
      <w:r>
        <w:t>za</w:t>
      </w:r>
      <w:r>
        <w:rPr>
          <w:spacing w:val="-3"/>
        </w:rPr>
        <w:t xml:space="preserve"> </w:t>
      </w:r>
      <w:r>
        <w:t>nastavu,</w:t>
      </w:r>
      <w:r>
        <w:rPr>
          <w:spacing w:val="-3"/>
        </w:rPr>
        <w:t xml:space="preserve"> </w:t>
      </w:r>
      <w:r>
        <w:t>stručne</w:t>
      </w:r>
      <w:r>
        <w:rPr>
          <w:spacing w:val="-3"/>
        </w:rPr>
        <w:t xml:space="preserve"> </w:t>
      </w:r>
      <w:r>
        <w:t>službe</w:t>
      </w:r>
      <w:r>
        <w:rPr>
          <w:spacing w:val="-4"/>
        </w:rPr>
        <w:t xml:space="preserve"> </w:t>
      </w:r>
      <w:r>
        <w:t>i</w:t>
      </w:r>
      <w:r>
        <w:rPr>
          <w:spacing w:val="-2"/>
        </w:rPr>
        <w:t xml:space="preserve"> </w:t>
      </w:r>
      <w:r>
        <w:t>administraciju</w:t>
      </w:r>
    </w:p>
    <w:p w14:paraId="42AE85A0" w14:textId="77777777" w:rsidR="00CB497A" w:rsidRDefault="00CB497A" w:rsidP="00CB497A">
      <w:pPr>
        <w:pStyle w:val="Tijeloteksta"/>
        <w:spacing w:before="42"/>
        <w:ind w:left="592"/>
      </w:pPr>
      <w:r>
        <w:t>-nabava</w:t>
      </w:r>
      <w:r>
        <w:rPr>
          <w:spacing w:val="-3"/>
        </w:rPr>
        <w:t xml:space="preserve"> </w:t>
      </w:r>
      <w:r>
        <w:t>namještaja</w:t>
      </w:r>
      <w:r>
        <w:rPr>
          <w:spacing w:val="-2"/>
        </w:rPr>
        <w:t xml:space="preserve"> </w:t>
      </w:r>
      <w:r>
        <w:t>za</w:t>
      </w:r>
      <w:r>
        <w:rPr>
          <w:spacing w:val="-3"/>
        </w:rPr>
        <w:t xml:space="preserve"> </w:t>
      </w:r>
      <w:r>
        <w:t>učionice</w:t>
      </w:r>
    </w:p>
    <w:p w14:paraId="3C4929AF" w14:textId="77777777" w:rsidR="00CB497A" w:rsidRDefault="00CB497A" w:rsidP="00CB497A">
      <w:pPr>
        <w:pStyle w:val="Tijeloteksta"/>
        <w:spacing w:before="43"/>
        <w:ind w:left="592"/>
      </w:pPr>
      <w:r>
        <w:t>-nabava</w:t>
      </w:r>
      <w:r>
        <w:rPr>
          <w:spacing w:val="-2"/>
        </w:rPr>
        <w:t xml:space="preserve"> </w:t>
      </w:r>
      <w:r>
        <w:t>sitnog</w:t>
      </w:r>
      <w:r>
        <w:rPr>
          <w:spacing w:val="-1"/>
        </w:rPr>
        <w:t xml:space="preserve"> </w:t>
      </w:r>
      <w:r>
        <w:t>inventara</w:t>
      </w:r>
    </w:p>
    <w:p w14:paraId="5DD10141" w14:textId="77777777" w:rsidR="00CB497A" w:rsidRDefault="00CB497A" w:rsidP="00CB497A">
      <w:pPr>
        <w:pStyle w:val="Tijeloteksta"/>
        <w:spacing w:before="41"/>
        <w:ind w:left="592"/>
      </w:pPr>
      <w:r>
        <w:t>-nabava</w:t>
      </w:r>
      <w:r>
        <w:rPr>
          <w:spacing w:val="-2"/>
        </w:rPr>
        <w:t xml:space="preserve"> </w:t>
      </w:r>
      <w:r>
        <w:t>pametnih</w:t>
      </w:r>
      <w:r>
        <w:rPr>
          <w:spacing w:val="-1"/>
        </w:rPr>
        <w:t xml:space="preserve"> </w:t>
      </w:r>
      <w:r>
        <w:t>ploča</w:t>
      </w:r>
    </w:p>
    <w:p w14:paraId="3629FCEC" w14:textId="77777777" w:rsidR="00CB497A" w:rsidRDefault="00CB497A" w:rsidP="00CB497A">
      <w:pPr>
        <w:pStyle w:val="Tijeloteksta"/>
        <w:spacing w:before="40"/>
        <w:ind w:left="592"/>
      </w:pPr>
      <w:r>
        <w:t>-nabava</w:t>
      </w:r>
      <w:r>
        <w:rPr>
          <w:spacing w:val="-4"/>
        </w:rPr>
        <w:t xml:space="preserve"> </w:t>
      </w:r>
      <w:r>
        <w:t>širokokutnih</w:t>
      </w:r>
      <w:r>
        <w:rPr>
          <w:spacing w:val="-2"/>
        </w:rPr>
        <w:t xml:space="preserve"> </w:t>
      </w:r>
      <w:r>
        <w:t>projektora</w:t>
      </w:r>
    </w:p>
    <w:p w14:paraId="03D8A934" w14:textId="77777777" w:rsidR="00CB497A" w:rsidRDefault="00CB497A" w:rsidP="00CB497A">
      <w:pPr>
        <w:pStyle w:val="Tijeloteksta"/>
        <w:spacing w:before="41"/>
        <w:ind w:left="592"/>
      </w:pPr>
      <w:r>
        <w:t>-nabava</w:t>
      </w:r>
      <w:r>
        <w:rPr>
          <w:spacing w:val="-3"/>
        </w:rPr>
        <w:t xml:space="preserve"> </w:t>
      </w:r>
      <w:r>
        <w:t>prijenosnih</w:t>
      </w:r>
      <w:r>
        <w:rPr>
          <w:spacing w:val="-1"/>
        </w:rPr>
        <w:t xml:space="preserve"> </w:t>
      </w:r>
      <w:r>
        <w:t>i</w:t>
      </w:r>
      <w:r>
        <w:rPr>
          <w:spacing w:val="-1"/>
        </w:rPr>
        <w:t xml:space="preserve"> </w:t>
      </w:r>
      <w:r>
        <w:t>stolnih</w:t>
      </w:r>
      <w:r>
        <w:rPr>
          <w:spacing w:val="-2"/>
        </w:rPr>
        <w:t xml:space="preserve"> </w:t>
      </w:r>
      <w:r>
        <w:t>računala</w:t>
      </w:r>
    </w:p>
    <w:p w14:paraId="29DFDD99" w14:textId="77777777" w:rsidR="00CB497A" w:rsidRDefault="00CB497A" w:rsidP="00CB497A">
      <w:pPr>
        <w:pStyle w:val="Tijeloteksta"/>
        <w:spacing w:before="9"/>
        <w:rPr>
          <w:sz w:val="27"/>
        </w:rPr>
      </w:pPr>
    </w:p>
    <w:p w14:paraId="0C4508C8" w14:textId="77777777" w:rsidR="00CB497A" w:rsidRDefault="00CB497A" w:rsidP="00CB497A">
      <w:pPr>
        <w:pStyle w:val="Tijeloteksta"/>
        <w:spacing w:line="650" w:lineRule="atLeast"/>
        <w:ind w:left="592" w:right="5485"/>
      </w:pPr>
      <w:r>
        <w:t>Na privremenoj lokaciji don Petra Šimić 2, Jarun:</w:t>
      </w:r>
      <w:r>
        <w:rPr>
          <w:spacing w:val="-57"/>
        </w:rPr>
        <w:t xml:space="preserve"> </w:t>
      </w:r>
      <w:r>
        <w:t>PLAN</w:t>
      </w:r>
      <w:r>
        <w:rPr>
          <w:spacing w:val="-1"/>
        </w:rPr>
        <w:t xml:space="preserve"> </w:t>
      </w:r>
      <w:r>
        <w:t>NABAVE OPREME:</w:t>
      </w:r>
    </w:p>
    <w:p w14:paraId="4F6E9E19" w14:textId="77777777" w:rsidR="00CB497A" w:rsidRDefault="00CB497A" w:rsidP="00CB497A">
      <w:pPr>
        <w:pStyle w:val="Odlomakpopisa"/>
        <w:widowControl w:val="0"/>
        <w:numPr>
          <w:ilvl w:val="0"/>
          <w:numId w:val="245"/>
        </w:numPr>
        <w:tabs>
          <w:tab w:val="left" w:pos="733"/>
        </w:tabs>
        <w:autoSpaceDE w:val="0"/>
        <w:autoSpaceDN w:val="0"/>
        <w:spacing w:before="42" w:after="0" w:line="240" w:lineRule="auto"/>
        <w:ind w:left="732" w:hanging="141"/>
        <w:contextualSpacing w:val="0"/>
        <w:rPr>
          <w:sz w:val="24"/>
        </w:rPr>
      </w:pPr>
      <w:r>
        <w:rPr>
          <w:sz w:val="24"/>
        </w:rPr>
        <w:t>nabava</w:t>
      </w:r>
      <w:r>
        <w:rPr>
          <w:spacing w:val="-1"/>
          <w:sz w:val="24"/>
        </w:rPr>
        <w:t xml:space="preserve"> </w:t>
      </w:r>
      <w:r>
        <w:rPr>
          <w:sz w:val="24"/>
        </w:rPr>
        <w:t>asistivne</w:t>
      </w:r>
      <w:r>
        <w:rPr>
          <w:spacing w:val="-2"/>
          <w:sz w:val="24"/>
        </w:rPr>
        <w:t xml:space="preserve"> </w:t>
      </w:r>
      <w:r>
        <w:rPr>
          <w:sz w:val="24"/>
        </w:rPr>
        <w:t>tehnologije</w:t>
      </w:r>
    </w:p>
    <w:p w14:paraId="61B3FCD2" w14:textId="77777777" w:rsidR="00CB497A" w:rsidRDefault="00CB497A" w:rsidP="00CB497A">
      <w:pPr>
        <w:pStyle w:val="Odlomakpopisa"/>
        <w:widowControl w:val="0"/>
        <w:numPr>
          <w:ilvl w:val="0"/>
          <w:numId w:val="245"/>
        </w:numPr>
        <w:tabs>
          <w:tab w:val="left" w:pos="733"/>
        </w:tabs>
        <w:autoSpaceDE w:val="0"/>
        <w:autoSpaceDN w:val="0"/>
        <w:spacing w:before="41" w:after="0" w:line="240" w:lineRule="auto"/>
        <w:ind w:left="732" w:hanging="141"/>
        <w:contextualSpacing w:val="0"/>
        <w:rPr>
          <w:sz w:val="24"/>
        </w:rPr>
      </w:pPr>
      <w:r>
        <w:rPr>
          <w:sz w:val="24"/>
        </w:rPr>
        <w:t>nabava</w:t>
      </w:r>
      <w:r>
        <w:rPr>
          <w:spacing w:val="-2"/>
          <w:sz w:val="24"/>
        </w:rPr>
        <w:t xml:space="preserve"> </w:t>
      </w:r>
      <w:r>
        <w:rPr>
          <w:sz w:val="24"/>
        </w:rPr>
        <w:t>prijenosnih</w:t>
      </w:r>
      <w:r>
        <w:rPr>
          <w:spacing w:val="-1"/>
          <w:sz w:val="24"/>
        </w:rPr>
        <w:t xml:space="preserve"> </w:t>
      </w:r>
      <w:r>
        <w:rPr>
          <w:sz w:val="24"/>
        </w:rPr>
        <w:t>računala</w:t>
      </w:r>
    </w:p>
    <w:p w14:paraId="50F6F907" w14:textId="77777777" w:rsidR="00CB497A" w:rsidRDefault="00CB497A" w:rsidP="00CB497A">
      <w:pPr>
        <w:pStyle w:val="Odlomakpopisa"/>
        <w:widowControl w:val="0"/>
        <w:numPr>
          <w:ilvl w:val="0"/>
          <w:numId w:val="245"/>
        </w:numPr>
        <w:tabs>
          <w:tab w:val="left" w:pos="733"/>
        </w:tabs>
        <w:autoSpaceDE w:val="0"/>
        <w:autoSpaceDN w:val="0"/>
        <w:spacing w:before="41" w:after="0" w:line="240" w:lineRule="auto"/>
        <w:ind w:left="732" w:hanging="141"/>
        <w:contextualSpacing w:val="0"/>
        <w:rPr>
          <w:sz w:val="24"/>
        </w:rPr>
      </w:pPr>
      <w:r>
        <w:rPr>
          <w:sz w:val="24"/>
        </w:rPr>
        <w:t>nabava E</w:t>
      </w:r>
      <w:r>
        <w:rPr>
          <w:spacing w:val="-1"/>
          <w:sz w:val="24"/>
        </w:rPr>
        <w:t xml:space="preserve"> </w:t>
      </w:r>
      <w:r>
        <w:rPr>
          <w:sz w:val="24"/>
        </w:rPr>
        <w:t>ploča</w:t>
      </w:r>
    </w:p>
    <w:p w14:paraId="2DBC5B3C" w14:textId="77777777" w:rsidR="00CB497A" w:rsidRDefault="00CB497A" w:rsidP="00CB497A">
      <w:pPr>
        <w:pStyle w:val="Odlomakpopisa"/>
        <w:widowControl w:val="0"/>
        <w:numPr>
          <w:ilvl w:val="0"/>
          <w:numId w:val="245"/>
        </w:numPr>
        <w:tabs>
          <w:tab w:val="left" w:pos="733"/>
        </w:tabs>
        <w:autoSpaceDE w:val="0"/>
        <w:autoSpaceDN w:val="0"/>
        <w:spacing w:before="43" w:after="0" w:line="240" w:lineRule="auto"/>
        <w:ind w:left="732" w:hanging="141"/>
        <w:contextualSpacing w:val="0"/>
        <w:rPr>
          <w:sz w:val="24"/>
        </w:rPr>
      </w:pPr>
      <w:r>
        <w:rPr>
          <w:sz w:val="24"/>
        </w:rPr>
        <w:t>nabava</w:t>
      </w:r>
      <w:r>
        <w:rPr>
          <w:spacing w:val="-2"/>
          <w:sz w:val="24"/>
        </w:rPr>
        <w:t xml:space="preserve"> </w:t>
      </w:r>
      <w:r>
        <w:rPr>
          <w:sz w:val="24"/>
        </w:rPr>
        <w:t>potrebnih</w:t>
      </w:r>
      <w:r>
        <w:rPr>
          <w:spacing w:val="-1"/>
          <w:sz w:val="24"/>
        </w:rPr>
        <w:t xml:space="preserve"> </w:t>
      </w:r>
      <w:r>
        <w:rPr>
          <w:sz w:val="24"/>
        </w:rPr>
        <w:t>licenci za</w:t>
      </w:r>
      <w:r>
        <w:rPr>
          <w:spacing w:val="-2"/>
          <w:sz w:val="24"/>
        </w:rPr>
        <w:t xml:space="preserve"> </w:t>
      </w:r>
      <w:r>
        <w:rPr>
          <w:sz w:val="24"/>
        </w:rPr>
        <w:t>rad</w:t>
      </w:r>
    </w:p>
    <w:p w14:paraId="2E04D089" w14:textId="77777777" w:rsidR="00CB497A" w:rsidRDefault="00CB497A" w:rsidP="00CB497A">
      <w:pPr>
        <w:rPr>
          <w:sz w:val="24"/>
        </w:rPr>
        <w:sectPr w:rsidR="00CB497A" w:rsidSect="003437AA">
          <w:pgSz w:w="11910" w:h="16840"/>
          <w:pgMar w:top="1180" w:right="500" w:bottom="780" w:left="540" w:header="0" w:footer="505" w:gutter="0"/>
          <w:cols w:space="720"/>
        </w:sectPr>
      </w:pPr>
    </w:p>
    <w:p w14:paraId="09C0D30B" w14:textId="77777777" w:rsidR="00CB497A" w:rsidRDefault="00CB497A" w:rsidP="00CB497A">
      <w:pPr>
        <w:pStyle w:val="Naslov1"/>
      </w:pPr>
      <w:bookmarkStart w:id="33" w:name="_bookmark4"/>
      <w:bookmarkEnd w:id="33"/>
      <w:r>
        <w:lastRenderedPageBreak/>
        <w:t>ORGANIZACIJA</w:t>
      </w:r>
      <w:r>
        <w:rPr>
          <w:spacing w:val="-5"/>
        </w:rPr>
        <w:t xml:space="preserve"> </w:t>
      </w:r>
      <w:r>
        <w:t>RADA</w:t>
      </w:r>
    </w:p>
    <w:p w14:paraId="456CF41C" w14:textId="77777777" w:rsidR="00CB497A" w:rsidRDefault="00CB497A" w:rsidP="00CB497A">
      <w:pPr>
        <w:pStyle w:val="Tijeloteksta"/>
        <w:spacing w:before="1"/>
        <w:rPr>
          <w:b/>
          <w:sz w:val="36"/>
        </w:rPr>
      </w:pPr>
    </w:p>
    <w:p w14:paraId="7FDDA8F7" w14:textId="77777777" w:rsidR="00CB497A" w:rsidRDefault="00CB497A" w:rsidP="00CB497A">
      <w:pPr>
        <w:pStyle w:val="Tijeloteksta"/>
        <w:spacing w:line="278" w:lineRule="auto"/>
        <w:ind w:left="592" w:right="744"/>
      </w:pPr>
      <w:r>
        <w:rPr>
          <w:spacing w:val="-1"/>
        </w:rPr>
        <w:t>Nastava</w:t>
      </w:r>
      <w:r>
        <w:rPr>
          <w:spacing w:val="-16"/>
        </w:rPr>
        <w:t xml:space="preserve"> </w:t>
      </w:r>
      <w:r>
        <w:rPr>
          <w:spacing w:val="-1"/>
        </w:rPr>
        <w:t>u</w:t>
      </w:r>
      <w:r>
        <w:rPr>
          <w:spacing w:val="-15"/>
        </w:rPr>
        <w:t xml:space="preserve"> </w:t>
      </w:r>
      <w:r>
        <w:rPr>
          <w:spacing w:val="-1"/>
        </w:rPr>
        <w:t>Centru</w:t>
      </w:r>
      <w:r>
        <w:rPr>
          <w:spacing w:val="-15"/>
        </w:rPr>
        <w:t xml:space="preserve"> </w:t>
      </w:r>
      <w:r>
        <w:rPr>
          <w:spacing w:val="-1"/>
        </w:rPr>
        <w:t>organizirana</w:t>
      </w:r>
      <w:r>
        <w:rPr>
          <w:spacing w:val="-16"/>
        </w:rPr>
        <w:t xml:space="preserve"> </w:t>
      </w:r>
      <w:r>
        <w:t>je</w:t>
      </w:r>
      <w:r>
        <w:rPr>
          <w:spacing w:val="-15"/>
        </w:rPr>
        <w:t xml:space="preserve"> </w:t>
      </w:r>
      <w:r>
        <w:t>kroz</w:t>
      </w:r>
      <w:r>
        <w:rPr>
          <w:spacing w:val="-15"/>
        </w:rPr>
        <w:t xml:space="preserve"> </w:t>
      </w:r>
      <w:r>
        <w:t>petodnevni</w:t>
      </w:r>
      <w:r>
        <w:rPr>
          <w:spacing w:val="-15"/>
        </w:rPr>
        <w:t xml:space="preserve"> </w:t>
      </w:r>
      <w:r>
        <w:t>nastavni</w:t>
      </w:r>
      <w:r>
        <w:rPr>
          <w:spacing w:val="-15"/>
        </w:rPr>
        <w:t xml:space="preserve"> </w:t>
      </w:r>
      <w:r>
        <w:t>tjedan</w:t>
      </w:r>
      <w:r>
        <w:rPr>
          <w:spacing w:val="-15"/>
        </w:rPr>
        <w:t xml:space="preserve"> </w:t>
      </w:r>
      <w:r>
        <w:t>u</w:t>
      </w:r>
      <w:r>
        <w:rPr>
          <w:spacing w:val="-15"/>
        </w:rPr>
        <w:t xml:space="preserve"> </w:t>
      </w:r>
      <w:r>
        <w:t>“A</w:t>
      </w:r>
      <w:r>
        <w:rPr>
          <w:spacing w:val="-14"/>
        </w:rPr>
        <w:t xml:space="preserve"> </w:t>
      </w:r>
      <w:r>
        <w:t>('plava</w:t>
      </w:r>
      <w:r>
        <w:rPr>
          <w:spacing w:val="-16"/>
        </w:rPr>
        <w:t xml:space="preserve"> </w:t>
      </w:r>
      <w:r>
        <w:t>smjena')“</w:t>
      </w:r>
      <w:r>
        <w:rPr>
          <w:spacing w:val="-16"/>
        </w:rPr>
        <w:t xml:space="preserve"> </w:t>
      </w:r>
      <w:r>
        <w:t>i</w:t>
      </w:r>
      <w:r>
        <w:rPr>
          <w:spacing w:val="-14"/>
        </w:rPr>
        <w:t xml:space="preserve"> </w:t>
      </w:r>
      <w:r>
        <w:t>“B</w:t>
      </w:r>
      <w:r>
        <w:rPr>
          <w:spacing w:val="-14"/>
        </w:rPr>
        <w:t xml:space="preserve"> </w:t>
      </w:r>
      <w:r>
        <w:t>('crvena</w:t>
      </w:r>
      <w:r>
        <w:rPr>
          <w:spacing w:val="-57"/>
        </w:rPr>
        <w:t xml:space="preserve"> </w:t>
      </w:r>
      <w:r>
        <w:t>smjena')</w:t>
      </w:r>
      <w:r>
        <w:rPr>
          <w:spacing w:val="-2"/>
        </w:rPr>
        <w:t xml:space="preserve"> </w:t>
      </w:r>
      <w:r>
        <w:t>”</w:t>
      </w:r>
      <w:r>
        <w:rPr>
          <w:spacing w:val="-2"/>
        </w:rPr>
        <w:t xml:space="preserve"> </w:t>
      </w:r>
      <w:r>
        <w:t>smjeni koje</w:t>
      </w:r>
      <w:r>
        <w:rPr>
          <w:spacing w:val="-2"/>
        </w:rPr>
        <w:t xml:space="preserve"> </w:t>
      </w:r>
      <w:r>
        <w:t>se</w:t>
      </w:r>
      <w:r>
        <w:rPr>
          <w:spacing w:val="1"/>
        </w:rPr>
        <w:t xml:space="preserve"> </w:t>
      </w:r>
      <w:r>
        <w:t>izmjenjuju</w:t>
      </w:r>
      <w:r>
        <w:rPr>
          <w:spacing w:val="-1"/>
        </w:rPr>
        <w:t xml:space="preserve"> </w:t>
      </w:r>
      <w:r>
        <w:t>jedan tjedan</w:t>
      </w:r>
      <w:r>
        <w:rPr>
          <w:spacing w:val="1"/>
        </w:rPr>
        <w:t xml:space="preserve"> </w:t>
      </w:r>
      <w:r>
        <w:t>ujutro, jedan</w:t>
      </w:r>
      <w:r>
        <w:rPr>
          <w:spacing w:val="-1"/>
        </w:rPr>
        <w:t xml:space="preserve"> </w:t>
      </w:r>
      <w:r>
        <w:t>tjedan poslijepodne.</w:t>
      </w:r>
    </w:p>
    <w:p w14:paraId="75A800EA" w14:textId="27C58C1F" w:rsidR="00CB497A" w:rsidRDefault="00CB497A" w:rsidP="00CB497A">
      <w:pPr>
        <w:pStyle w:val="Tijeloteksta"/>
        <w:spacing w:line="552" w:lineRule="auto"/>
        <w:ind w:left="2033" w:right="1081" w:hanging="1441"/>
      </w:pPr>
      <w:r>
        <w:rPr>
          <w:noProof/>
        </w:rPr>
        <mc:AlternateContent>
          <mc:Choice Requires="wps">
            <w:drawing>
              <wp:anchor distT="0" distB="0" distL="114300" distR="114300" simplePos="0" relativeHeight="251661312" behindDoc="0" locked="0" layoutInCell="1" allowOverlap="1" wp14:anchorId="291B9888" wp14:editId="70FCA7FD">
                <wp:simplePos x="0" y="0"/>
                <wp:positionH relativeFrom="page">
                  <wp:posOffset>2690495</wp:posOffset>
                </wp:positionH>
                <wp:positionV relativeFrom="paragraph">
                  <wp:posOffset>605790</wp:posOffset>
                </wp:positionV>
                <wp:extent cx="2112645" cy="2065655"/>
                <wp:effectExtent l="4445" t="635" r="0" b="635"/>
                <wp:wrapNone/>
                <wp:docPr id="165598963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206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2"/>
                            </w:tblGrid>
                            <w:tr w:rsidR="00CB497A" w14:paraId="6D974590" w14:textId="77777777">
                              <w:trPr>
                                <w:trHeight w:val="525"/>
                              </w:trPr>
                              <w:tc>
                                <w:tcPr>
                                  <w:tcW w:w="3312" w:type="dxa"/>
                                </w:tcPr>
                                <w:p w14:paraId="22B7507B" w14:textId="77777777" w:rsidR="00CB497A" w:rsidRDefault="00CB497A">
                                  <w:pPr>
                                    <w:pStyle w:val="TableParagraph"/>
                                    <w:spacing w:before="102"/>
                                    <w:ind w:left="100"/>
                                    <w:rPr>
                                      <w:sz w:val="24"/>
                                    </w:rPr>
                                  </w:pPr>
                                  <w:r>
                                    <w:rPr>
                                      <w:sz w:val="24"/>
                                    </w:rPr>
                                    <w:t>Razredni</w:t>
                                  </w:r>
                                  <w:r>
                                    <w:rPr>
                                      <w:spacing w:val="-3"/>
                                      <w:sz w:val="24"/>
                                    </w:rPr>
                                    <w:t xml:space="preserve"> </w:t>
                                  </w:r>
                                  <w:r>
                                    <w:rPr>
                                      <w:sz w:val="24"/>
                                    </w:rPr>
                                    <w:t>odjel</w:t>
                                  </w:r>
                                </w:p>
                              </w:tc>
                            </w:tr>
                            <w:tr w:rsidR="00CB497A" w14:paraId="4C6755D2" w14:textId="77777777">
                              <w:trPr>
                                <w:trHeight w:val="527"/>
                              </w:trPr>
                              <w:tc>
                                <w:tcPr>
                                  <w:tcW w:w="3312" w:type="dxa"/>
                                </w:tcPr>
                                <w:p w14:paraId="5F549F12" w14:textId="77777777" w:rsidR="00CB497A" w:rsidRDefault="00CB497A">
                                  <w:pPr>
                                    <w:pStyle w:val="TableParagraph"/>
                                    <w:spacing w:before="104"/>
                                    <w:ind w:left="100"/>
                                    <w:rPr>
                                      <w:sz w:val="24"/>
                                    </w:rPr>
                                  </w:pPr>
                                  <w:r>
                                    <w:rPr>
                                      <w:sz w:val="24"/>
                                    </w:rPr>
                                    <w:t>1.</w:t>
                                  </w:r>
                                  <w:r>
                                    <w:rPr>
                                      <w:spacing w:val="-1"/>
                                      <w:sz w:val="24"/>
                                    </w:rPr>
                                    <w:t xml:space="preserve"> </w:t>
                                  </w:r>
                                  <w:r>
                                    <w:rPr>
                                      <w:sz w:val="24"/>
                                    </w:rPr>
                                    <w:t>A,</w:t>
                                  </w:r>
                                  <w:r>
                                    <w:rPr>
                                      <w:spacing w:val="-1"/>
                                      <w:sz w:val="24"/>
                                    </w:rPr>
                                    <w:t xml:space="preserve"> </w:t>
                                  </w:r>
                                  <w:r>
                                    <w:rPr>
                                      <w:sz w:val="24"/>
                                    </w:rPr>
                                    <w:t>D, E</w:t>
                                  </w:r>
                                </w:p>
                              </w:tc>
                            </w:tr>
                            <w:tr w:rsidR="00CB497A" w14:paraId="42930FA2" w14:textId="77777777">
                              <w:trPr>
                                <w:trHeight w:val="528"/>
                              </w:trPr>
                              <w:tc>
                                <w:tcPr>
                                  <w:tcW w:w="3312" w:type="dxa"/>
                                </w:tcPr>
                                <w:p w14:paraId="335442CA" w14:textId="77777777" w:rsidR="00CB497A" w:rsidRDefault="00CB497A">
                                  <w:pPr>
                                    <w:pStyle w:val="TableParagraph"/>
                                    <w:spacing w:before="105"/>
                                    <w:ind w:left="100"/>
                                    <w:rPr>
                                      <w:sz w:val="24"/>
                                    </w:rPr>
                                  </w:pPr>
                                  <w:r>
                                    <w:rPr>
                                      <w:sz w:val="24"/>
                                    </w:rPr>
                                    <w:t>2.</w:t>
                                  </w:r>
                                  <w:r>
                                    <w:rPr>
                                      <w:spacing w:val="-1"/>
                                      <w:sz w:val="24"/>
                                    </w:rPr>
                                    <w:t xml:space="preserve"> </w:t>
                                  </w:r>
                                  <w:r>
                                    <w:rPr>
                                      <w:sz w:val="24"/>
                                    </w:rPr>
                                    <w:t>A,</w:t>
                                  </w:r>
                                  <w:r>
                                    <w:rPr>
                                      <w:spacing w:val="-1"/>
                                      <w:sz w:val="24"/>
                                    </w:rPr>
                                    <w:t xml:space="preserve"> </w:t>
                                  </w:r>
                                  <w:r>
                                    <w:rPr>
                                      <w:sz w:val="24"/>
                                    </w:rPr>
                                    <w:t>B, C, E, H</w:t>
                                  </w:r>
                                </w:p>
                              </w:tc>
                            </w:tr>
                            <w:tr w:rsidR="00CB497A" w14:paraId="00447DA1" w14:textId="77777777">
                              <w:trPr>
                                <w:trHeight w:val="518"/>
                              </w:trPr>
                              <w:tc>
                                <w:tcPr>
                                  <w:tcW w:w="3312" w:type="dxa"/>
                                </w:tcPr>
                                <w:p w14:paraId="1ECB81EF" w14:textId="77777777" w:rsidR="00CB497A" w:rsidRDefault="00CB497A">
                                  <w:pPr>
                                    <w:pStyle w:val="TableParagraph"/>
                                    <w:spacing w:before="99"/>
                                    <w:ind w:left="100"/>
                                    <w:rPr>
                                      <w:sz w:val="24"/>
                                    </w:rPr>
                                  </w:pPr>
                                  <w:r>
                                    <w:rPr>
                                      <w:sz w:val="24"/>
                                    </w:rPr>
                                    <w:t>3.</w:t>
                                  </w:r>
                                  <w:r>
                                    <w:rPr>
                                      <w:spacing w:val="-1"/>
                                      <w:sz w:val="24"/>
                                    </w:rPr>
                                    <w:t xml:space="preserve"> </w:t>
                                  </w:r>
                                  <w:r>
                                    <w:rPr>
                                      <w:sz w:val="24"/>
                                    </w:rPr>
                                    <w:t>F,</w:t>
                                  </w:r>
                                  <w:r>
                                    <w:rPr>
                                      <w:spacing w:val="-1"/>
                                      <w:sz w:val="24"/>
                                    </w:rPr>
                                    <w:t xml:space="preserve"> </w:t>
                                  </w:r>
                                  <w:r>
                                    <w:rPr>
                                      <w:sz w:val="24"/>
                                    </w:rPr>
                                    <w:t>G</w:t>
                                  </w:r>
                                </w:p>
                              </w:tc>
                            </w:tr>
                            <w:tr w:rsidR="00CB497A" w14:paraId="74C62600" w14:textId="77777777">
                              <w:trPr>
                                <w:trHeight w:val="541"/>
                              </w:trPr>
                              <w:tc>
                                <w:tcPr>
                                  <w:tcW w:w="3312" w:type="dxa"/>
                                </w:tcPr>
                                <w:p w14:paraId="5E9427C2" w14:textId="77777777" w:rsidR="00CB497A" w:rsidRDefault="00CB497A">
                                  <w:pPr>
                                    <w:pStyle w:val="TableParagraph"/>
                                    <w:spacing w:before="111"/>
                                    <w:ind w:left="100"/>
                                    <w:rPr>
                                      <w:sz w:val="24"/>
                                    </w:rPr>
                                  </w:pPr>
                                  <w:r>
                                    <w:rPr>
                                      <w:sz w:val="24"/>
                                    </w:rPr>
                                    <w:t>4. A,</w:t>
                                  </w:r>
                                  <w:r>
                                    <w:rPr>
                                      <w:spacing w:val="-2"/>
                                      <w:sz w:val="24"/>
                                    </w:rPr>
                                    <w:t xml:space="preserve"> </w:t>
                                  </w:r>
                                  <w:r>
                                    <w:rPr>
                                      <w:sz w:val="24"/>
                                    </w:rPr>
                                    <w:t>B, C</w:t>
                                  </w:r>
                                </w:p>
                              </w:tc>
                            </w:tr>
                            <w:tr w:rsidR="00CB497A" w14:paraId="2F13A25D" w14:textId="77777777">
                              <w:trPr>
                                <w:trHeight w:val="541"/>
                              </w:trPr>
                              <w:tc>
                                <w:tcPr>
                                  <w:tcW w:w="3312" w:type="dxa"/>
                                </w:tcPr>
                                <w:p w14:paraId="70ACC522" w14:textId="77777777" w:rsidR="00CB497A" w:rsidRDefault="00CB497A">
                                  <w:pPr>
                                    <w:pStyle w:val="TableParagraph"/>
                                    <w:spacing w:before="111"/>
                                    <w:ind w:left="100"/>
                                    <w:rPr>
                                      <w:sz w:val="24"/>
                                    </w:rPr>
                                  </w:pPr>
                                  <w:r>
                                    <w:rPr>
                                      <w:sz w:val="24"/>
                                    </w:rPr>
                                    <w:t>PO1,</w:t>
                                  </w:r>
                                  <w:r>
                                    <w:rPr>
                                      <w:spacing w:val="-1"/>
                                      <w:sz w:val="24"/>
                                    </w:rPr>
                                    <w:t xml:space="preserve"> </w:t>
                                  </w:r>
                                  <w:r>
                                    <w:rPr>
                                      <w:sz w:val="24"/>
                                    </w:rPr>
                                    <w:t>PO2</w:t>
                                  </w:r>
                                </w:p>
                              </w:tc>
                            </w:tr>
                          </w:tbl>
                          <w:p w14:paraId="1F488AC0" w14:textId="77777777" w:rsidR="00CB497A" w:rsidRDefault="00CB497A" w:rsidP="00CB497A">
                            <w:pPr>
                              <w:pStyle w:val="Tijelotekst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B9888" id="_x0000_t202" coordsize="21600,21600" o:spt="202" path="m,l,21600r21600,l21600,xe">
                <v:stroke joinstyle="miter"/>
                <v:path gradientshapeok="t" o:connecttype="rect"/>
              </v:shapetype>
              <v:shape id="Tekstni okvir 2" o:spid="_x0000_s1026" type="#_x0000_t202" style="position:absolute;left:0;text-align:left;margin-left:211.85pt;margin-top:47.7pt;width:166.35pt;height:162.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2"/>
                      </w:tblGrid>
                      <w:tr w:rsidR="00CB497A" w14:paraId="6D974590" w14:textId="77777777">
                        <w:trPr>
                          <w:trHeight w:val="525"/>
                        </w:trPr>
                        <w:tc>
                          <w:tcPr>
                            <w:tcW w:w="3312" w:type="dxa"/>
                          </w:tcPr>
                          <w:p w14:paraId="22B7507B" w14:textId="77777777" w:rsidR="00CB497A" w:rsidRDefault="00CB497A">
                            <w:pPr>
                              <w:pStyle w:val="TableParagraph"/>
                              <w:spacing w:before="102"/>
                              <w:ind w:left="100"/>
                              <w:rPr>
                                <w:sz w:val="24"/>
                              </w:rPr>
                            </w:pPr>
                            <w:r>
                              <w:rPr>
                                <w:sz w:val="24"/>
                              </w:rPr>
                              <w:t>Razredni</w:t>
                            </w:r>
                            <w:r>
                              <w:rPr>
                                <w:spacing w:val="-3"/>
                                <w:sz w:val="24"/>
                              </w:rPr>
                              <w:t xml:space="preserve"> </w:t>
                            </w:r>
                            <w:r>
                              <w:rPr>
                                <w:sz w:val="24"/>
                              </w:rPr>
                              <w:t>odjel</w:t>
                            </w:r>
                          </w:p>
                        </w:tc>
                      </w:tr>
                      <w:tr w:rsidR="00CB497A" w14:paraId="4C6755D2" w14:textId="77777777">
                        <w:trPr>
                          <w:trHeight w:val="527"/>
                        </w:trPr>
                        <w:tc>
                          <w:tcPr>
                            <w:tcW w:w="3312" w:type="dxa"/>
                          </w:tcPr>
                          <w:p w14:paraId="5F549F12" w14:textId="77777777" w:rsidR="00CB497A" w:rsidRDefault="00CB497A">
                            <w:pPr>
                              <w:pStyle w:val="TableParagraph"/>
                              <w:spacing w:before="104"/>
                              <w:ind w:left="100"/>
                              <w:rPr>
                                <w:sz w:val="24"/>
                              </w:rPr>
                            </w:pPr>
                            <w:r>
                              <w:rPr>
                                <w:sz w:val="24"/>
                              </w:rPr>
                              <w:t>1.</w:t>
                            </w:r>
                            <w:r>
                              <w:rPr>
                                <w:spacing w:val="-1"/>
                                <w:sz w:val="24"/>
                              </w:rPr>
                              <w:t xml:space="preserve"> </w:t>
                            </w:r>
                            <w:r>
                              <w:rPr>
                                <w:sz w:val="24"/>
                              </w:rPr>
                              <w:t>A,</w:t>
                            </w:r>
                            <w:r>
                              <w:rPr>
                                <w:spacing w:val="-1"/>
                                <w:sz w:val="24"/>
                              </w:rPr>
                              <w:t xml:space="preserve"> </w:t>
                            </w:r>
                            <w:r>
                              <w:rPr>
                                <w:sz w:val="24"/>
                              </w:rPr>
                              <w:t>D, E</w:t>
                            </w:r>
                          </w:p>
                        </w:tc>
                      </w:tr>
                      <w:tr w:rsidR="00CB497A" w14:paraId="42930FA2" w14:textId="77777777">
                        <w:trPr>
                          <w:trHeight w:val="528"/>
                        </w:trPr>
                        <w:tc>
                          <w:tcPr>
                            <w:tcW w:w="3312" w:type="dxa"/>
                          </w:tcPr>
                          <w:p w14:paraId="335442CA" w14:textId="77777777" w:rsidR="00CB497A" w:rsidRDefault="00CB497A">
                            <w:pPr>
                              <w:pStyle w:val="TableParagraph"/>
                              <w:spacing w:before="105"/>
                              <w:ind w:left="100"/>
                              <w:rPr>
                                <w:sz w:val="24"/>
                              </w:rPr>
                            </w:pPr>
                            <w:r>
                              <w:rPr>
                                <w:sz w:val="24"/>
                              </w:rPr>
                              <w:t>2.</w:t>
                            </w:r>
                            <w:r>
                              <w:rPr>
                                <w:spacing w:val="-1"/>
                                <w:sz w:val="24"/>
                              </w:rPr>
                              <w:t xml:space="preserve"> </w:t>
                            </w:r>
                            <w:r>
                              <w:rPr>
                                <w:sz w:val="24"/>
                              </w:rPr>
                              <w:t>A,</w:t>
                            </w:r>
                            <w:r>
                              <w:rPr>
                                <w:spacing w:val="-1"/>
                                <w:sz w:val="24"/>
                              </w:rPr>
                              <w:t xml:space="preserve"> </w:t>
                            </w:r>
                            <w:r>
                              <w:rPr>
                                <w:sz w:val="24"/>
                              </w:rPr>
                              <w:t>B, C, E, H</w:t>
                            </w:r>
                          </w:p>
                        </w:tc>
                      </w:tr>
                      <w:tr w:rsidR="00CB497A" w14:paraId="00447DA1" w14:textId="77777777">
                        <w:trPr>
                          <w:trHeight w:val="518"/>
                        </w:trPr>
                        <w:tc>
                          <w:tcPr>
                            <w:tcW w:w="3312" w:type="dxa"/>
                          </w:tcPr>
                          <w:p w14:paraId="1ECB81EF" w14:textId="77777777" w:rsidR="00CB497A" w:rsidRDefault="00CB497A">
                            <w:pPr>
                              <w:pStyle w:val="TableParagraph"/>
                              <w:spacing w:before="99"/>
                              <w:ind w:left="100"/>
                              <w:rPr>
                                <w:sz w:val="24"/>
                              </w:rPr>
                            </w:pPr>
                            <w:r>
                              <w:rPr>
                                <w:sz w:val="24"/>
                              </w:rPr>
                              <w:t>3.</w:t>
                            </w:r>
                            <w:r>
                              <w:rPr>
                                <w:spacing w:val="-1"/>
                                <w:sz w:val="24"/>
                              </w:rPr>
                              <w:t xml:space="preserve"> </w:t>
                            </w:r>
                            <w:r>
                              <w:rPr>
                                <w:sz w:val="24"/>
                              </w:rPr>
                              <w:t>F,</w:t>
                            </w:r>
                            <w:r>
                              <w:rPr>
                                <w:spacing w:val="-1"/>
                                <w:sz w:val="24"/>
                              </w:rPr>
                              <w:t xml:space="preserve"> </w:t>
                            </w:r>
                            <w:r>
                              <w:rPr>
                                <w:sz w:val="24"/>
                              </w:rPr>
                              <w:t>G</w:t>
                            </w:r>
                          </w:p>
                        </w:tc>
                      </w:tr>
                      <w:tr w:rsidR="00CB497A" w14:paraId="74C62600" w14:textId="77777777">
                        <w:trPr>
                          <w:trHeight w:val="541"/>
                        </w:trPr>
                        <w:tc>
                          <w:tcPr>
                            <w:tcW w:w="3312" w:type="dxa"/>
                          </w:tcPr>
                          <w:p w14:paraId="5E9427C2" w14:textId="77777777" w:rsidR="00CB497A" w:rsidRDefault="00CB497A">
                            <w:pPr>
                              <w:pStyle w:val="TableParagraph"/>
                              <w:spacing w:before="111"/>
                              <w:ind w:left="100"/>
                              <w:rPr>
                                <w:sz w:val="24"/>
                              </w:rPr>
                            </w:pPr>
                            <w:r>
                              <w:rPr>
                                <w:sz w:val="24"/>
                              </w:rPr>
                              <w:t>4. A,</w:t>
                            </w:r>
                            <w:r>
                              <w:rPr>
                                <w:spacing w:val="-2"/>
                                <w:sz w:val="24"/>
                              </w:rPr>
                              <w:t xml:space="preserve"> </w:t>
                            </w:r>
                            <w:r>
                              <w:rPr>
                                <w:sz w:val="24"/>
                              </w:rPr>
                              <w:t>B, C</w:t>
                            </w:r>
                          </w:p>
                        </w:tc>
                      </w:tr>
                      <w:tr w:rsidR="00CB497A" w14:paraId="2F13A25D" w14:textId="77777777">
                        <w:trPr>
                          <w:trHeight w:val="541"/>
                        </w:trPr>
                        <w:tc>
                          <w:tcPr>
                            <w:tcW w:w="3312" w:type="dxa"/>
                          </w:tcPr>
                          <w:p w14:paraId="70ACC522" w14:textId="77777777" w:rsidR="00CB497A" w:rsidRDefault="00CB497A">
                            <w:pPr>
                              <w:pStyle w:val="TableParagraph"/>
                              <w:spacing w:before="111"/>
                              <w:ind w:left="100"/>
                              <w:rPr>
                                <w:sz w:val="24"/>
                              </w:rPr>
                            </w:pPr>
                            <w:r>
                              <w:rPr>
                                <w:sz w:val="24"/>
                              </w:rPr>
                              <w:t>PO1,</w:t>
                            </w:r>
                            <w:r>
                              <w:rPr>
                                <w:spacing w:val="-1"/>
                                <w:sz w:val="24"/>
                              </w:rPr>
                              <w:t xml:space="preserve"> </w:t>
                            </w:r>
                            <w:r>
                              <w:rPr>
                                <w:sz w:val="24"/>
                              </w:rPr>
                              <w:t>PO2</w:t>
                            </w:r>
                          </w:p>
                        </w:tc>
                      </w:tr>
                    </w:tbl>
                    <w:p w14:paraId="1F488AC0" w14:textId="77777777" w:rsidR="00CB497A" w:rsidRDefault="00CB497A" w:rsidP="00CB497A">
                      <w:pPr>
                        <w:pStyle w:val="Tijeloteksta"/>
                      </w:pPr>
                    </w:p>
                  </w:txbxContent>
                </v:textbox>
                <w10:wrap anchorx="page"/>
              </v:shape>
            </w:pict>
          </mc:Fallback>
        </mc:AlternateContent>
      </w:r>
      <w:r>
        <w:t>U smjeni “A” nastavom je obuhvaćeno 15 razrednih odjela, a u smjeni „B“ 13 razrednih odjela.</w:t>
      </w:r>
      <w:r>
        <w:rPr>
          <w:spacing w:val="-57"/>
        </w:rPr>
        <w:t xml:space="preserve"> </w:t>
      </w:r>
      <w:r>
        <w:rPr>
          <w:u w:val="single"/>
        </w:rPr>
        <w:t>”A”</w:t>
      </w:r>
      <w:r>
        <w:rPr>
          <w:spacing w:val="57"/>
          <w:u w:val="single"/>
        </w:rPr>
        <w:t xml:space="preserve"> </w:t>
      </w:r>
      <w:r>
        <w:rPr>
          <w:u w:val="single"/>
        </w:rPr>
        <w:t>smjena</w:t>
      </w:r>
    </w:p>
    <w:p w14:paraId="49381482" w14:textId="77777777" w:rsidR="00CB497A" w:rsidRDefault="00CB497A" w:rsidP="00CB497A">
      <w:pPr>
        <w:pStyle w:val="Tijeloteksta"/>
        <w:rPr>
          <w:sz w:val="26"/>
        </w:rPr>
      </w:pPr>
    </w:p>
    <w:p w14:paraId="077790AD" w14:textId="77777777" w:rsidR="00CB497A" w:rsidRDefault="00CB497A" w:rsidP="00CB497A">
      <w:pPr>
        <w:pStyle w:val="Tijeloteksta"/>
        <w:rPr>
          <w:sz w:val="26"/>
        </w:rPr>
      </w:pPr>
    </w:p>
    <w:p w14:paraId="10F60156" w14:textId="77777777" w:rsidR="00CB497A" w:rsidRDefault="00CB497A" w:rsidP="00CB497A">
      <w:pPr>
        <w:pStyle w:val="Tijeloteksta"/>
        <w:rPr>
          <w:sz w:val="26"/>
        </w:rPr>
      </w:pPr>
    </w:p>
    <w:p w14:paraId="489DF478" w14:textId="77777777" w:rsidR="00CB497A" w:rsidRDefault="00CB497A" w:rsidP="00CB497A">
      <w:pPr>
        <w:pStyle w:val="Tijeloteksta"/>
        <w:rPr>
          <w:sz w:val="26"/>
        </w:rPr>
      </w:pPr>
    </w:p>
    <w:p w14:paraId="6EB86A38" w14:textId="77777777" w:rsidR="00CB497A" w:rsidRDefault="00CB497A" w:rsidP="00CB497A">
      <w:pPr>
        <w:pStyle w:val="Tijeloteksta"/>
        <w:rPr>
          <w:sz w:val="26"/>
        </w:rPr>
      </w:pPr>
    </w:p>
    <w:p w14:paraId="33CFE340" w14:textId="77777777" w:rsidR="00CB497A" w:rsidRDefault="00CB497A" w:rsidP="00CB497A">
      <w:pPr>
        <w:pStyle w:val="Tijeloteksta"/>
        <w:rPr>
          <w:sz w:val="26"/>
        </w:rPr>
      </w:pPr>
    </w:p>
    <w:p w14:paraId="494DE04C" w14:textId="77777777" w:rsidR="00CB497A" w:rsidRDefault="00CB497A" w:rsidP="00CB497A">
      <w:pPr>
        <w:pStyle w:val="Tijeloteksta"/>
        <w:rPr>
          <w:sz w:val="26"/>
        </w:rPr>
      </w:pPr>
    </w:p>
    <w:p w14:paraId="4BA2997A" w14:textId="77777777" w:rsidR="00CB497A" w:rsidRDefault="00CB497A" w:rsidP="00CB497A">
      <w:pPr>
        <w:pStyle w:val="Tijeloteksta"/>
        <w:rPr>
          <w:sz w:val="26"/>
        </w:rPr>
      </w:pPr>
    </w:p>
    <w:p w14:paraId="37E6BD4E" w14:textId="77777777" w:rsidR="00CB497A" w:rsidRDefault="00CB497A" w:rsidP="00CB497A">
      <w:pPr>
        <w:pStyle w:val="Tijeloteksta"/>
        <w:rPr>
          <w:sz w:val="26"/>
        </w:rPr>
      </w:pPr>
    </w:p>
    <w:p w14:paraId="29F926F7" w14:textId="77777777" w:rsidR="00CB497A" w:rsidRDefault="00CB497A" w:rsidP="00CB497A">
      <w:pPr>
        <w:pStyle w:val="Tijeloteksta"/>
        <w:rPr>
          <w:sz w:val="26"/>
        </w:rPr>
      </w:pPr>
    </w:p>
    <w:p w14:paraId="56588C19" w14:textId="77777777" w:rsidR="00CB497A" w:rsidRDefault="00CB497A" w:rsidP="00CB497A">
      <w:pPr>
        <w:pStyle w:val="Tijeloteksta"/>
        <w:rPr>
          <w:sz w:val="26"/>
        </w:rPr>
      </w:pPr>
    </w:p>
    <w:p w14:paraId="1E038808" w14:textId="77777777" w:rsidR="00CB497A" w:rsidRDefault="00CB497A" w:rsidP="00CB497A">
      <w:pPr>
        <w:pStyle w:val="Tijeloteksta"/>
        <w:spacing w:before="1"/>
      </w:pPr>
    </w:p>
    <w:p w14:paraId="0886526F" w14:textId="77777777" w:rsidR="00CB497A" w:rsidRDefault="00CB497A" w:rsidP="00CB497A">
      <w:pPr>
        <w:pStyle w:val="Tijeloteksta"/>
        <w:spacing w:after="44"/>
        <w:ind w:left="2033"/>
      </w:pPr>
      <w:r>
        <w:rPr>
          <w:u w:val="single"/>
        </w:rPr>
        <w:t>“B</w:t>
      </w:r>
      <w:r>
        <w:rPr>
          <w:spacing w:val="-3"/>
          <w:u w:val="single"/>
        </w:rPr>
        <w:t xml:space="preserve"> </w:t>
      </w:r>
      <w:r>
        <w:rPr>
          <w:u w:val="single"/>
        </w:rPr>
        <w:t>smjena”</w:t>
      </w:r>
    </w:p>
    <w:tbl>
      <w:tblPr>
        <w:tblStyle w:val="TableNormal"/>
        <w:tblW w:w="0" w:type="auto"/>
        <w:tblInd w:w="3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6"/>
      </w:tblGrid>
      <w:tr w:rsidR="00CB497A" w14:paraId="571EC7EA" w14:textId="77777777" w:rsidTr="0022733E">
        <w:trPr>
          <w:trHeight w:val="316"/>
        </w:trPr>
        <w:tc>
          <w:tcPr>
            <w:tcW w:w="3346" w:type="dxa"/>
          </w:tcPr>
          <w:p w14:paraId="2415104B" w14:textId="77777777" w:rsidR="00CB497A" w:rsidRDefault="00CB497A" w:rsidP="0022733E">
            <w:pPr>
              <w:pStyle w:val="TableParagraph"/>
              <w:spacing w:line="275" w:lineRule="exact"/>
              <w:ind w:left="107"/>
              <w:rPr>
                <w:sz w:val="24"/>
              </w:rPr>
            </w:pPr>
            <w:r>
              <w:rPr>
                <w:sz w:val="24"/>
              </w:rPr>
              <w:t>Razredni</w:t>
            </w:r>
            <w:r>
              <w:rPr>
                <w:spacing w:val="-3"/>
                <w:sz w:val="24"/>
              </w:rPr>
              <w:t xml:space="preserve"> </w:t>
            </w:r>
            <w:r>
              <w:rPr>
                <w:sz w:val="24"/>
              </w:rPr>
              <w:t>odjel</w:t>
            </w:r>
          </w:p>
        </w:tc>
      </w:tr>
      <w:tr w:rsidR="00CB497A" w14:paraId="32B128A2" w14:textId="77777777" w:rsidTr="0022733E">
        <w:trPr>
          <w:trHeight w:val="316"/>
        </w:trPr>
        <w:tc>
          <w:tcPr>
            <w:tcW w:w="3346" w:type="dxa"/>
          </w:tcPr>
          <w:p w14:paraId="52E83E76" w14:textId="77777777" w:rsidR="00CB497A" w:rsidRDefault="00CB497A" w:rsidP="0022733E">
            <w:pPr>
              <w:pStyle w:val="TableParagraph"/>
              <w:spacing w:line="275" w:lineRule="exact"/>
              <w:ind w:left="107"/>
              <w:rPr>
                <w:sz w:val="24"/>
              </w:rPr>
            </w:pPr>
            <w:r>
              <w:rPr>
                <w:sz w:val="24"/>
              </w:rPr>
              <w:t>1.</w:t>
            </w:r>
            <w:r>
              <w:rPr>
                <w:spacing w:val="-1"/>
                <w:sz w:val="24"/>
              </w:rPr>
              <w:t xml:space="preserve"> </w:t>
            </w:r>
            <w:r>
              <w:rPr>
                <w:sz w:val="24"/>
              </w:rPr>
              <w:t>B, C,</w:t>
            </w:r>
            <w:r>
              <w:rPr>
                <w:spacing w:val="-1"/>
                <w:sz w:val="24"/>
              </w:rPr>
              <w:t xml:space="preserve"> </w:t>
            </w:r>
            <w:r>
              <w:rPr>
                <w:sz w:val="24"/>
              </w:rPr>
              <w:t>F, G</w:t>
            </w:r>
          </w:p>
        </w:tc>
      </w:tr>
      <w:tr w:rsidR="00CB497A" w14:paraId="67EAD828" w14:textId="77777777" w:rsidTr="0022733E">
        <w:trPr>
          <w:trHeight w:val="318"/>
        </w:trPr>
        <w:tc>
          <w:tcPr>
            <w:tcW w:w="3346" w:type="dxa"/>
          </w:tcPr>
          <w:p w14:paraId="51709AAE" w14:textId="77777777" w:rsidR="00CB497A" w:rsidRDefault="00CB497A" w:rsidP="0022733E">
            <w:pPr>
              <w:pStyle w:val="TableParagraph"/>
              <w:spacing w:line="275" w:lineRule="exact"/>
              <w:ind w:left="107"/>
              <w:rPr>
                <w:sz w:val="24"/>
              </w:rPr>
            </w:pPr>
            <w:r>
              <w:rPr>
                <w:sz w:val="24"/>
              </w:rPr>
              <w:t>2.</w:t>
            </w:r>
            <w:r>
              <w:rPr>
                <w:spacing w:val="-1"/>
                <w:sz w:val="24"/>
              </w:rPr>
              <w:t xml:space="preserve"> </w:t>
            </w:r>
            <w:r>
              <w:rPr>
                <w:sz w:val="24"/>
              </w:rPr>
              <w:t>D,</w:t>
            </w:r>
            <w:r>
              <w:rPr>
                <w:spacing w:val="-1"/>
                <w:sz w:val="24"/>
              </w:rPr>
              <w:t xml:space="preserve"> </w:t>
            </w:r>
            <w:r>
              <w:rPr>
                <w:sz w:val="24"/>
              </w:rPr>
              <w:t>F,</w:t>
            </w:r>
            <w:r>
              <w:rPr>
                <w:spacing w:val="-1"/>
                <w:sz w:val="24"/>
              </w:rPr>
              <w:t xml:space="preserve"> </w:t>
            </w:r>
            <w:r>
              <w:rPr>
                <w:sz w:val="24"/>
              </w:rPr>
              <w:t>G</w:t>
            </w:r>
          </w:p>
        </w:tc>
      </w:tr>
      <w:tr w:rsidR="00CB497A" w14:paraId="5E4F3923" w14:textId="77777777" w:rsidTr="0022733E">
        <w:trPr>
          <w:trHeight w:val="316"/>
        </w:trPr>
        <w:tc>
          <w:tcPr>
            <w:tcW w:w="3346" w:type="dxa"/>
          </w:tcPr>
          <w:p w14:paraId="3773534B" w14:textId="77777777" w:rsidR="00CB497A" w:rsidRDefault="00CB497A" w:rsidP="0022733E">
            <w:pPr>
              <w:pStyle w:val="TableParagraph"/>
              <w:spacing w:line="275" w:lineRule="exact"/>
              <w:ind w:left="107"/>
              <w:rPr>
                <w:sz w:val="24"/>
              </w:rPr>
            </w:pPr>
            <w:r>
              <w:rPr>
                <w:sz w:val="24"/>
              </w:rPr>
              <w:t>3.</w:t>
            </w:r>
            <w:r>
              <w:rPr>
                <w:spacing w:val="-1"/>
                <w:sz w:val="24"/>
              </w:rPr>
              <w:t xml:space="preserve"> </w:t>
            </w:r>
            <w:r>
              <w:rPr>
                <w:sz w:val="24"/>
              </w:rPr>
              <w:t>A, B, C, D, E</w:t>
            </w:r>
          </w:p>
        </w:tc>
      </w:tr>
      <w:tr w:rsidR="00CB497A" w14:paraId="35253D5D" w14:textId="77777777" w:rsidTr="0022733E">
        <w:trPr>
          <w:trHeight w:val="318"/>
        </w:trPr>
        <w:tc>
          <w:tcPr>
            <w:tcW w:w="3346" w:type="dxa"/>
          </w:tcPr>
          <w:p w14:paraId="204FEC34" w14:textId="77777777" w:rsidR="00CB497A" w:rsidRDefault="00CB497A" w:rsidP="0022733E">
            <w:pPr>
              <w:pStyle w:val="TableParagraph"/>
              <w:spacing w:line="275" w:lineRule="exact"/>
              <w:ind w:left="107"/>
              <w:rPr>
                <w:sz w:val="24"/>
              </w:rPr>
            </w:pPr>
            <w:r>
              <w:rPr>
                <w:sz w:val="24"/>
              </w:rPr>
              <w:t>4.</w:t>
            </w:r>
            <w:r>
              <w:rPr>
                <w:spacing w:val="-1"/>
                <w:sz w:val="24"/>
              </w:rPr>
              <w:t xml:space="preserve"> </w:t>
            </w:r>
            <w:r>
              <w:rPr>
                <w:sz w:val="24"/>
              </w:rPr>
              <w:t>D</w:t>
            </w:r>
          </w:p>
        </w:tc>
      </w:tr>
    </w:tbl>
    <w:p w14:paraId="70AFF4A5" w14:textId="77777777" w:rsidR="00CB497A" w:rsidRDefault="00CB497A" w:rsidP="00CB497A">
      <w:pPr>
        <w:pStyle w:val="Tijeloteksta"/>
        <w:rPr>
          <w:sz w:val="26"/>
        </w:rPr>
      </w:pPr>
    </w:p>
    <w:p w14:paraId="2949524F" w14:textId="77777777" w:rsidR="00CB497A" w:rsidRDefault="00CB497A" w:rsidP="00CB497A">
      <w:pPr>
        <w:pStyle w:val="Tijeloteksta"/>
        <w:spacing w:before="5"/>
        <w:rPr>
          <w:sz w:val="30"/>
        </w:rPr>
      </w:pPr>
    </w:p>
    <w:p w14:paraId="7CE7579E" w14:textId="77777777" w:rsidR="00CB497A" w:rsidRDefault="00CB497A" w:rsidP="00CB497A">
      <w:pPr>
        <w:pStyle w:val="Odlomakpopisa"/>
        <w:widowControl w:val="0"/>
        <w:numPr>
          <w:ilvl w:val="0"/>
          <w:numId w:val="244"/>
        </w:numPr>
        <w:tabs>
          <w:tab w:val="left" w:pos="953"/>
          <w:tab w:val="left" w:pos="954"/>
        </w:tabs>
        <w:autoSpaceDE w:val="0"/>
        <w:autoSpaceDN w:val="0"/>
        <w:spacing w:after="0"/>
        <w:ind w:right="751"/>
        <w:contextualSpacing w:val="0"/>
        <w:rPr>
          <w:sz w:val="24"/>
        </w:rPr>
      </w:pPr>
      <w:r>
        <w:rPr>
          <w:sz w:val="24"/>
        </w:rPr>
        <w:t>Za</w:t>
      </w:r>
      <w:r>
        <w:rPr>
          <w:spacing w:val="59"/>
          <w:sz w:val="24"/>
        </w:rPr>
        <w:t xml:space="preserve"> </w:t>
      </w:r>
      <w:r>
        <w:rPr>
          <w:sz w:val="24"/>
        </w:rPr>
        <w:t>stručnu</w:t>
      </w:r>
      <w:r>
        <w:rPr>
          <w:spacing w:val="3"/>
          <w:sz w:val="24"/>
        </w:rPr>
        <w:t xml:space="preserve"> </w:t>
      </w:r>
      <w:r>
        <w:rPr>
          <w:sz w:val="24"/>
        </w:rPr>
        <w:t>praksu</w:t>
      </w:r>
      <w:r>
        <w:rPr>
          <w:spacing w:val="3"/>
          <w:sz w:val="24"/>
        </w:rPr>
        <w:t xml:space="preserve"> </w:t>
      </w:r>
      <w:r>
        <w:rPr>
          <w:sz w:val="24"/>
        </w:rPr>
        <w:t>i</w:t>
      </w:r>
      <w:r>
        <w:rPr>
          <w:spacing w:val="1"/>
          <w:sz w:val="24"/>
        </w:rPr>
        <w:t xml:space="preserve"> </w:t>
      </w:r>
      <w:r>
        <w:rPr>
          <w:sz w:val="24"/>
        </w:rPr>
        <w:t>stručno</w:t>
      </w:r>
      <w:r>
        <w:rPr>
          <w:spacing w:val="1"/>
          <w:sz w:val="24"/>
        </w:rPr>
        <w:t xml:space="preserve"> </w:t>
      </w:r>
      <w:r>
        <w:rPr>
          <w:sz w:val="24"/>
        </w:rPr>
        <w:t>teorijsku</w:t>
      </w:r>
      <w:r>
        <w:rPr>
          <w:spacing w:val="1"/>
          <w:sz w:val="24"/>
        </w:rPr>
        <w:t xml:space="preserve"> </w:t>
      </w:r>
      <w:r>
        <w:rPr>
          <w:sz w:val="24"/>
        </w:rPr>
        <w:t>nastavu</w:t>
      </w:r>
      <w:r>
        <w:rPr>
          <w:spacing w:val="3"/>
          <w:sz w:val="24"/>
        </w:rPr>
        <w:t xml:space="preserve"> </w:t>
      </w:r>
      <w:r>
        <w:rPr>
          <w:sz w:val="24"/>
        </w:rPr>
        <w:t>formirane</w:t>
      </w:r>
      <w:r>
        <w:rPr>
          <w:spacing w:val="2"/>
          <w:sz w:val="24"/>
        </w:rPr>
        <w:t xml:space="preserve"> </w:t>
      </w:r>
      <w:r>
        <w:rPr>
          <w:sz w:val="24"/>
        </w:rPr>
        <w:t>su</w:t>
      </w:r>
      <w:r>
        <w:rPr>
          <w:spacing w:val="1"/>
          <w:sz w:val="24"/>
        </w:rPr>
        <w:t xml:space="preserve"> </w:t>
      </w:r>
      <w:r>
        <w:rPr>
          <w:sz w:val="24"/>
        </w:rPr>
        <w:t>obrazovne</w:t>
      </w:r>
      <w:r>
        <w:rPr>
          <w:spacing w:val="2"/>
          <w:sz w:val="24"/>
        </w:rPr>
        <w:t xml:space="preserve"> </w:t>
      </w:r>
      <w:r>
        <w:rPr>
          <w:sz w:val="24"/>
        </w:rPr>
        <w:t>podskupine</w:t>
      </w:r>
      <w:r>
        <w:rPr>
          <w:spacing w:val="59"/>
          <w:sz w:val="24"/>
        </w:rPr>
        <w:t xml:space="preserve"> </w:t>
      </w:r>
      <w:r>
        <w:rPr>
          <w:sz w:val="24"/>
        </w:rPr>
        <w:t>prema</w:t>
      </w:r>
      <w:r>
        <w:rPr>
          <w:spacing w:val="-57"/>
          <w:sz w:val="24"/>
        </w:rPr>
        <w:t xml:space="preserve"> </w:t>
      </w:r>
      <w:r>
        <w:rPr>
          <w:sz w:val="24"/>
        </w:rPr>
        <w:t>strukama,</w:t>
      </w:r>
      <w:r>
        <w:rPr>
          <w:spacing w:val="-1"/>
          <w:sz w:val="24"/>
        </w:rPr>
        <w:t xml:space="preserve"> </w:t>
      </w:r>
      <w:r>
        <w:rPr>
          <w:sz w:val="24"/>
        </w:rPr>
        <w:t>zanimanjima i</w:t>
      </w:r>
      <w:r>
        <w:rPr>
          <w:spacing w:val="2"/>
          <w:sz w:val="24"/>
        </w:rPr>
        <w:t xml:space="preserve"> </w:t>
      </w:r>
      <w:r>
        <w:rPr>
          <w:sz w:val="24"/>
        </w:rPr>
        <w:t>programima osposobljavanja.</w:t>
      </w:r>
    </w:p>
    <w:p w14:paraId="52194E12" w14:textId="77777777" w:rsidR="00CB497A" w:rsidRDefault="00CB497A" w:rsidP="00CB497A">
      <w:pPr>
        <w:pStyle w:val="Odlomakpopisa"/>
        <w:widowControl w:val="0"/>
        <w:numPr>
          <w:ilvl w:val="0"/>
          <w:numId w:val="244"/>
        </w:numPr>
        <w:tabs>
          <w:tab w:val="left" w:pos="953"/>
          <w:tab w:val="left" w:pos="954"/>
        </w:tabs>
        <w:autoSpaceDE w:val="0"/>
        <w:autoSpaceDN w:val="0"/>
        <w:spacing w:before="201" w:after="0"/>
        <w:ind w:right="745"/>
        <w:contextualSpacing w:val="0"/>
        <w:rPr>
          <w:sz w:val="24"/>
        </w:rPr>
      </w:pPr>
      <w:r>
        <w:rPr>
          <w:sz w:val="24"/>
        </w:rPr>
        <w:t>Izvannastavne</w:t>
      </w:r>
      <w:r>
        <w:rPr>
          <w:spacing w:val="44"/>
          <w:sz w:val="24"/>
        </w:rPr>
        <w:t xml:space="preserve"> </w:t>
      </w:r>
      <w:r>
        <w:rPr>
          <w:sz w:val="24"/>
        </w:rPr>
        <w:t>aktivnosti</w:t>
      </w:r>
      <w:r>
        <w:rPr>
          <w:spacing w:val="44"/>
          <w:sz w:val="24"/>
        </w:rPr>
        <w:t xml:space="preserve"> </w:t>
      </w:r>
      <w:r>
        <w:rPr>
          <w:sz w:val="24"/>
        </w:rPr>
        <w:t>odvijaju</w:t>
      </w:r>
      <w:r>
        <w:rPr>
          <w:spacing w:val="44"/>
          <w:sz w:val="24"/>
        </w:rPr>
        <w:t xml:space="preserve"> </w:t>
      </w:r>
      <w:r>
        <w:rPr>
          <w:sz w:val="24"/>
        </w:rPr>
        <w:t>se</w:t>
      </w:r>
      <w:r>
        <w:rPr>
          <w:spacing w:val="43"/>
          <w:sz w:val="24"/>
        </w:rPr>
        <w:t xml:space="preserve"> </w:t>
      </w:r>
      <w:r>
        <w:rPr>
          <w:sz w:val="24"/>
        </w:rPr>
        <w:t>u</w:t>
      </w:r>
      <w:r>
        <w:rPr>
          <w:spacing w:val="44"/>
          <w:sz w:val="24"/>
        </w:rPr>
        <w:t xml:space="preserve"> </w:t>
      </w:r>
      <w:r>
        <w:rPr>
          <w:sz w:val="24"/>
        </w:rPr>
        <w:t>skupinama</w:t>
      </w:r>
      <w:r>
        <w:rPr>
          <w:spacing w:val="43"/>
          <w:sz w:val="24"/>
        </w:rPr>
        <w:t xml:space="preserve"> </w:t>
      </w:r>
      <w:r>
        <w:rPr>
          <w:sz w:val="24"/>
        </w:rPr>
        <w:t>formiranim</w:t>
      </w:r>
      <w:r>
        <w:rPr>
          <w:spacing w:val="45"/>
          <w:sz w:val="24"/>
        </w:rPr>
        <w:t xml:space="preserve"> </w:t>
      </w:r>
      <w:r>
        <w:rPr>
          <w:sz w:val="24"/>
        </w:rPr>
        <w:t>prema</w:t>
      </w:r>
      <w:r>
        <w:rPr>
          <w:spacing w:val="49"/>
          <w:sz w:val="24"/>
        </w:rPr>
        <w:t xml:space="preserve"> </w:t>
      </w:r>
      <w:r>
        <w:rPr>
          <w:sz w:val="24"/>
        </w:rPr>
        <w:t>interesima</w:t>
      </w:r>
      <w:r>
        <w:rPr>
          <w:spacing w:val="43"/>
          <w:sz w:val="24"/>
        </w:rPr>
        <w:t xml:space="preserve"> </w:t>
      </w:r>
      <w:r>
        <w:rPr>
          <w:sz w:val="24"/>
        </w:rPr>
        <w:t>i</w:t>
      </w:r>
      <w:r>
        <w:rPr>
          <w:spacing w:val="47"/>
          <w:sz w:val="24"/>
        </w:rPr>
        <w:t xml:space="preserve"> </w:t>
      </w:r>
      <w:r>
        <w:rPr>
          <w:sz w:val="24"/>
        </w:rPr>
        <w:t>znanjima</w:t>
      </w:r>
      <w:r>
        <w:rPr>
          <w:spacing w:val="-57"/>
          <w:sz w:val="24"/>
        </w:rPr>
        <w:t xml:space="preserve"> </w:t>
      </w:r>
      <w:r>
        <w:rPr>
          <w:sz w:val="24"/>
        </w:rPr>
        <w:t>nastavnika</w:t>
      </w:r>
      <w:r>
        <w:rPr>
          <w:spacing w:val="-2"/>
          <w:sz w:val="24"/>
        </w:rPr>
        <w:t xml:space="preserve"> </w:t>
      </w:r>
      <w:r>
        <w:rPr>
          <w:sz w:val="24"/>
        </w:rPr>
        <w:t>te</w:t>
      </w:r>
      <w:r>
        <w:rPr>
          <w:spacing w:val="-1"/>
          <w:sz w:val="24"/>
        </w:rPr>
        <w:t xml:space="preserve"> </w:t>
      </w:r>
      <w:r>
        <w:rPr>
          <w:sz w:val="24"/>
        </w:rPr>
        <w:t>interesima</w:t>
      </w:r>
      <w:r>
        <w:rPr>
          <w:spacing w:val="-1"/>
          <w:sz w:val="24"/>
        </w:rPr>
        <w:t xml:space="preserve"> </w:t>
      </w:r>
      <w:r>
        <w:rPr>
          <w:sz w:val="24"/>
        </w:rPr>
        <w:t>učenika.</w:t>
      </w:r>
    </w:p>
    <w:p w14:paraId="2FD4E42D" w14:textId="77777777" w:rsidR="00CB497A" w:rsidRDefault="00CB497A" w:rsidP="00CB497A">
      <w:pPr>
        <w:pStyle w:val="Odlomakpopisa"/>
        <w:widowControl w:val="0"/>
        <w:numPr>
          <w:ilvl w:val="0"/>
          <w:numId w:val="244"/>
        </w:numPr>
        <w:tabs>
          <w:tab w:val="left" w:pos="953"/>
          <w:tab w:val="left" w:pos="954"/>
        </w:tabs>
        <w:autoSpaceDE w:val="0"/>
        <w:autoSpaceDN w:val="0"/>
        <w:spacing w:before="198" w:after="0" w:line="278" w:lineRule="auto"/>
        <w:ind w:right="750"/>
        <w:contextualSpacing w:val="0"/>
        <w:rPr>
          <w:sz w:val="24"/>
        </w:rPr>
      </w:pPr>
      <w:r>
        <w:rPr>
          <w:sz w:val="24"/>
        </w:rPr>
        <w:t>Nastavnici</w:t>
      </w:r>
      <w:r>
        <w:rPr>
          <w:spacing w:val="6"/>
          <w:sz w:val="24"/>
        </w:rPr>
        <w:t xml:space="preserve"> </w:t>
      </w:r>
      <w:r>
        <w:rPr>
          <w:sz w:val="24"/>
        </w:rPr>
        <w:t>su</w:t>
      </w:r>
      <w:r>
        <w:rPr>
          <w:spacing w:val="33"/>
          <w:sz w:val="24"/>
        </w:rPr>
        <w:t xml:space="preserve"> </w:t>
      </w:r>
      <w:r>
        <w:rPr>
          <w:sz w:val="24"/>
        </w:rPr>
        <w:t>uključeni</w:t>
      </w:r>
      <w:r>
        <w:rPr>
          <w:spacing w:val="7"/>
          <w:sz w:val="24"/>
        </w:rPr>
        <w:t xml:space="preserve"> </w:t>
      </w:r>
      <w:r>
        <w:rPr>
          <w:sz w:val="24"/>
        </w:rPr>
        <w:t>u</w:t>
      </w:r>
      <w:r>
        <w:rPr>
          <w:spacing w:val="32"/>
          <w:sz w:val="24"/>
        </w:rPr>
        <w:t xml:space="preserve"> </w:t>
      </w:r>
      <w:r>
        <w:rPr>
          <w:sz w:val="24"/>
        </w:rPr>
        <w:t>dežurstva</w:t>
      </w:r>
      <w:r>
        <w:rPr>
          <w:spacing w:val="33"/>
          <w:sz w:val="24"/>
        </w:rPr>
        <w:t xml:space="preserve"> </w:t>
      </w:r>
      <w:r>
        <w:rPr>
          <w:sz w:val="24"/>
        </w:rPr>
        <w:t>tijekom</w:t>
      </w:r>
      <w:r>
        <w:rPr>
          <w:spacing w:val="32"/>
          <w:sz w:val="24"/>
        </w:rPr>
        <w:t xml:space="preserve"> </w:t>
      </w:r>
      <w:r>
        <w:rPr>
          <w:sz w:val="24"/>
        </w:rPr>
        <w:t>odmora</w:t>
      </w:r>
      <w:r>
        <w:rPr>
          <w:spacing w:val="31"/>
          <w:sz w:val="24"/>
        </w:rPr>
        <w:t xml:space="preserve"> </w:t>
      </w:r>
      <w:r>
        <w:rPr>
          <w:sz w:val="24"/>
        </w:rPr>
        <w:t>te</w:t>
      </w:r>
      <w:r>
        <w:rPr>
          <w:spacing w:val="31"/>
          <w:sz w:val="24"/>
        </w:rPr>
        <w:t xml:space="preserve"> </w:t>
      </w:r>
      <w:r>
        <w:rPr>
          <w:sz w:val="24"/>
        </w:rPr>
        <w:t>neposredno</w:t>
      </w:r>
      <w:r>
        <w:rPr>
          <w:spacing w:val="34"/>
          <w:sz w:val="24"/>
        </w:rPr>
        <w:t xml:space="preserve"> </w:t>
      </w:r>
      <w:r>
        <w:rPr>
          <w:sz w:val="24"/>
        </w:rPr>
        <w:t>prije</w:t>
      </w:r>
      <w:r>
        <w:rPr>
          <w:spacing w:val="31"/>
          <w:sz w:val="24"/>
        </w:rPr>
        <w:t xml:space="preserve"> </w:t>
      </w:r>
      <w:r>
        <w:rPr>
          <w:sz w:val="24"/>
        </w:rPr>
        <w:t>i</w:t>
      </w:r>
      <w:r>
        <w:rPr>
          <w:spacing w:val="32"/>
          <w:sz w:val="24"/>
        </w:rPr>
        <w:t xml:space="preserve"> </w:t>
      </w:r>
      <w:r>
        <w:rPr>
          <w:sz w:val="24"/>
        </w:rPr>
        <w:t>poslije</w:t>
      </w:r>
      <w:r>
        <w:rPr>
          <w:spacing w:val="31"/>
          <w:sz w:val="24"/>
        </w:rPr>
        <w:t xml:space="preserve"> </w:t>
      </w:r>
      <w:r>
        <w:rPr>
          <w:sz w:val="24"/>
        </w:rPr>
        <w:t>nastave.</w:t>
      </w:r>
      <w:r>
        <w:rPr>
          <w:spacing w:val="-57"/>
          <w:sz w:val="24"/>
        </w:rPr>
        <w:t xml:space="preserve"> </w:t>
      </w:r>
      <w:r>
        <w:rPr>
          <w:sz w:val="24"/>
        </w:rPr>
        <w:t>Dežurni</w:t>
      </w:r>
      <w:r>
        <w:rPr>
          <w:spacing w:val="-1"/>
          <w:sz w:val="24"/>
        </w:rPr>
        <w:t xml:space="preserve"> </w:t>
      </w:r>
      <w:r>
        <w:rPr>
          <w:sz w:val="24"/>
        </w:rPr>
        <w:t>nastavnici nalaze</w:t>
      </w:r>
      <w:r>
        <w:rPr>
          <w:spacing w:val="-1"/>
          <w:sz w:val="24"/>
        </w:rPr>
        <w:t xml:space="preserve"> </w:t>
      </w:r>
      <w:r>
        <w:rPr>
          <w:sz w:val="24"/>
        </w:rPr>
        <w:t>se</w:t>
      </w:r>
      <w:r>
        <w:rPr>
          <w:spacing w:val="-1"/>
          <w:sz w:val="24"/>
        </w:rPr>
        <w:t xml:space="preserve"> </w:t>
      </w:r>
      <w:r>
        <w:rPr>
          <w:sz w:val="24"/>
        </w:rPr>
        <w:t>u holu i hodniku.</w:t>
      </w:r>
    </w:p>
    <w:p w14:paraId="154271CF" w14:textId="77777777" w:rsidR="00CB497A" w:rsidRDefault="00CB497A" w:rsidP="00CB497A">
      <w:pPr>
        <w:pStyle w:val="Odlomakpopisa"/>
        <w:widowControl w:val="0"/>
        <w:numPr>
          <w:ilvl w:val="0"/>
          <w:numId w:val="244"/>
        </w:numPr>
        <w:tabs>
          <w:tab w:val="left" w:pos="953"/>
          <w:tab w:val="left" w:pos="954"/>
        </w:tabs>
        <w:autoSpaceDE w:val="0"/>
        <w:autoSpaceDN w:val="0"/>
        <w:spacing w:before="195" w:after="0" w:line="240" w:lineRule="auto"/>
        <w:ind w:hanging="362"/>
        <w:contextualSpacing w:val="0"/>
        <w:rPr>
          <w:sz w:val="24"/>
        </w:rPr>
      </w:pPr>
      <w:r>
        <w:rPr>
          <w:sz w:val="24"/>
        </w:rPr>
        <w:t>Vijeće</w:t>
      </w:r>
      <w:r>
        <w:rPr>
          <w:spacing w:val="-3"/>
          <w:sz w:val="24"/>
        </w:rPr>
        <w:t xml:space="preserve"> </w:t>
      </w:r>
      <w:r>
        <w:rPr>
          <w:sz w:val="24"/>
        </w:rPr>
        <w:t>učenika</w:t>
      </w:r>
      <w:r>
        <w:rPr>
          <w:spacing w:val="-2"/>
          <w:sz w:val="24"/>
        </w:rPr>
        <w:t xml:space="preserve"> </w:t>
      </w:r>
      <w:r>
        <w:rPr>
          <w:sz w:val="24"/>
        </w:rPr>
        <w:t>vodi</w:t>
      </w:r>
      <w:r>
        <w:rPr>
          <w:spacing w:val="-2"/>
          <w:sz w:val="24"/>
        </w:rPr>
        <w:t xml:space="preserve"> </w:t>
      </w:r>
      <w:r>
        <w:rPr>
          <w:sz w:val="24"/>
        </w:rPr>
        <w:t>pedagoginja</w:t>
      </w:r>
      <w:r>
        <w:rPr>
          <w:spacing w:val="-3"/>
          <w:sz w:val="24"/>
        </w:rPr>
        <w:t xml:space="preserve"> </w:t>
      </w:r>
      <w:r>
        <w:rPr>
          <w:sz w:val="24"/>
        </w:rPr>
        <w:t>Barbara</w:t>
      </w:r>
      <w:r>
        <w:rPr>
          <w:spacing w:val="-2"/>
          <w:sz w:val="24"/>
        </w:rPr>
        <w:t xml:space="preserve"> </w:t>
      </w:r>
      <w:r>
        <w:rPr>
          <w:sz w:val="24"/>
        </w:rPr>
        <w:t>Horvatić</w:t>
      </w:r>
    </w:p>
    <w:p w14:paraId="3114D569" w14:textId="77777777" w:rsidR="00CB497A" w:rsidRDefault="00CB497A" w:rsidP="00CB497A">
      <w:pPr>
        <w:rPr>
          <w:sz w:val="24"/>
        </w:rPr>
        <w:sectPr w:rsidR="00CB497A" w:rsidSect="003437AA">
          <w:pgSz w:w="11910" w:h="16840"/>
          <w:pgMar w:top="1180" w:right="500" w:bottom="780" w:left="540" w:header="0" w:footer="505" w:gutter="0"/>
          <w:cols w:space="720"/>
        </w:sectPr>
      </w:pPr>
    </w:p>
    <w:p w14:paraId="074BF45D" w14:textId="77777777" w:rsidR="00CB497A" w:rsidRDefault="00CB497A" w:rsidP="00CB497A">
      <w:pPr>
        <w:pStyle w:val="Tijeloteksta"/>
        <w:spacing w:before="1"/>
        <w:rPr>
          <w:sz w:val="12"/>
        </w:rPr>
      </w:pPr>
    </w:p>
    <w:p w14:paraId="07EA57C0" w14:textId="77777777" w:rsidR="00CB497A" w:rsidRDefault="00CB497A" w:rsidP="00CB497A">
      <w:pPr>
        <w:pStyle w:val="Naslov1"/>
        <w:spacing w:before="89"/>
        <w:ind w:left="953"/>
      </w:pPr>
      <w:bookmarkStart w:id="34" w:name="_bookmark5"/>
      <w:bookmarkEnd w:id="34"/>
      <w:r>
        <w:t>GODIŠNJI</w:t>
      </w:r>
      <w:r>
        <w:rPr>
          <w:spacing w:val="-6"/>
        </w:rPr>
        <w:t xml:space="preserve"> </w:t>
      </w:r>
      <w:r>
        <w:t>KALENDAR</w:t>
      </w:r>
      <w:r>
        <w:rPr>
          <w:spacing w:val="-8"/>
        </w:rPr>
        <w:t xml:space="preserve"> </w:t>
      </w:r>
      <w:r>
        <w:t>RADA</w:t>
      </w:r>
    </w:p>
    <w:p w14:paraId="44350A8F" w14:textId="77777777" w:rsidR="00CB497A" w:rsidRDefault="00CB497A" w:rsidP="00CB497A">
      <w:pPr>
        <w:pStyle w:val="Tijeloteksta"/>
        <w:rPr>
          <w:b/>
          <w:sz w:val="20"/>
        </w:rPr>
      </w:pPr>
    </w:p>
    <w:p w14:paraId="41E2F76D" w14:textId="77777777" w:rsidR="00CB497A" w:rsidRDefault="00CB497A" w:rsidP="00CB497A">
      <w:pPr>
        <w:pStyle w:val="Tijeloteksta"/>
        <w:spacing w:before="2"/>
        <w:rPr>
          <w:b/>
          <w:sz w:val="16"/>
        </w:rPr>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2"/>
        <w:gridCol w:w="1230"/>
        <w:gridCol w:w="1347"/>
        <w:gridCol w:w="1350"/>
        <w:gridCol w:w="1347"/>
        <w:gridCol w:w="1559"/>
        <w:gridCol w:w="1275"/>
      </w:tblGrid>
      <w:tr w:rsidR="00CB497A" w14:paraId="0FA9CBA7" w14:textId="77777777" w:rsidTr="0022733E">
        <w:trPr>
          <w:trHeight w:val="952"/>
        </w:trPr>
        <w:tc>
          <w:tcPr>
            <w:tcW w:w="1532" w:type="dxa"/>
            <w:shd w:val="clear" w:color="auto" w:fill="C5D9F0"/>
          </w:tcPr>
          <w:p w14:paraId="3B3AE485" w14:textId="77777777" w:rsidR="00CB497A" w:rsidRDefault="00CB497A" w:rsidP="0022733E">
            <w:pPr>
              <w:pStyle w:val="TableParagraph"/>
              <w:spacing w:before="5"/>
              <w:rPr>
                <w:b/>
                <w:sz w:val="27"/>
              </w:rPr>
            </w:pPr>
          </w:p>
          <w:p w14:paraId="5D5D8693" w14:textId="77777777" w:rsidR="00CB497A" w:rsidRDefault="00CB497A" w:rsidP="0022733E">
            <w:pPr>
              <w:pStyle w:val="TableParagraph"/>
              <w:ind w:left="115"/>
              <w:rPr>
                <w:sz w:val="24"/>
              </w:rPr>
            </w:pPr>
            <w:r>
              <w:rPr>
                <w:sz w:val="24"/>
              </w:rPr>
              <w:t>Mjesec</w:t>
            </w:r>
          </w:p>
        </w:tc>
        <w:tc>
          <w:tcPr>
            <w:tcW w:w="1230" w:type="dxa"/>
            <w:shd w:val="clear" w:color="auto" w:fill="C5D9F0"/>
          </w:tcPr>
          <w:p w14:paraId="6800A172" w14:textId="77777777" w:rsidR="00CB497A" w:rsidRDefault="00CB497A" w:rsidP="0022733E">
            <w:pPr>
              <w:pStyle w:val="TableParagraph"/>
              <w:spacing w:before="157" w:line="276" w:lineRule="auto"/>
              <w:ind w:left="114" w:right="102"/>
              <w:rPr>
                <w:sz w:val="24"/>
              </w:rPr>
            </w:pPr>
            <w:r>
              <w:rPr>
                <w:sz w:val="24"/>
              </w:rPr>
              <w:t>Br.</w:t>
            </w:r>
            <w:r>
              <w:rPr>
                <w:spacing w:val="10"/>
                <w:sz w:val="24"/>
              </w:rPr>
              <w:t xml:space="preserve"> </w:t>
            </w:r>
            <w:r>
              <w:rPr>
                <w:sz w:val="24"/>
              </w:rPr>
              <w:t>radnih</w:t>
            </w:r>
            <w:r>
              <w:rPr>
                <w:spacing w:val="-57"/>
                <w:sz w:val="24"/>
              </w:rPr>
              <w:t xml:space="preserve"> </w:t>
            </w:r>
            <w:r>
              <w:rPr>
                <w:sz w:val="24"/>
              </w:rPr>
              <w:t>sati</w:t>
            </w:r>
          </w:p>
        </w:tc>
        <w:tc>
          <w:tcPr>
            <w:tcW w:w="1347" w:type="dxa"/>
            <w:shd w:val="clear" w:color="auto" w:fill="C5D9F0"/>
          </w:tcPr>
          <w:p w14:paraId="7B3E8FC4" w14:textId="77777777" w:rsidR="00CB497A" w:rsidRDefault="00CB497A" w:rsidP="0022733E">
            <w:pPr>
              <w:pStyle w:val="TableParagraph"/>
              <w:spacing w:line="276" w:lineRule="auto"/>
              <w:ind w:left="113" w:right="284"/>
              <w:rPr>
                <w:sz w:val="24"/>
              </w:rPr>
            </w:pPr>
            <w:r>
              <w:rPr>
                <w:sz w:val="24"/>
              </w:rPr>
              <w:t>Br.</w:t>
            </w:r>
            <w:r>
              <w:rPr>
                <w:spacing w:val="1"/>
                <w:sz w:val="24"/>
              </w:rPr>
              <w:t xml:space="preserve"> </w:t>
            </w:r>
            <w:r>
              <w:rPr>
                <w:sz w:val="24"/>
              </w:rPr>
              <w:t>nastavnih</w:t>
            </w:r>
          </w:p>
          <w:p w14:paraId="2A1E4DFC" w14:textId="77777777" w:rsidR="00CB497A" w:rsidRDefault="00CB497A" w:rsidP="0022733E">
            <w:pPr>
              <w:pStyle w:val="TableParagraph"/>
              <w:spacing w:line="275" w:lineRule="exact"/>
              <w:ind w:left="113"/>
              <w:rPr>
                <w:sz w:val="24"/>
              </w:rPr>
            </w:pPr>
            <w:r>
              <w:rPr>
                <w:sz w:val="24"/>
              </w:rPr>
              <w:t>dana</w:t>
            </w:r>
          </w:p>
        </w:tc>
        <w:tc>
          <w:tcPr>
            <w:tcW w:w="1350" w:type="dxa"/>
            <w:shd w:val="clear" w:color="auto" w:fill="C5D9F0"/>
          </w:tcPr>
          <w:p w14:paraId="67A29915" w14:textId="77777777" w:rsidR="00CB497A" w:rsidRDefault="00CB497A" w:rsidP="0022733E">
            <w:pPr>
              <w:pStyle w:val="TableParagraph"/>
              <w:spacing w:before="157" w:line="276" w:lineRule="auto"/>
              <w:ind w:left="115" w:right="386"/>
              <w:rPr>
                <w:sz w:val="24"/>
              </w:rPr>
            </w:pPr>
            <w:r>
              <w:rPr>
                <w:sz w:val="24"/>
              </w:rPr>
              <w:t>Br. dana</w:t>
            </w:r>
            <w:r>
              <w:rPr>
                <w:spacing w:val="-57"/>
                <w:sz w:val="24"/>
              </w:rPr>
              <w:t xml:space="preserve"> </w:t>
            </w:r>
            <w:r>
              <w:rPr>
                <w:spacing w:val="-1"/>
                <w:sz w:val="24"/>
              </w:rPr>
              <w:t>praznika</w:t>
            </w:r>
          </w:p>
        </w:tc>
        <w:tc>
          <w:tcPr>
            <w:tcW w:w="1347" w:type="dxa"/>
            <w:shd w:val="clear" w:color="auto" w:fill="C5D9F0"/>
          </w:tcPr>
          <w:p w14:paraId="63D7A0FB" w14:textId="77777777" w:rsidR="00CB497A" w:rsidRDefault="00CB497A" w:rsidP="0022733E">
            <w:pPr>
              <w:pStyle w:val="TableParagraph"/>
              <w:tabs>
                <w:tab w:val="left" w:pos="776"/>
              </w:tabs>
              <w:spacing w:line="276" w:lineRule="auto"/>
              <w:ind w:left="114" w:right="107"/>
              <w:rPr>
                <w:sz w:val="24"/>
              </w:rPr>
            </w:pPr>
            <w:r>
              <w:rPr>
                <w:sz w:val="24"/>
              </w:rPr>
              <w:t>Br.</w:t>
            </w:r>
            <w:r>
              <w:rPr>
                <w:sz w:val="24"/>
              </w:rPr>
              <w:tab/>
            </w:r>
            <w:r>
              <w:rPr>
                <w:spacing w:val="-2"/>
                <w:sz w:val="24"/>
              </w:rPr>
              <w:t>dana</w:t>
            </w:r>
            <w:r>
              <w:rPr>
                <w:spacing w:val="-57"/>
                <w:sz w:val="24"/>
              </w:rPr>
              <w:t xml:space="preserve"> </w:t>
            </w:r>
            <w:r>
              <w:rPr>
                <w:sz w:val="24"/>
              </w:rPr>
              <w:t>odmora</w:t>
            </w:r>
          </w:p>
          <w:p w14:paraId="62479BAB" w14:textId="77777777" w:rsidR="00CB497A" w:rsidRDefault="00CB497A" w:rsidP="0022733E">
            <w:pPr>
              <w:pStyle w:val="TableParagraph"/>
              <w:spacing w:line="275" w:lineRule="exact"/>
              <w:ind w:left="114"/>
              <w:rPr>
                <w:sz w:val="24"/>
              </w:rPr>
            </w:pPr>
            <w:r>
              <w:rPr>
                <w:sz w:val="24"/>
              </w:rPr>
              <w:t>učenika</w:t>
            </w:r>
          </w:p>
        </w:tc>
        <w:tc>
          <w:tcPr>
            <w:tcW w:w="1559" w:type="dxa"/>
            <w:shd w:val="clear" w:color="auto" w:fill="C5D9F0"/>
          </w:tcPr>
          <w:p w14:paraId="702BCAD5" w14:textId="77777777" w:rsidR="00CB497A" w:rsidRDefault="00CB497A" w:rsidP="0022733E">
            <w:pPr>
              <w:pStyle w:val="TableParagraph"/>
              <w:spacing w:line="276" w:lineRule="auto"/>
              <w:ind w:left="114" w:right="279"/>
              <w:rPr>
                <w:sz w:val="24"/>
              </w:rPr>
            </w:pPr>
            <w:r>
              <w:rPr>
                <w:sz w:val="24"/>
              </w:rPr>
              <w:t>Broj</w:t>
            </w:r>
            <w:r>
              <w:rPr>
                <w:spacing w:val="1"/>
                <w:sz w:val="24"/>
              </w:rPr>
              <w:t xml:space="preserve"> </w:t>
            </w:r>
            <w:r>
              <w:rPr>
                <w:spacing w:val="-1"/>
                <w:sz w:val="24"/>
              </w:rPr>
              <w:t>nenastavnih</w:t>
            </w:r>
          </w:p>
          <w:p w14:paraId="5B1133CE" w14:textId="77777777" w:rsidR="00CB497A" w:rsidRDefault="00CB497A" w:rsidP="0022733E">
            <w:pPr>
              <w:pStyle w:val="TableParagraph"/>
              <w:spacing w:line="275" w:lineRule="exact"/>
              <w:ind w:left="114"/>
              <w:rPr>
                <w:sz w:val="24"/>
              </w:rPr>
            </w:pPr>
            <w:r>
              <w:rPr>
                <w:sz w:val="24"/>
              </w:rPr>
              <w:t>dana</w:t>
            </w:r>
          </w:p>
        </w:tc>
        <w:tc>
          <w:tcPr>
            <w:tcW w:w="1275" w:type="dxa"/>
            <w:shd w:val="clear" w:color="auto" w:fill="C5D9F0"/>
          </w:tcPr>
          <w:p w14:paraId="3DFD4B5D" w14:textId="77777777" w:rsidR="00CB497A" w:rsidRDefault="00CB497A" w:rsidP="0022733E">
            <w:pPr>
              <w:pStyle w:val="TableParagraph"/>
              <w:spacing w:line="276" w:lineRule="auto"/>
              <w:ind w:left="111" w:right="171"/>
              <w:rPr>
                <w:sz w:val="24"/>
              </w:rPr>
            </w:pPr>
            <w:r>
              <w:rPr>
                <w:sz w:val="24"/>
              </w:rPr>
              <w:t>Broj</w:t>
            </w:r>
            <w:r>
              <w:rPr>
                <w:spacing w:val="1"/>
                <w:sz w:val="24"/>
              </w:rPr>
              <w:t xml:space="preserve"> </w:t>
            </w:r>
            <w:r>
              <w:rPr>
                <w:spacing w:val="-1"/>
                <w:sz w:val="24"/>
              </w:rPr>
              <w:t>planiranih</w:t>
            </w:r>
          </w:p>
          <w:p w14:paraId="39410D58" w14:textId="77777777" w:rsidR="00CB497A" w:rsidRDefault="00CB497A" w:rsidP="0022733E">
            <w:pPr>
              <w:pStyle w:val="TableParagraph"/>
              <w:spacing w:line="275" w:lineRule="exact"/>
              <w:ind w:left="111"/>
              <w:rPr>
                <w:sz w:val="24"/>
              </w:rPr>
            </w:pPr>
            <w:r>
              <w:rPr>
                <w:sz w:val="24"/>
              </w:rPr>
              <w:t>proslava</w:t>
            </w:r>
          </w:p>
        </w:tc>
      </w:tr>
      <w:tr w:rsidR="00CB497A" w14:paraId="40A2898D" w14:textId="77777777" w:rsidTr="0022733E">
        <w:trPr>
          <w:trHeight w:val="316"/>
        </w:trPr>
        <w:tc>
          <w:tcPr>
            <w:tcW w:w="1532" w:type="dxa"/>
            <w:shd w:val="clear" w:color="auto" w:fill="C5D9F0"/>
          </w:tcPr>
          <w:p w14:paraId="7FF6819B" w14:textId="77777777" w:rsidR="00CB497A" w:rsidRDefault="00CB497A" w:rsidP="0022733E">
            <w:pPr>
              <w:pStyle w:val="TableParagraph"/>
              <w:spacing w:line="275" w:lineRule="exact"/>
              <w:ind w:left="115"/>
              <w:rPr>
                <w:sz w:val="24"/>
              </w:rPr>
            </w:pPr>
            <w:r>
              <w:rPr>
                <w:sz w:val="24"/>
              </w:rPr>
              <w:t>RUJAN</w:t>
            </w:r>
          </w:p>
        </w:tc>
        <w:tc>
          <w:tcPr>
            <w:tcW w:w="1230" w:type="dxa"/>
          </w:tcPr>
          <w:p w14:paraId="2ED72380" w14:textId="77777777" w:rsidR="00CB497A" w:rsidRDefault="00CB497A" w:rsidP="0022733E">
            <w:pPr>
              <w:pStyle w:val="TableParagraph"/>
              <w:spacing w:line="275" w:lineRule="exact"/>
              <w:ind w:left="114"/>
              <w:rPr>
                <w:sz w:val="24"/>
              </w:rPr>
            </w:pPr>
            <w:r>
              <w:rPr>
                <w:sz w:val="24"/>
              </w:rPr>
              <w:t>168</w:t>
            </w:r>
          </w:p>
        </w:tc>
        <w:tc>
          <w:tcPr>
            <w:tcW w:w="1347" w:type="dxa"/>
          </w:tcPr>
          <w:p w14:paraId="0E79B9A6" w14:textId="77777777" w:rsidR="00CB497A" w:rsidRDefault="00CB497A" w:rsidP="0022733E">
            <w:pPr>
              <w:pStyle w:val="TableParagraph"/>
              <w:spacing w:line="275" w:lineRule="exact"/>
              <w:ind w:left="113"/>
              <w:rPr>
                <w:sz w:val="24"/>
              </w:rPr>
            </w:pPr>
            <w:r>
              <w:rPr>
                <w:sz w:val="24"/>
              </w:rPr>
              <w:t>20</w:t>
            </w:r>
          </w:p>
        </w:tc>
        <w:tc>
          <w:tcPr>
            <w:tcW w:w="1350" w:type="dxa"/>
          </w:tcPr>
          <w:p w14:paraId="6ED3C81B" w14:textId="77777777" w:rsidR="00CB497A" w:rsidRDefault="00CB497A" w:rsidP="0022733E">
            <w:pPr>
              <w:pStyle w:val="TableParagraph"/>
              <w:spacing w:line="275" w:lineRule="exact"/>
              <w:ind w:left="115"/>
              <w:rPr>
                <w:sz w:val="24"/>
              </w:rPr>
            </w:pPr>
            <w:r>
              <w:rPr>
                <w:sz w:val="24"/>
              </w:rPr>
              <w:t>0</w:t>
            </w:r>
          </w:p>
        </w:tc>
        <w:tc>
          <w:tcPr>
            <w:tcW w:w="1347" w:type="dxa"/>
          </w:tcPr>
          <w:p w14:paraId="4DB0937E" w14:textId="77777777" w:rsidR="00CB497A" w:rsidRDefault="00CB497A" w:rsidP="0022733E">
            <w:pPr>
              <w:pStyle w:val="TableParagraph"/>
              <w:spacing w:line="275" w:lineRule="exact"/>
              <w:ind w:left="114"/>
              <w:rPr>
                <w:sz w:val="24"/>
              </w:rPr>
            </w:pPr>
            <w:r>
              <w:rPr>
                <w:sz w:val="24"/>
              </w:rPr>
              <w:t>1</w:t>
            </w:r>
          </w:p>
        </w:tc>
        <w:tc>
          <w:tcPr>
            <w:tcW w:w="1559" w:type="dxa"/>
          </w:tcPr>
          <w:p w14:paraId="0A1720F8" w14:textId="77777777" w:rsidR="00CB497A" w:rsidRDefault="00CB497A" w:rsidP="0022733E">
            <w:pPr>
              <w:pStyle w:val="TableParagraph"/>
              <w:spacing w:line="275" w:lineRule="exact"/>
              <w:ind w:left="114"/>
              <w:rPr>
                <w:sz w:val="24"/>
              </w:rPr>
            </w:pPr>
            <w:r>
              <w:rPr>
                <w:sz w:val="24"/>
              </w:rPr>
              <w:t>0</w:t>
            </w:r>
          </w:p>
        </w:tc>
        <w:tc>
          <w:tcPr>
            <w:tcW w:w="1275" w:type="dxa"/>
          </w:tcPr>
          <w:p w14:paraId="3458758E" w14:textId="77777777" w:rsidR="00CB497A" w:rsidRDefault="00CB497A" w:rsidP="0022733E">
            <w:pPr>
              <w:pStyle w:val="TableParagraph"/>
              <w:spacing w:line="275" w:lineRule="exact"/>
              <w:ind w:left="111"/>
              <w:rPr>
                <w:sz w:val="24"/>
              </w:rPr>
            </w:pPr>
            <w:r>
              <w:rPr>
                <w:sz w:val="24"/>
              </w:rPr>
              <w:t>0</w:t>
            </w:r>
          </w:p>
        </w:tc>
      </w:tr>
      <w:tr w:rsidR="00CB497A" w14:paraId="3C56B1E1" w14:textId="77777777" w:rsidTr="0022733E">
        <w:trPr>
          <w:trHeight w:val="316"/>
        </w:trPr>
        <w:tc>
          <w:tcPr>
            <w:tcW w:w="1532" w:type="dxa"/>
            <w:shd w:val="clear" w:color="auto" w:fill="C5D9F0"/>
          </w:tcPr>
          <w:p w14:paraId="3683AC35" w14:textId="77777777" w:rsidR="00CB497A" w:rsidRDefault="00CB497A" w:rsidP="0022733E">
            <w:pPr>
              <w:pStyle w:val="TableParagraph"/>
              <w:spacing w:line="275" w:lineRule="exact"/>
              <w:ind w:left="115"/>
              <w:rPr>
                <w:sz w:val="24"/>
              </w:rPr>
            </w:pPr>
            <w:r>
              <w:rPr>
                <w:sz w:val="24"/>
              </w:rPr>
              <w:t>LISTOPAD</w:t>
            </w:r>
          </w:p>
        </w:tc>
        <w:tc>
          <w:tcPr>
            <w:tcW w:w="1230" w:type="dxa"/>
          </w:tcPr>
          <w:p w14:paraId="747239C1" w14:textId="77777777" w:rsidR="00CB497A" w:rsidRDefault="00CB497A" w:rsidP="0022733E">
            <w:pPr>
              <w:pStyle w:val="TableParagraph"/>
              <w:spacing w:line="275" w:lineRule="exact"/>
              <w:ind w:left="114"/>
              <w:rPr>
                <w:sz w:val="24"/>
              </w:rPr>
            </w:pPr>
            <w:r>
              <w:rPr>
                <w:sz w:val="24"/>
              </w:rPr>
              <w:t>176</w:t>
            </w:r>
          </w:p>
        </w:tc>
        <w:tc>
          <w:tcPr>
            <w:tcW w:w="1347" w:type="dxa"/>
          </w:tcPr>
          <w:p w14:paraId="5D1E8C69" w14:textId="77777777" w:rsidR="00CB497A" w:rsidRDefault="00CB497A" w:rsidP="0022733E">
            <w:pPr>
              <w:pStyle w:val="TableParagraph"/>
              <w:spacing w:line="275" w:lineRule="exact"/>
              <w:ind w:left="113"/>
              <w:rPr>
                <w:sz w:val="24"/>
              </w:rPr>
            </w:pPr>
            <w:r>
              <w:rPr>
                <w:sz w:val="24"/>
              </w:rPr>
              <w:t>20</w:t>
            </w:r>
          </w:p>
        </w:tc>
        <w:tc>
          <w:tcPr>
            <w:tcW w:w="1350" w:type="dxa"/>
          </w:tcPr>
          <w:p w14:paraId="77FD762D" w14:textId="77777777" w:rsidR="00CB497A" w:rsidRDefault="00CB497A" w:rsidP="0022733E">
            <w:pPr>
              <w:pStyle w:val="TableParagraph"/>
              <w:spacing w:line="275" w:lineRule="exact"/>
              <w:ind w:left="115"/>
              <w:rPr>
                <w:sz w:val="24"/>
              </w:rPr>
            </w:pPr>
            <w:r>
              <w:rPr>
                <w:sz w:val="24"/>
              </w:rPr>
              <w:t>0</w:t>
            </w:r>
          </w:p>
        </w:tc>
        <w:tc>
          <w:tcPr>
            <w:tcW w:w="1347" w:type="dxa"/>
          </w:tcPr>
          <w:p w14:paraId="51AB9AFA" w14:textId="77777777" w:rsidR="00CB497A" w:rsidRDefault="00CB497A" w:rsidP="0022733E">
            <w:pPr>
              <w:pStyle w:val="TableParagraph"/>
              <w:spacing w:line="275" w:lineRule="exact"/>
              <w:ind w:left="114"/>
              <w:rPr>
                <w:sz w:val="24"/>
              </w:rPr>
            </w:pPr>
            <w:r>
              <w:rPr>
                <w:sz w:val="24"/>
              </w:rPr>
              <w:t>2</w:t>
            </w:r>
          </w:p>
        </w:tc>
        <w:tc>
          <w:tcPr>
            <w:tcW w:w="1559" w:type="dxa"/>
          </w:tcPr>
          <w:p w14:paraId="3F6541C3" w14:textId="77777777" w:rsidR="00CB497A" w:rsidRDefault="00CB497A" w:rsidP="0022733E">
            <w:pPr>
              <w:pStyle w:val="TableParagraph"/>
              <w:spacing w:line="275" w:lineRule="exact"/>
              <w:ind w:left="114"/>
              <w:rPr>
                <w:sz w:val="24"/>
              </w:rPr>
            </w:pPr>
            <w:r>
              <w:rPr>
                <w:sz w:val="24"/>
              </w:rPr>
              <w:t>0</w:t>
            </w:r>
          </w:p>
        </w:tc>
        <w:tc>
          <w:tcPr>
            <w:tcW w:w="1275" w:type="dxa"/>
          </w:tcPr>
          <w:p w14:paraId="2A98A09F" w14:textId="77777777" w:rsidR="00CB497A" w:rsidRDefault="00CB497A" w:rsidP="0022733E">
            <w:pPr>
              <w:pStyle w:val="TableParagraph"/>
              <w:spacing w:line="275" w:lineRule="exact"/>
              <w:ind w:left="111"/>
              <w:rPr>
                <w:sz w:val="24"/>
              </w:rPr>
            </w:pPr>
            <w:r>
              <w:rPr>
                <w:sz w:val="24"/>
              </w:rPr>
              <w:t>1</w:t>
            </w:r>
          </w:p>
        </w:tc>
      </w:tr>
      <w:tr w:rsidR="00CB497A" w14:paraId="0861E115" w14:textId="77777777" w:rsidTr="0022733E">
        <w:trPr>
          <w:trHeight w:val="318"/>
        </w:trPr>
        <w:tc>
          <w:tcPr>
            <w:tcW w:w="1532" w:type="dxa"/>
            <w:shd w:val="clear" w:color="auto" w:fill="C5D9F0"/>
          </w:tcPr>
          <w:p w14:paraId="64F2CE77" w14:textId="77777777" w:rsidR="00CB497A" w:rsidRDefault="00CB497A" w:rsidP="0022733E">
            <w:pPr>
              <w:pStyle w:val="TableParagraph"/>
              <w:spacing w:before="1"/>
              <w:ind w:left="115"/>
              <w:rPr>
                <w:sz w:val="24"/>
              </w:rPr>
            </w:pPr>
            <w:r>
              <w:rPr>
                <w:sz w:val="24"/>
              </w:rPr>
              <w:t>STUDENI</w:t>
            </w:r>
          </w:p>
        </w:tc>
        <w:tc>
          <w:tcPr>
            <w:tcW w:w="1230" w:type="dxa"/>
          </w:tcPr>
          <w:p w14:paraId="51E7A13E" w14:textId="77777777" w:rsidR="00CB497A" w:rsidRDefault="00CB497A" w:rsidP="0022733E">
            <w:pPr>
              <w:pStyle w:val="TableParagraph"/>
              <w:spacing w:before="1"/>
              <w:ind w:left="114"/>
              <w:rPr>
                <w:sz w:val="24"/>
              </w:rPr>
            </w:pPr>
            <w:r>
              <w:rPr>
                <w:sz w:val="24"/>
              </w:rPr>
              <w:t>168</w:t>
            </w:r>
          </w:p>
        </w:tc>
        <w:tc>
          <w:tcPr>
            <w:tcW w:w="1347" w:type="dxa"/>
          </w:tcPr>
          <w:p w14:paraId="3E21A496" w14:textId="77777777" w:rsidR="00CB497A" w:rsidRDefault="00CB497A" w:rsidP="0022733E">
            <w:pPr>
              <w:pStyle w:val="TableParagraph"/>
              <w:spacing w:before="1"/>
              <w:ind w:left="113"/>
              <w:rPr>
                <w:sz w:val="24"/>
              </w:rPr>
            </w:pPr>
            <w:r>
              <w:rPr>
                <w:sz w:val="24"/>
              </w:rPr>
              <w:t>21</w:t>
            </w:r>
          </w:p>
        </w:tc>
        <w:tc>
          <w:tcPr>
            <w:tcW w:w="1350" w:type="dxa"/>
          </w:tcPr>
          <w:p w14:paraId="2BB3D8E6" w14:textId="77777777" w:rsidR="00CB497A" w:rsidRDefault="00CB497A" w:rsidP="0022733E">
            <w:pPr>
              <w:pStyle w:val="TableParagraph"/>
              <w:spacing w:before="1"/>
              <w:ind w:left="115"/>
              <w:rPr>
                <w:sz w:val="24"/>
              </w:rPr>
            </w:pPr>
            <w:r>
              <w:rPr>
                <w:sz w:val="24"/>
              </w:rPr>
              <w:t>2</w:t>
            </w:r>
          </w:p>
        </w:tc>
        <w:tc>
          <w:tcPr>
            <w:tcW w:w="1347" w:type="dxa"/>
          </w:tcPr>
          <w:p w14:paraId="2D94B131" w14:textId="77777777" w:rsidR="00CB497A" w:rsidRDefault="00CB497A" w:rsidP="0022733E">
            <w:pPr>
              <w:pStyle w:val="TableParagraph"/>
              <w:spacing w:before="1"/>
              <w:ind w:left="114"/>
              <w:rPr>
                <w:sz w:val="24"/>
              </w:rPr>
            </w:pPr>
            <w:r>
              <w:rPr>
                <w:sz w:val="24"/>
              </w:rPr>
              <w:t>0</w:t>
            </w:r>
          </w:p>
        </w:tc>
        <w:tc>
          <w:tcPr>
            <w:tcW w:w="1559" w:type="dxa"/>
          </w:tcPr>
          <w:p w14:paraId="3C5E8323" w14:textId="77777777" w:rsidR="00CB497A" w:rsidRDefault="00CB497A" w:rsidP="0022733E">
            <w:pPr>
              <w:pStyle w:val="TableParagraph"/>
              <w:spacing w:before="1"/>
              <w:ind w:left="114"/>
              <w:rPr>
                <w:sz w:val="24"/>
              </w:rPr>
            </w:pPr>
            <w:r>
              <w:rPr>
                <w:sz w:val="24"/>
              </w:rPr>
              <w:t>0</w:t>
            </w:r>
          </w:p>
        </w:tc>
        <w:tc>
          <w:tcPr>
            <w:tcW w:w="1275" w:type="dxa"/>
          </w:tcPr>
          <w:p w14:paraId="10D9A37E" w14:textId="77777777" w:rsidR="00CB497A" w:rsidRDefault="00CB497A" w:rsidP="0022733E">
            <w:pPr>
              <w:pStyle w:val="TableParagraph"/>
              <w:spacing w:before="1"/>
              <w:ind w:left="111"/>
              <w:rPr>
                <w:sz w:val="24"/>
              </w:rPr>
            </w:pPr>
            <w:r>
              <w:rPr>
                <w:sz w:val="24"/>
              </w:rPr>
              <w:t>1</w:t>
            </w:r>
          </w:p>
        </w:tc>
      </w:tr>
      <w:tr w:rsidR="00CB497A" w14:paraId="6387F2B8" w14:textId="77777777" w:rsidTr="0022733E">
        <w:trPr>
          <w:trHeight w:val="316"/>
        </w:trPr>
        <w:tc>
          <w:tcPr>
            <w:tcW w:w="1532" w:type="dxa"/>
            <w:shd w:val="clear" w:color="auto" w:fill="C5D9F0"/>
          </w:tcPr>
          <w:p w14:paraId="2E04A0F8" w14:textId="77777777" w:rsidR="00CB497A" w:rsidRDefault="00CB497A" w:rsidP="0022733E">
            <w:pPr>
              <w:pStyle w:val="TableParagraph"/>
              <w:spacing w:line="276" w:lineRule="exact"/>
              <w:ind w:left="115"/>
              <w:rPr>
                <w:sz w:val="24"/>
              </w:rPr>
            </w:pPr>
            <w:r>
              <w:rPr>
                <w:sz w:val="24"/>
              </w:rPr>
              <w:t>PROSINAC</w:t>
            </w:r>
          </w:p>
        </w:tc>
        <w:tc>
          <w:tcPr>
            <w:tcW w:w="1230" w:type="dxa"/>
          </w:tcPr>
          <w:p w14:paraId="02A028BB" w14:textId="77777777" w:rsidR="00CB497A" w:rsidRDefault="00CB497A" w:rsidP="0022733E">
            <w:pPr>
              <w:pStyle w:val="TableParagraph"/>
              <w:spacing w:line="276" w:lineRule="exact"/>
              <w:ind w:left="114"/>
              <w:rPr>
                <w:sz w:val="24"/>
              </w:rPr>
            </w:pPr>
            <w:r>
              <w:rPr>
                <w:sz w:val="24"/>
              </w:rPr>
              <w:t>152</w:t>
            </w:r>
          </w:p>
        </w:tc>
        <w:tc>
          <w:tcPr>
            <w:tcW w:w="1347" w:type="dxa"/>
          </w:tcPr>
          <w:p w14:paraId="55475138" w14:textId="77777777" w:rsidR="00CB497A" w:rsidRDefault="00CB497A" w:rsidP="0022733E">
            <w:pPr>
              <w:pStyle w:val="TableParagraph"/>
              <w:spacing w:line="276" w:lineRule="exact"/>
              <w:ind w:left="113"/>
              <w:rPr>
                <w:sz w:val="24"/>
              </w:rPr>
            </w:pPr>
            <w:r>
              <w:rPr>
                <w:sz w:val="24"/>
              </w:rPr>
              <w:t>16</w:t>
            </w:r>
          </w:p>
        </w:tc>
        <w:tc>
          <w:tcPr>
            <w:tcW w:w="1350" w:type="dxa"/>
          </w:tcPr>
          <w:p w14:paraId="2C03AF88" w14:textId="77777777" w:rsidR="00CB497A" w:rsidRDefault="00CB497A" w:rsidP="0022733E">
            <w:pPr>
              <w:pStyle w:val="TableParagraph"/>
              <w:spacing w:line="276" w:lineRule="exact"/>
              <w:ind w:left="115"/>
              <w:rPr>
                <w:sz w:val="24"/>
              </w:rPr>
            </w:pPr>
            <w:r>
              <w:rPr>
                <w:sz w:val="24"/>
              </w:rPr>
              <w:t>2</w:t>
            </w:r>
          </w:p>
        </w:tc>
        <w:tc>
          <w:tcPr>
            <w:tcW w:w="1347" w:type="dxa"/>
          </w:tcPr>
          <w:p w14:paraId="2471CB40" w14:textId="77777777" w:rsidR="00CB497A" w:rsidRDefault="00CB497A" w:rsidP="0022733E">
            <w:pPr>
              <w:pStyle w:val="TableParagraph"/>
              <w:spacing w:line="276" w:lineRule="exact"/>
              <w:ind w:left="114"/>
              <w:rPr>
                <w:sz w:val="24"/>
              </w:rPr>
            </w:pPr>
            <w:r>
              <w:rPr>
                <w:sz w:val="24"/>
              </w:rPr>
              <w:t>3</w:t>
            </w:r>
          </w:p>
        </w:tc>
        <w:tc>
          <w:tcPr>
            <w:tcW w:w="1559" w:type="dxa"/>
          </w:tcPr>
          <w:p w14:paraId="3C8F1DBB" w14:textId="77777777" w:rsidR="00CB497A" w:rsidRDefault="00CB497A" w:rsidP="0022733E">
            <w:pPr>
              <w:pStyle w:val="TableParagraph"/>
              <w:spacing w:line="276" w:lineRule="exact"/>
              <w:ind w:left="114"/>
              <w:rPr>
                <w:sz w:val="24"/>
              </w:rPr>
            </w:pPr>
            <w:r>
              <w:rPr>
                <w:sz w:val="24"/>
              </w:rPr>
              <w:t>0</w:t>
            </w:r>
          </w:p>
        </w:tc>
        <w:tc>
          <w:tcPr>
            <w:tcW w:w="1275" w:type="dxa"/>
          </w:tcPr>
          <w:p w14:paraId="597473B6" w14:textId="77777777" w:rsidR="00CB497A" w:rsidRDefault="00CB497A" w:rsidP="0022733E">
            <w:pPr>
              <w:pStyle w:val="TableParagraph"/>
              <w:spacing w:line="276" w:lineRule="exact"/>
              <w:ind w:left="111"/>
              <w:rPr>
                <w:sz w:val="24"/>
              </w:rPr>
            </w:pPr>
            <w:r>
              <w:rPr>
                <w:sz w:val="24"/>
              </w:rPr>
              <w:t>1</w:t>
            </w:r>
          </w:p>
        </w:tc>
      </w:tr>
      <w:tr w:rsidR="00CB497A" w14:paraId="179A9A79" w14:textId="77777777" w:rsidTr="0022733E">
        <w:trPr>
          <w:trHeight w:val="318"/>
        </w:trPr>
        <w:tc>
          <w:tcPr>
            <w:tcW w:w="1532" w:type="dxa"/>
            <w:shd w:val="clear" w:color="auto" w:fill="C5D9F0"/>
          </w:tcPr>
          <w:p w14:paraId="7177625E" w14:textId="77777777" w:rsidR="00CB497A" w:rsidRDefault="00CB497A" w:rsidP="0022733E">
            <w:pPr>
              <w:pStyle w:val="TableParagraph"/>
              <w:spacing w:line="275" w:lineRule="exact"/>
              <w:ind w:left="115"/>
              <w:rPr>
                <w:sz w:val="24"/>
              </w:rPr>
            </w:pPr>
            <w:r>
              <w:rPr>
                <w:sz w:val="24"/>
              </w:rPr>
              <w:t>SIJEČANJ</w:t>
            </w:r>
          </w:p>
        </w:tc>
        <w:tc>
          <w:tcPr>
            <w:tcW w:w="1230" w:type="dxa"/>
          </w:tcPr>
          <w:p w14:paraId="0C05B513" w14:textId="77777777" w:rsidR="00CB497A" w:rsidRDefault="00CB497A" w:rsidP="0022733E">
            <w:pPr>
              <w:pStyle w:val="TableParagraph"/>
              <w:spacing w:line="275" w:lineRule="exact"/>
              <w:ind w:left="114"/>
              <w:rPr>
                <w:sz w:val="24"/>
              </w:rPr>
            </w:pPr>
            <w:r>
              <w:rPr>
                <w:sz w:val="24"/>
              </w:rPr>
              <w:t>176</w:t>
            </w:r>
          </w:p>
        </w:tc>
        <w:tc>
          <w:tcPr>
            <w:tcW w:w="1347" w:type="dxa"/>
          </w:tcPr>
          <w:p w14:paraId="5200565E" w14:textId="77777777" w:rsidR="00CB497A" w:rsidRDefault="00CB497A" w:rsidP="0022733E">
            <w:pPr>
              <w:pStyle w:val="TableParagraph"/>
              <w:spacing w:line="275" w:lineRule="exact"/>
              <w:ind w:left="113"/>
              <w:rPr>
                <w:sz w:val="24"/>
              </w:rPr>
            </w:pPr>
            <w:r>
              <w:rPr>
                <w:sz w:val="24"/>
              </w:rPr>
              <w:t>18</w:t>
            </w:r>
          </w:p>
        </w:tc>
        <w:tc>
          <w:tcPr>
            <w:tcW w:w="1350" w:type="dxa"/>
          </w:tcPr>
          <w:p w14:paraId="71FE4463" w14:textId="77777777" w:rsidR="00CB497A" w:rsidRDefault="00CB497A" w:rsidP="0022733E">
            <w:pPr>
              <w:pStyle w:val="TableParagraph"/>
              <w:spacing w:line="275" w:lineRule="exact"/>
              <w:ind w:left="115"/>
              <w:rPr>
                <w:sz w:val="24"/>
              </w:rPr>
            </w:pPr>
            <w:r>
              <w:rPr>
                <w:sz w:val="24"/>
              </w:rPr>
              <w:t>1</w:t>
            </w:r>
          </w:p>
        </w:tc>
        <w:tc>
          <w:tcPr>
            <w:tcW w:w="1347" w:type="dxa"/>
          </w:tcPr>
          <w:p w14:paraId="42928DEA" w14:textId="77777777" w:rsidR="00CB497A" w:rsidRDefault="00CB497A" w:rsidP="0022733E">
            <w:pPr>
              <w:pStyle w:val="TableParagraph"/>
              <w:spacing w:line="275" w:lineRule="exact"/>
              <w:ind w:left="114"/>
              <w:rPr>
                <w:sz w:val="24"/>
              </w:rPr>
            </w:pPr>
            <w:r>
              <w:rPr>
                <w:sz w:val="24"/>
              </w:rPr>
              <w:t>4</w:t>
            </w:r>
          </w:p>
        </w:tc>
        <w:tc>
          <w:tcPr>
            <w:tcW w:w="1559" w:type="dxa"/>
          </w:tcPr>
          <w:p w14:paraId="0B5B1EE8" w14:textId="77777777" w:rsidR="00CB497A" w:rsidRDefault="00CB497A" w:rsidP="0022733E">
            <w:pPr>
              <w:pStyle w:val="TableParagraph"/>
              <w:spacing w:line="275" w:lineRule="exact"/>
              <w:ind w:left="114"/>
              <w:rPr>
                <w:sz w:val="24"/>
              </w:rPr>
            </w:pPr>
            <w:r>
              <w:rPr>
                <w:sz w:val="24"/>
              </w:rPr>
              <w:t>0</w:t>
            </w:r>
          </w:p>
        </w:tc>
        <w:tc>
          <w:tcPr>
            <w:tcW w:w="1275" w:type="dxa"/>
          </w:tcPr>
          <w:p w14:paraId="41BD560A" w14:textId="77777777" w:rsidR="00CB497A" w:rsidRDefault="00CB497A" w:rsidP="0022733E">
            <w:pPr>
              <w:pStyle w:val="TableParagraph"/>
              <w:spacing w:line="275" w:lineRule="exact"/>
              <w:ind w:left="111"/>
              <w:rPr>
                <w:sz w:val="24"/>
              </w:rPr>
            </w:pPr>
            <w:r>
              <w:rPr>
                <w:sz w:val="24"/>
              </w:rPr>
              <w:t>0</w:t>
            </w:r>
          </w:p>
        </w:tc>
      </w:tr>
      <w:tr w:rsidR="00CB497A" w14:paraId="54A7076F" w14:textId="77777777" w:rsidTr="0022733E">
        <w:trPr>
          <w:trHeight w:val="316"/>
        </w:trPr>
        <w:tc>
          <w:tcPr>
            <w:tcW w:w="1532" w:type="dxa"/>
            <w:shd w:val="clear" w:color="auto" w:fill="C5D9F0"/>
          </w:tcPr>
          <w:p w14:paraId="2124C975" w14:textId="77777777" w:rsidR="00CB497A" w:rsidRDefault="00CB497A" w:rsidP="0022733E">
            <w:pPr>
              <w:pStyle w:val="TableParagraph"/>
              <w:spacing w:line="275" w:lineRule="exact"/>
              <w:ind w:left="115"/>
              <w:rPr>
                <w:sz w:val="24"/>
              </w:rPr>
            </w:pPr>
            <w:r>
              <w:rPr>
                <w:sz w:val="24"/>
              </w:rPr>
              <w:t>VELJAČA</w:t>
            </w:r>
          </w:p>
        </w:tc>
        <w:tc>
          <w:tcPr>
            <w:tcW w:w="1230" w:type="dxa"/>
          </w:tcPr>
          <w:p w14:paraId="1B515B82" w14:textId="77777777" w:rsidR="00CB497A" w:rsidRDefault="00CB497A" w:rsidP="0022733E">
            <w:pPr>
              <w:pStyle w:val="TableParagraph"/>
              <w:spacing w:line="275" w:lineRule="exact"/>
              <w:ind w:left="114"/>
              <w:rPr>
                <w:sz w:val="24"/>
              </w:rPr>
            </w:pPr>
            <w:r>
              <w:rPr>
                <w:sz w:val="24"/>
              </w:rPr>
              <w:t>168</w:t>
            </w:r>
          </w:p>
        </w:tc>
        <w:tc>
          <w:tcPr>
            <w:tcW w:w="1347" w:type="dxa"/>
          </w:tcPr>
          <w:p w14:paraId="1B304114" w14:textId="77777777" w:rsidR="00CB497A" w:rsidRDefault="00CB497A" w:rsidP="0022733E">
            <w:pPr>
              <w:pStyle w:val="TableParagraph"/>
              <w:spacing w:line="275" w:lineRule="exact"/>
              <w:ind w:left="113"/>
              <w:rPr>
                <w:sz w:val="24"/>
              </w:rPr>
            </w:pPr>
            <w:r>
              <w:rPr>
                <w:sz w:val="24"/>
              </w:rPr>
              <w:t>16</w:t>
            </w:r>
          </w:p>
        </w:tc>
        <w:tc>
          <w:tcPr>
            <w:tcW w:w="1350" w:type="dxa"/>
          </w:tcPr>
          <w:p w14:paraId="253D4E3F" w14:textId="77777777" w:rsidR="00CB497A" w:rsidRDefault="00CB497A" w:rsidP="0022733E">
            <w:pPr>
              <w:pStyle w:val="TableParagraph"/>
              <w:spacing w:line="275" w:lineRule="exact"/>
              <w:ind w:left="115"/>
              <w:rPr>
                <w:sz w:val="24"/>
              </w:rPr>
            </w:pPr>
            <w:r>
              <w:rPr>
                <w:sz w:val="24"/>
              </w:rPr>
              <w:t>0</w:t>
            </w:r>
          </w:p>
        </w:tc>
        <w:tc>
          <w:tcPr>
            <w:tcW w:w="1347" w:type="dxa"/>
          </w:tcPr>
          <w:p w14:paraId="3BEF8048" w14:textId="77777777" w:rsidR="00CB497A" w:rsidRDefault="00CB497A" w:rsidP="0022733E">
            <w:pPr>
              <w:pStyle w:val="TableParagraph"/>
              <w:spacing w:line="275" w:lineRule="exact"/>
              <w:ind w:left="114"/>
              <w:rPr>
                <w:sz w:val="24"/>
              </w:rPr>
            </w:pPr>
            <w:r>
              <w:rPr>
                <w:sz w:val="24"/>
              </w:rPr>
              <w:t>5</w:t>
            </w:r>
          </w:p>
        </w:tc>
        <w:tc>
          <w:tcPr>
            <w:tcW w:w="1559" w:type="dxa"/>
          </w:tcPr>
          <w:p w14:paraId="6E19293D" w14:textId="77777777" w:rsidR="00CB497A" w:rsidRDefault="00CB497A" w:rsidP="0022733E">
            <w:pPr>
              <w:pStyle w:val="TableParagraph"/>
              <w:spacing w:line="275" w:lineRule="exact"/>
              <w:ind w:left="114"/>
              <w:rPr>
                <w:sz w:val="24"/>
              </w:rPr>
            </w:pPr>
            <w:r>
              <w:rPr>
                <w:sz w:val="24"/>
              </w:rPr>
              <w:t>0</w:t>
            </w:r>
          </w:p>
        </w:tc>
        <w:tc>
          <w:tcPr>
            <w:tcW w:w="1275" w:type="dxa"/>
          </w:tcPr>
          <w:p w14:paraId="564FF641" w14:textId="77777777" w:rsidR="00CB497A" w:rsidRDefault="00CB497A" w:rsidP="0022733E">
            <w:pPr>
              <w:pStyle w:val="TableParagraph"/>
              <w:spacing w:line="275" w:lineRule="exact"/>
              <w:ind w:left="111"/>
              <w:rPr>
                <w:sz w:val="24"/>
              </w:rPr>
            </w:pPr>
            <w:r>
              <w:rPr>
                <w:sz w:val="24"/>
              </w:rPr>
              <w:t>1</w:t>
            </w:r>
          </w:p>
        </w:tc>
      </w:tr>
      <w:tr w:rsidR="00CB497A" w14:paraId="42907D65" w14:textId="77777777" w:rsidTr="0022733E">
        <w:trPr>
          <w:trHeight w:val="316"/>
        </w:trPr>
        <w:tc>
          <w:tcPr>
            <w:tcW w:w="1532" w:type="dxa"/>
            <w:shd w:val="clear" w:color="auto" w:fill="C5D9F0"/>
          </w:tcPr>
          <w:p w14:paraId="26D515C7" w14:textId="77777777" w:rsidR="00CB497A" w:rsidRDefault="00CB497A" w:rsidP="0022733E">
            <w:pPr>
              <w:pStyle w:val="TableParagraph"/>
              <w:spacing w:line="275" w:lineRule="exact"/>
              <w:ind w:left="115"/>
              <w:rPr>
                <w:sz w:val="24"/>
              </w:rPr>
            </w:pPr>
            <w:r>
              <w:rPr>
                <w:sz w:val="24"/>
              </w:rPr>
              <w:t>OŽUJAK</w:t>
            </w:r>
          </w:p>
        </w:tc>
        <w:tc>
          <w:tcPr>
            <w:tcW w:w="1230" w:type="dxa"/>
          </w:tcPr>
          <w:p w14:paraId="57B12EB6" w14:textId="77777777" w:rsidR="00CB497A" w:rsidRDefault="00CB497A" w:rsidP="0022733E">
            <w:pPr>
              <w:pStyle w:val="TableParagraph"/>
              <w:spacing w:line="275" w:lineRule="exact"/>
              <w:ind w:left="114"/>
              <w:rPr>
                <w:sz w:val="24"/>
              </w:rPr>
            </w:pPr>
            <w:r>
              <w:rPr>
                <w:sz w:val="24"/>
              </w:rPr>
              <w:t>168</w:t>
            </w:r>
          </w:p>
        </w:tc>
        <w:tc>
          <w:tcPr>
            <w:tcW w:w="1347" w:type="dxa"/>
          </w:tcPr>
          <w:p w14:paraId="4359D788" w14:textId="77777777" w:rsidR="00CB497A" w:rsidRDefault="00CB497A" w:rsidP="0022733E">
            <w:pPr>
              <w:pStyle w:val="TableParagraph"/>
              <w:spacing w:line="275" w:lineRule="exact"/>
              <w:ind w:left="113"/>
              <w:rPr>
                <w:sz w:val="24"/>
              </w:rPr>
            </w:pPr>
            <w:r>
              <w:rPr>
                <w:sz w:val="24"/>
              </w:rPr>
              <w:t>19</w:t>
            </w:r>
          </w:p>
        </w:tc>
        <w:tc>
          <w:tcPr>
            <w:tcW w:w="1350" w:type="dxa"/>
          </w:tcPr>
          <w:p w14:paraId="68AE46F5" w14:textId="77777777" w:rsidR="00CB497A" w:rsidRDefault="00CB497A" w:rsidP="0022733E">
            <w:pPr>
              <w:pStyle w:val="TableParagraph"/>
              <w:spacing w:line="275" w:lineRule="exact"/>
              <w:ind w:left="115"/>
              <w:rPr>
                <w:sz w:val="24"/>
              </w:rPr>
            </w:pPr>
            <w:r>
              <w:rPr>
                <w:sz w:val="24"/>
              </w:rPr>
              <w:t>0</w:t>
            </w:r>
          </w:p>
        </w:tc>
        <w:tc>
          <w:tcPr>
            <w:tcW w:w="1347" w:type="dxa"/>
          </w:tcPr>
          <w:p w14:paraId="00E51AF2" w14:textId="77777777" w:rsidR="00CB497A" w:rsidRDefault="00CB497A" w:rsidP="0022733E">
            <w:pPr>
              <w:pStyle w:val="TableParagraph"/>
              <w:spacing w:line="275" w:lineRule="exact"/>
              <w:ind w:left="114"/>
              <w:rPr>
                <w:sz w:val="24"/>
              </w:rPr>
            </w:pPr>
            <w:r>
              <w:rPr>
                <w:sz w:val="24"/>
              </w:rPr>
              <w:t>2</w:t>
            </w:r>
          </w:p>
        </w:tc>
        <w:tc>
          <w:tcPr>
            <w:tcW w:w="1559" w:type="dxa"/>
          </w:tcPr>
          <w:p w14:paraId="704765A4" w14:textId="77777777" w:rsidR="00CB497A" w:rsidRDefault="00CB497A" w:rsidP="0022733E">
            <w:pPr>
              <w:pStyle w:val="TableParagraph"/>
              <w:spacing w:line="275" w:lineRule="exact"/>
              <w:ind w:left="114"/>
              <w:rPr>
                <w:sz w:val="24"/>
              </w:rPr>
            </w:pPr>
            <w:r>
              <w:rPr>
                <w:sz w:val="24"/>
              </w:rPr>
              <w:t>0</w:t>
            </w:r>
          </w:p>
        </w:tc>
        <w:tc>
          <w:tcPr>
            <w:tcW w:w="1275" w:type="dxa"/>
          </w:tcPr>
          <w:p w14:paraId="7E133977" w14:textId="77777777" w:rsidR="00CB497A" w:rsidRDefault="00CB497A" w:rsidP="0022733E">
            <w:pPr>
              <w:pStyle w:val="TableParagraph"/>
              <w:spacing w:line="275" w:lineRule="exact"/>
              <w:ind w:left="111"/>
              <w:rPr>
                <w:sz w:val="24"/>
              </w:rPr>
            </w:pPr>
            <w:r>
              <w:rPr>
                <w:sz w:val="24"/>
              </w:rPr>
              <w:t>0</w:t>
            </w:r>
          </w:p>
        </w:tc>
      </w:tr>
      <w:tr w:rsidR="00CB497A" w14:paraId="0D41F856" w14:textId="77777777" w:rsidTr="0022733E">
        <w:trPr>
          <w:trHeight w:val="318"/>
        </w:trPr>
        <w:tc>
          <w:tcPr>
            <w:tcW w:w="1532" w:type="dxa"/>
            <w:shd w:val="clear" w:color="auto" w:fill="C5D9F0"/>
          </w:tcPr>
          <w:p w14:paraId="3C276C93" w14:textId="77777777" w:rsidR="00CB497A" w:rsidRDefault="00CB497A" w:rsidP="0022733E">
            <w:pPr>
              <w:pStyle w:val="TableParagraph"/>
              <w:spacing w:before="1"/>
              <w:ind w:left="115"/>
              <w:rPr>
                <w:sz w:val="24"/>
              </w:rPr>
            </w:pPr>
            <w:r>
              <w:rPr>
                <w:sz w:val="24"/>
              </w:rPr>
              <w:t>TRAVANJ</w:t>
            </w:r>
          </w:p>
        </w:tc>
        <w:tc>
          <w:tcPr>
            <w:tcW w:w="1230" w:type="dxa"/>
          </w:tcPr>
          <w:p w14:paraId="4F7D17EC" w14:textId="77777777" w:rsidR="00CB497A" w:rsidRDefault="00CB497A" w:rsidP="0022733E">
            <w:pPr>
              <w:pStyle w:val="TableParagraph"/>
              <w:spacing w:before="1"/>
              <w:ind w:left="114"/>
              <w:rPr>
                <w:sz w:val="24"/>
              </w:rPr>
            </w:pPr>
            <w:r>
              <w:rPr>
                <w:sz w:val="24"/>
              </w:rPr>
              <w:t>168</w:t>
            </w:r>
          </w:p>
        </w:tc>
        <w:tc>
          <w:tcPr>
            <w:tcW w:w="1347" w:type="dxa"/>
          </w:tcPr>
          <w:p w14:paraId="0D0B8E61" w14:textId="77777777" w:rsidR="00CB497A" w:rsidRDefault="00CB497A" w:rsidP="0022733E">
            <w:pPr>
              <w:pStyle w:val="TableParagraph"/>
              <w:spacing w:before="1"/>
              <w:ind w:left="113"/>
              <w:rPr>
                <w:sz w:val="24"/>
              </w:rPr>
            </w:pPr>
            <w:r>
              <w:rPr>
                <w:sz w:val="24"/>
              </w:rPr>
              <w:t>17</w:t>
            </w:r>
          </w:p>
        </w:tc>
        <w:tc>
          <w:tcPr>
            <w:tcW w:w="1350" w:type="dxa"/>
          </w:tcPr>
          <w:p w14:paraId="0F61EA52" w14:textId="77777777" w:rsidR="00CB497A" w:rsidRDefault="00CB497A" w:rsidP="0022733E">
            <w:pPr>
              <w:pStyle w:val="TableParagraph"/>
              <w:spacing w:before="1"/>
              <w:ind w:left="115"/>
              <w:rPr>
                <w:sz w:val="24"/>
              </w:rPr>
            </w:pPr>
            <w:r>
              <w:rPr>
                <w:sz w:val="24"/>
              </w:rPr>
              <w:t>1</w:t>
            </w:r>
          </w:p>
        </w:tc>
        <w:tc>
          <w:tcPr>
            <w:tcW w:w="1347" w:type="dxa"/>
          </w:tcPr>
          <w:p w14:paraId="3A66FF6A" w14:textId="77777777" w:rsidR="00CB497A" w:rsidRDefault="00CB497A" w:rsidP="0022733E">
            <w:pPr>
              <w:pStyle w:val="TableParagraph"/>
              <w:spacing w:before="1"/>
              <w:ind w:left="114"/>
              <w:rPr>
                <w:sz w:val="24"/>
              </w:rPr>
            </w:pPr>
            <w:r>
              <w:rPr>
                <w:sz w:val="24"/>
              </w:rPr>
              <w:t>4</w:t>
            </w:r>
          </w:p>
        </w:tc>
        <w:tc>
          <w:tcPr>
            <w:tcW w:w="1559" w:type="dxa"/>
          </w:tcPr>
          <w:p w14:paraId="1C61651E" w14:textId="77777777" w:rsidR="00CB497A" w:rsidRDefault="00CB497A" w:rsidP="0022733E">
            <w:pPr>
              <w:pStyle w:val="TableParagraph"/>
              <w:spacing w:before="1"/>
              <w:ind w:left="114"/>
              <w:rPr>
                <w:sz w:val="24"/>
              </w:rPr>
            </w:pPr>
            <w:r>
              <w:rPr>
                <w:sz w:val="24"/>
              </w:rPr>
              <w:t>2</w:t>
            </w:r>
          </w:p>
        </w:tc>
        <w:tc>
          <w:tcPr>
            <w:tcW w:w="1275" w:type="dxa"/>
          </w:tcPr>
          <w:p w14:paraId="5F71010B" w14:textId="77777777" w:rsidR="00CB497A" w:rsidRDefault="00CB497A" w:rsidP="0022733E">
            <w:pPr>
              <w:pStyle w:val="TableParagraph"/>
              <w:spacing w:before="1"/>
              <w:ind w:left="111"/>
              <w:rPr>
                <w:sz w:val="24"/>
              </w:rPr>
            </w:pPr>
            <w:r>
              <w:rPr>
                <w:sz w:val="24"/>
              </w:rPr>
              <w:t>0</w:t>
            </w:r>
          </w:p>
        </w:tc>
      </w:tr>
      <w:tr w:rsidR="00CB497A" w14:paraId="745EA6CF" w14:textId="77777777" w:rsidTr="0022733E">
        <w:trPr>
          <w:trHeight w:val="316"/>
        </w:trPr>
        <w:tc>
          <w:tcPr>
            <w:tcW w:w="1532" w:type="dxa"/>
            <w:shd w:val="clear" w:color="auto" w:fill="C5D9F0"/>
          </w:tcPr>
          <w:p w14:paraId="36E0BFF4" w14:textId="77777777" w:rsidR="00CB497A" w:rsidRDefault="00CB497A" w:rsidP="0022733E">
            <w:pPr>
              <w:pStyle w:val="TableParagraph"/>
              <w:spacing w:line="275" w:lineRule="exact"/>
              <w:ind w:left="115"/>
              <w:rPr>
                <w:sz w:val="24"/>
              </w:rPr>
            </w:pPr>
            <w:r>
              <w:rPr>
                <w:sz w:val="24"/>
              </w:rPr>
              <w:t>SVIBANJ</w:t>
            </w:r>
          </w:p>
        </w:tc>
        <w:tc>
          <w:tcPr>
            <w:tcW w:w="1230" w:type="dxa"/>
          </w:tcPr>
          <w:p w14:paraId="6730BCC5" w14:textId="77777777" w:rsidR="00CB497A" w:rsidRDefault="00CB497A" w:rsidP="0022733E">
            <w:pPr>
              <w:pStyle w:val="TableParagraph"/>
              <w:spacing w:line="275" w:lineRule="exact"/>
              <w:ind w:left="114"/>
              <w:rPr>
                <w:sz w:val="24"/>
              </w:rPr>
            </w:pPr>
            <w:r>
              <w:rPr>
                <w:sz w:val="24"/>
              </w:rPr>
              <w:t>168</w:t>
            </w:r>
          </w:p>
        </w:tc>
        <w:tc>
          <w:tcPr>
            <w:tcW w:w="1347" w:type="dxa"/>
          </w:tcPr>
          <w:p w14:paraId="53C6B632" w14:textId="77777777" w:rsidR="00CB497A" w:rsidRDefault="00CB497A" w:rsidP="0022733E">
            <w:pPr>
              <w:pStyle w:val="TableParagraph"/>
              <w:spacing w:line="275" w:lineRule="exact"/>
              <w:ind w:left="113"/>
              <w:rPr>
                <w:sz w:val="24"/>
              </w:rPr>
            </w:pPr>
            <w:r>
              <w:rPr>
                <w:sz w:val="24"/>
              </w:rPr>
              <w:t>21</w:t>
            </w:r>
          </w:p>
        </w:tc>
        <w:tc>
          <w:tcPr>
            <w:tcW w:w="1350" w:type="dxa"/>
          </w:tcPr>
          <w:p w14:paraId="094873D5" w14:textId="77777777" w:rsidR="00CB497A" w:rsidRDefault="00CB497A" w:rsidP="0022733E">
            <w:pPr>
              <w:pStyle w:val="TableParagraph"/>
              <w:spacing w:line="275" w:lineRule="exact"/>
              <w:ind w:left="115"/>
              <w:rPr>
                <w:sz w:val="24"/>
              </w:rPr>
            </w:pPr>
            <w:r>
              <w:rPr>
                <w:sz w:val="24"/>
              </w:rPr>
              <w:t>2</w:t>
            </w:r>
          </w:p>
        </w:tc>
        <w:tc>
          <w:tcPr>
            <w:tcW w:w="1347" w:type="dxa"/>
          </w:tcPr>
          <w:p w14:paraId="3B9079C9" w14:textId="77777777" w:rsidR="00CB497A" w:rsidRDefault="00CB497A" w:rsidP="0022733E">
            <w:pPr>
              <w:pStyle w:val="TableParagraph"/>
              <w:spacing w:line="275" w:lineRule="exact"/>
              <w:ind w:left="114"/>
              <w:rPr>
                <w:sz w:val="24"/>
              </w:rPr>
            </w:pPr>
            <w:r>
              <w:rPr>
                <w:sz w:val="24"/>
              </w:rPr>
              <w:t>0</w:t>
            </w:r>
          </w:p>
        </w:tc>
        <w:tc>
          <w:tcPr>
            <w:tcW w:w="1559" w:type="dxa"/>
          </w:tcPr>
          <w:p w14:paraId="309CF1D5" w14:textId="77777777" w:rsidR="00CB497A" w:rsidRDefault="00CB497A" w:rsidP="0022733E">
            <w:pPr>
              <w:pStyle w:val="TableParagraph"/>
              <w:spacing w:line="275" w:lineRule="exact"/>
              <w:ind w:left="114"/>
              <w:rPr>
                <w:sz w:val="24"/>
              </w:rPr>
            </w:pPr>
            <w:r>
              <w:rPr>
                <w:sz w:val="24"/>
              </w:rPr>
              <w:t>1</w:t>
            </w:r>
          </w:p>
        </w:tc>
        <w:tc>
          <w:tcPr>
            <w:tcW w:w="1275" w:type="dxa"/>
          </w:tcPr>
          <w:p w14:paraId="0FF63BBE" w14:textId="77777777" w:rsidR="00CB497A" w:rsidRDefault="00CB497A" w:rsidP="0022733E">
            <w:pPr>
              <w:pStyle w:val="TableParagraph"/>
              <w:spacing w:line="275" w:lineRule="exact"/>
              <w:ind w:left="111"/>
              <w:rPr>
                <w:sz w:val="24"/>
              </w:rPr>
            </w:pPr>
            <w:r>
              <w:rPr>
                <w:sz w:val="24"/>
              </w:rPr>
              <w:t>0</w:t>
            </w:r>
          </w:p>
        </w:tc>
      </w:tr>
      <w:tr w:rsidR="00CB497A" w14:paraId="22851E76" w14:textId="77777777" w:rsidTr="0022733E">
        <w:trPr>
          <w:trHeight w:val="318"/>
        </w:trPr>
        <w:tc>
          <w:tcPr>
            <w:tcW w:w="1532" w:type="dxa"/>
            <w:shd w:val="clear" w:color="auto" w:fill="C5D9F0"/>
          </w:tcPr>
          <w:p w14:paraId="6E325BA4" w14:textId="77777777" w:rsidR="00CB497A" w:rsidRDefault="00CB497A" w:rsidP="0022733E">
            <w:pPr>
              <w:pStyle w:val="TableParagraph"/>
              <w:spacing w:line="275" w:lineRule="exact"/>
              <w:ind w:left="115"/>
              <w:rPr>
                <w:sz w:val="24"/>
              </w:rPr>
            </w:pPr>
            <w:r>
              <w:rPr>
                <w:sz w:val="24"/>
              </w:rPr>
              <w:t>LIPANJ</w:t>
            </w:r>
          </w:p>
        </w:tc>
        <w:tc>
          <w:tcPr>
            <w:tcW w:w="1230" w:type="dxa"/>
          </w:tcPr>
          <w:p w14:paraId="1CF299F1" w14:textId="77777777" w:rsidR="00CB497A" w:rsidRDefault="00CB497A" w:rsidP="0022733E">
            <w:pPr>
              <w:pStyle w:val="TableParagraph"/>
              <w:spacing w:line="275" w:lineRule="exact"/>
              <w:ind w:left="114"/>
              <w:rPr>
                <w:sz w:val="24"/>
              </w:rPr>
            </w:pPr>
            <w:r>
              <w:rPr>
                <w:sz w:val="24"/>
              </w:rPr>
              <w:t>160</w:t>
            </w:r>
          </w:p>
        </w:tc>
        <w:tc>
          <w:tcPr>
            <w:tcW w:w="1347" w:type="dxa"/>
          </w:tcPr>
          <w:p w14:paraId="220873AA" w14:textId="77777777" w:rsidR="00CB497A" w:rsidRDefault="00CB497A" w:rsidP="0022733E">
            <w:pPr>
              <w:pStyle w:val="TableParagraph"/>
              <w:spacing w:line="275" w:lineRule="exact"/>
              <w:ind w:left="113"/>
              <w:rPr>
                <w:sz w:val="24"/>
              </w:rPr>
            </w:pPr>
            <w:r>
              <w:rPr>
                <w:sz w:val="24"/>
              </w:rPr>
              <w:t>15</w:t>
            </w:r>
          </w:p>
        </w:tc>
        <w:tc>
          <w:tcPr>
            <w:tcW w:w="1350" w:type="dxa"/>
          </w:tcPr>
          <w:p w14:paraId="394A14AE" w14:textId="77777777" w:rsidR="00CB497A" w:rsidRDefault="00CB497A" w:rsidP="0022733E">
            <w:pPr>
              <w:pStyle w:val="TableParagraph"/>
              <w:spacing w:line="275" w:lineRule="exact"/>
              <w:ind w:left="115"/>
              <w:rPr>
                <w:sz w:val="24"/>
              </w:rPr>
            </w:pPr>
            <w:r>
              <w:rPr>
                <w:sz w:val="24"/>
              </w:rPr>
              <w:t>0</w:t>
            </w:r>
          </w:p>
        </w:tc>
        <w:tc>
          <w:tcPr>
            <w:tcW w:w="1347" w:type="dxa"/>
          </w:tcPr>
          <w:p w14:paraId="6A081B78" w14:textId="77777777" w:rsidR="00CB497A" w:rsidRDefault="00CB497A" w:rsidP="0022733E">
            <w:pPr>
              <w:pStyle w:val="TableParagraph"/>
              <w:spacing w:line="275" w:lineRule="exact"/>
              <w:ind w:left="114"/>
              <w:rPr>
                <w:sz w:val="24"/>
              </w:rPr>
            </w:pPr>
            <w:r>
              <w:rPr>
                <w:sz w:val="24"/>
              </w:rPr>
              <w:t>5</w:t>
            </w:r>
          </w:p>
        </w:tc>
        <w:tc>
          <w:tcPr>
            <w:tcW w:w="1559" w:type="dxa"/>
          </w:tcPr>
          <w:p w14:paraId="5412B6A4" w14:textId="77777777" w:rsidR="00CB497A" w:rsidRDefault="00CB497A" w:rsidP="0022733E">
            <w:pPr>
              <w:pStyle w:val="TableParagraph"/>
              <w:spacing w:line="275" w:lineRule="exact"/>
              <w:ind w:left="114"/>
              <w:rPr>
                <w:sz w:val="24"/>
              </w:rPr>
            </w:pPr>
            <w:r>
              <w:rPr>
                <w:sz w:val="24"/>
              </w:rPr>
              <w:t>1</w:t>
            </w:r>
          </w:p>
        </w:tc>
        <w:tc>
          <w:tcPr>
            <w:tcW w:w="1275" w:type="dxa"/>
          </w:tcPr>
          <w:p w14:paraId="6CF58891" w14:textId="77777777" w:rsidR="00CB497A" w:rsidRDefault="00CB497A" w:rsidP="0022733E">
            <w:pPr>
              <w:pStyle w:val="TableParagraph"/>
              <w:spacing w:line="275" w:lineRule="exact"/>
              <w:ind w:left="111"/>
              <w:rPr>
                <w:sz w:val="24"/>
              </w:rPr>
            </w:pPr>
            <w:r>
              <w:rPr>
                <w:sz w:val="24"/>
              </w:rPr>
              <w:t>1</w:t>
            </w:r>
          </w:p>
        </w:tc>
      </w:tr>
      <w:tr w:rsidR="00CB497A" w14:paraId="3B0395DB" w14:textId="77777777" w:rsidTr="0022733E">
        <w:trPr>
          <w:trHeight w:val="316"/>
        </w:trPr>
        <w:tc>
          <w:tcPr>
            <w:tcW w:w="1532" w:type="dxa"/>
            <w:shd w:val="clear" w:color="auto" w:fill="C5D9F0"/>
          </w:tcPr>
          <w:p w14:paraId="67EE4B0A" w14:textId="77777777" w:rsidR="00CB497A" w:rsidRDefault="00CB497A" w:rsidP="0022733E">
            <w:pPr>
              <w:pStyle w:val="TableParagraph"/>
              <w:spacing w:line="275" w:lineRule="exact"/>
              <w:ind w:left="115"/>
              <w:rPr>
                <w:sz w:val="24"/>
              </w:rPr>
            </w:pPr>
            <w:r>
              <w:rPr>
                <w:sz w:val="24"/>
              </w:rPr>
              <w:t>SRPANJ</w:t>
            </w:r>
          </w:p>
        </w:tc>
        <w:tc>
          <w:tcPr>
            <w:tcW w:w="1230" w:type="dxa"/>
          </w:tcPr>
          <w:p w14:paraId="3BC1A4FC" w14:textId="77777777" w:rsidR="00CB497A" w:rsidRDefault="00CB497A" w:rsidP="0022733E">
            <w:pPr>
              <w:pStyle w:val="TableParagraph"/>
              <w:spacing w:line="275" w:lineRule="exact"/>
              <w:ind w:left="114"/>
              <w:rPr>
                <w:sz w:val="24"/>
              </w:rPr>
            </w:pPr>
            <w:r>
              <w:rPr>
                <w:sz w:val="24"/>
              </w:rPr>
              <w:t>184</w:t>
            </w:r>
          </w:p>
        </w:tc>
        <w:tc>
          <w:tcPr>
            <w:tcW w:w="1347" w:type="dxa"/>
          </w:tcPr>
          <w:p w14:paraId="0EE33609" w14:textId="77777777" w:rsidR="00CB497A" w:rsidRDefault="00CB497A" w:rsidP="0022733E">
            <w:pPr>
              <w:pStyle w:val="TableParagraph"/>
              <w:spacing w:line="275" w:lineRule="exact"/>
              <w:ind w:left="113"/>
              <w:rPr>
                <w:sz w:val="24"/>
              </w:rPr>
            </w:pPr>
            <w:r>
              <w:rPr>
                <w:sz w:val="24"/>
              </w:rPr>
              <w:t>0</w:t>
            </w:r>
          </w:p>
        </w:tc>
        <w:tc>
          <w:tcPr>
            <w:tcW w:w="1350" w:type="dxa"/>
          </w:tcPr>
          <w:p w14:paraId="3D9CAC9E" w14:textId="77777777" w:rsidR="00CB497A" w:rsidRDefault="00CB497A" w:rsidP="0022733E">
            <w:pPr>
              <w:pStyle w:val="TableParagraph"/>
              <w:spacing w:line="275" w:lineRule="exact"/>
              <w:ind w:left="115"/>
              <w:rPr>
                <w:sz w:val="24"/>
              </w:rPr>
            </w:pPr>
            <w:r>
              <w:rPr>
                <w:sz w:val="24"/>
              </w:rPr>
              <w:t>0</w:t>
            </w:r>
          </w:p>
        </w:tc>
        <w:tc>
          <w:tcPr>
            <w:tcW w:w="1347" w:type="dxa"/>
          </w:tcPr>
          <w:p w14:paraId="3E970FD3" w14:textId="77777777" w:rsidR="00CB497A" w:rsidRDefault="00CB497A" w:rsidP="0022733E">
            <w:pPr>
              <w:pStyle w:val="TableParagraph"/>
              <w:spacing w:line="275" w:lineRule="exact"/>
              <w:ind w:left="114"/>
              <w:rPr>
                <w:sz w:val="24"/>
              </w:rPr>
            </w:pPr>
            <w:r>
              <w:rPr>
                <w:sz w:val="24"/>
              </w:rPr>
              <w:t>23</w:t>
            </w:r>
          </w:p>
        </w:tc>
        <w:tc>
          <w:tcPr>
            <w:tcW w:w="1559" w:type="dxa"/>
          </w:tcPr>
          <w:p w14:paraId="4446F71B" w14:textId="77777777" w:rsidR="00CB497A" w:rsidRDefault="00CB497A" w:rsidP="0022733E">
            <w:pPr>
              <w:pStyle w:val="TableParagraph"/>
              <w:spacing w:line="275" w:lineRule="exact"/>
              <w:ind w:left="114"/>
              <w:rPr>
                <w:sz w:val="24"/>
              </w:rPr>
            </w:pPr>
            <w:r>
              <w:rPr>
                <w:sz w:val="24"/>
              </w:rPr>
              <w:t>0</w:t>
            </w:r>
          </w:p>
        </w:tc>
        <w:tc>
          <w:tcPr>
            <w:tcW w:w="1275" w:type="dxa"/>
          </w:tcPr>
          <w:p w14:paraId="71829E66" w14:textId="77777777" w:rsidR="00CB497A" w:rsidRDefault="00CB497A" w:rsidP="0022733E">
            <w:pPr>
              <w:pStyle w:val="TableParagraph"/>
              <w:spacing w:line="275" w:lineRule="exact"/>
              <w:ind w:left="111"/>
              <w:rPr>
                <w:sz w:val="24"/>
              </w:rPr>
            </w:pPr>
            <w:r>
              <w:rPr>
                <w:sz w:val="24"/>
              </w:rPr>
              <w:t>0</w:t>
            </w:r>
          </w:p>
        </w:tc>
      </w:tr>
      <w:tr w:rsidR="00CB497A" w14:paraId="50295F78" w14:textId="77777777" w:rsidTr="0022733E">
        <w:trPr>
          <w:trHeight w:val="316"/>
        </w:trPr>
        <w:tc>
          <w:tcPr>
            <w:tcW w:w="1532" w:type="dxa"/>
            <w:shd w:val="clear" w:color="auto" w:fill="C5D9F0"/>
          </w:tcPr>
          <w:p w14:paraId="1398D47E" w14:textId="77777777" w:rsidR="00CB497A" w:rsidRDefault="00CB497A" w:rsidP="0022733E">
            <w:pPr>
              <w:pStyle w:val="TableParagraph"/>
              <w:spacing w:line="275" w:lineRule="exact"/>
              <w:ind w:left="115"/>
              <w:rPr>
                <w:sz w:val="24"/>
              </w:rPr>
            </w:pPr>
            <w:r>
              <w:rPr>
                <w:sz w:val="24"/>
              </w:rPr>
              <w:t>KOLOVOZ</w:t>
            </w:r>
          </w:p>
        </w:tc>
        <w:tc>
          <w:tcPr>
            <w:tcW w:w="1230" w:type="dxa"/>
          </w:tcPr>
          <w:p w14:paraId="691CA8C2" w14:textId="77777777" w:rsidR="00CB497A" w:rsidRDefault="00CB497A" w:rsidP="0022733E">
            <w:pPr>
              <w:pStyle w:val="TableParagraph"/>
              <w:spacing w:line="275" w:lineRule="exact"/>
              <w:ind w:left="114"/>
              <w:rPr>
                <w:sz w:val="24"/>
              </w:rPr>
            </w:pPr>
            <w:r>
              <w:rPr>
                <w:sz w:val="24"/>
              </w:rPr>
              <w:t>160</w:t>
            </w:r>
          </w:p>
        </w:tc>
        <w:tc>
          <w:tcPr>
            <w:tcW w:w="1347" w:type="dxa"/>
          </w:tcPr>
          <w:p w14:paraId="0B830328" w14:textId="77777777" w:rsidR="00CB497A" w:rsidRDefault="00CB497A" w:rsidP="0022733E">
            <w:pPr>
              <w:pStyle w:val="TableParagraph"/>
              <w:spacing w:line="275" w:lineRule="exact"/>
              <w:ind w:left="113"/>
              <w:rPr>
                <w:sz w:val="24"/>
              </w:rPr>
            </w:pPr>
            <w:r>
              <w:rPr>
                <w:sz w:val="24"/>
              </w:rPr>
              <w:t>0</w:t>
            </w:r>
          </w:p>
        </w:tc>
        <w:tc>
          <w:tcPr>
            <w:tcW w:w="1350" w:type="dxa"/>
          </w:tcPr>
          <w:p w14:paraId="3C1CBF7E" w14:textId="77777777" w:rsidR="00CB497A" w:rsidRDefault="00CB497A" w:rsidP="0022733E">
            <w:pPr>
              <w:pStyle w:val="TableParagraph"/>
              <w:spacing w:line="275" w:lineRule="exact"/>
              <w:ind w:left="115"/>
              <w:rPr>
                <w:sz w:val="24"/>
              </w:rPr>
            </w:pPr>
            <w:r>
              <w:rPr>
                <w:sz w:val="24"/>
              </w:rPr>
              <w:t>2</w:t>
            </w:r>
          </w:p>
        </w:tc>
        <w:tc>
          <w:tcPr>
            <w:tcW w:w="1347" w:type="dxa"/>
          </w:tcPr>
          <w:p w14:paraId="35EB13D3" w14:textId="77777777" w:rsidR="00CB497A" w:rsidRDefault="00CB497A" w:rsidP="0022733E">
            <w:pPr>
              <w:pStyle w:val="TableParagraph"/>
              <w:spacing w:line="275" w:lineRule="exact"/>
              <w:ind w:left="114"/>
              <w:rPr>
                <w:sz w:val="24"/>
              </w:rPr>
            </w:pPr>
            <w:r>
              <w:rPr>
                <w:sz w:val="24"/>
              </w:rPr>
              <w:t>20</w:t>
            </w:r>
          </w:p>
        </w:tc>
        <w:tc>
          <w:tcPr>
            <w:tcW w:w="1559" w:type="dxa"/>
          </w:tcPr>
          <w:p w14:paraId="16645155" w14:textId="77777777" w:rsidR="00CB497A" w:rsidRDefault="00CB497A" w:rsidP="0022733E">
            <w:pPr>
              <w:pStyle w:val="TableParagraph"/>
              <w:spacing w:line="275" w:lineRule="exact"/>
              <w:ind w:left="114"/>
              <w:rPr>
                <w:sz w:val="24"/>
              </w:rPr>
            </w:pPr>
            <w:r>
              <w:rPr>
                <w:sz w:val="24"/>
              </w:rPr>
              <w:t>0</w:t>
            </w:r>
          </w:p>
        </w:tc>
        <w:tc>
          <w:tcPr>
            <w:tcW w:w="1275" w:type="dxa"/>
          </w:tcPr>
          <w:p w14:paraId="2190EEE4" w14:textId="77777777" w:rsidR="00CB497A" w:rsidRDefault="00CB497A" w:rsidP="0022733E">
            <w:pPr>
              <w:pStyle w:val="TableParagraph"/>
              <w:spacing w:line="275" w:lineRule="exact"/>
              <w:ind w:left="111"/>
              <w:rPr>
                <w:sz w:val="24"/>
              </w:rPr>
            </w:pPr>
            <w:r>
              <w:rPr>
                <w:sz w:val="24"/>
              </w:rPr>
              <w:t>0</w:t>
            </w:r>
          </w:p>
        </w:tc>
      </w:tr>
      <w:tr w:rsidR="00CB497A" w14:paraId="265A595B" w14:textId="77777777" w:rsidTr="0022733E">
        <w:trPr>
          <w:trHeight w:val="318"/>
        </w:trPr>
        <w:tc>
          <w:tcPr>
            <w:tcW w:w="1532" w:type="dxa"/>
            <w:shd w:val="clear" w:color="auto" w:fill="C5D9F0"/>
          </w:tcPr>
          <w:p w14:paraId="5E4052BD" w14:textId="77777777" w:rsidR="00CB497A" w:rsidRDefault="00CB497A" w:rsidP="0022733E">
            <w:pPr>
              <w:pStyle w:val="TableParagraph"/>
              <w:spacing w:before="1"/>
              <w:ind w:left="115"/>
              <w:rPr>
                <w:sz w:val="24"/>
              </w:rPr>
            </w:pPr>
            <w:r>
              <w:rPr>
                <w:sz w:val="24"/>
              </w:rPr>
              <w:t>UKUPNO</w:t>
            </w:r>
          </w:p>
        </w:tc>
        <w:tc>
          <w:tcPr>
            <w:tcW w:w="1230" w:type="dxa"/>
          </w:tcPr>
          <w:p w14:paraId="64B2F5D3" w14:textId="77777777" w:rsidR="00CB497A" w:rsidRDefault="00CB497A" w:rsidP="0022733E">
            <w:pPr>
              <w:pStyle w:val="TableParagraph"/>
              <w:spacing w:before="1"/>
              <w:ind w:left="114"/>
              <w:rPr>
                <w:sz w:val="24"/>
              </w:rPr>
            </w:pPr>
            <w:r>
              <w:rPr>
                <w:sz w:val="24"/>
              </w:rPr>
              <w:t>2016</w:t>
            </w:r>
          </w:p>
        </w:tc>
        <w:tc>
          <w:tcPr>
            <w:tcW w:w="1347" w:type="dxa"/>
          </w:tcPr>
          <w:p w14:paraId="408D7F56" w14:textId="77777777" w:rsidR="00CB497A" w:rsidRDefault="00CB497A" w:rsidP="0022733E">
            <w:pPr>
              <w:pStyle w:val="TableParagraph"/>
              <w:spacing w:before="1"/>
              <w:ind w:left="113"/>
              <w:rPr>
                <w:sz w:val="24"/>
              </w:rPr>
            </w:pPr>
            <w:r>
              <w:rPr>
                <w:sz w:val="24"/>
              </w:rPr>
              <w:t>183</w:t>
            </w:r>
          </w:p>
        </w:tc>
        <w:tc>
          <w:tcPr>
            <w:tcW w:w="1350" w:type="dxa"/>
          </w:tcPr>
          <w:p w14:paraId="0F5ADE5C" w14:textId="77777777" w:rsidR="00CB497A" w:rsidRDefault="00CB497A" w:rsidP="0022733E">
            <w:pPr>
              <w:pStyle w:val="TableParagraph"/>
              <w:spacing w:before="1"/>
              <w:ind w:left="115"/>
              <w:rPr>
                <w:sz w:val="24"/>
              </w:rPr>
            </w:pPr>
            <w:r>
              <w:rPr>
                <w:sz w:val="24"/>
              </w:rPr>
              <w:t>10</w:t>
            </w:r>
          </w:p>
        </w:tc>
        <w:tc>
          <w:tcPr>
            <w:tcW w:w="1347" w:type="dxa"/>
          </w:tcPr>
          <w:p w14:paraId="2C113A47" w14:textId="77777777" w:rsidR="00CB497A" w:rsidRDefault="00CB497A" w:rsidP="0022733E">
            <w:pPr>
              <w:pStyle w:val="TableParagraph"/>
              <w:spacing w:before="1"/>
              <w:ind w:left="114"/>
              <w:rPr>
                <w:sz w:val="24"/>
              </w:rPr>
            </w:pPr>
            <w:r>
              <w:rPr>
                <w:sz w:val="24"/>
              </w:rPr>
              <w:t>69</w:t>
            </w:r>
          </w:p>
        </w:tc>
        <w:tc>
          <w:tcPr>
            <w:tcW w:w="1559" w:type="dxa"/>
          </w:tcPr>
          <w:p w14:paraId="2BF57AE1" w14:textId="77777777" w:rsidR="00CB497A" w:rsidRDefault="00CB497A" w:rsidP="0022733E">
            <w:pPr>
              <w:pStyle w:val="TableParagraph"/>
              <w:spacing w:before="1"/>
              <w:ind w:left="114"/>
              <w:rPr>
                <w:sz w:val="24"/>
              </w:rPr>
            </w:pPr>
            <w:r>
              <w:rPr>
                <w:sz w:val="24"/>
              </w:rPr>
              <w:t>4</w:t>
            </w:r>
          </w:p>
        </w:tc>
        <w:tc>
          <w:tcPr>
            <w:tcW w:w="1275" w:type="dxa"/>
          </w:tcPr>
          <w:p w14:paraId="0377CF5A" w14:textId="77777777" w:rsidR="00CB497A" w:rsidRDefault="00CB497A" w:rsidP="0022733E">
            <w:pPr>
              <w:pStyle w:val="TableParagraph"/>
              <w:spacing w:before="1"/>
              <w:ind w:left="111"/>
              <w:rPr>
                <w:sz w:val="24"/>
              </w:rPr>
            </w:pPr>
            <w:r>
              <w:rPr>
                <w:sz w:val="24"/>
              </w:rPr>
              <w:t>5</w:t>
            </w:r>
          </w:p>
        </w:tc>
      </w:tr>
    </w:tbl>
    <w:p w14:paraId="7322D198" w14:textId="77777777" w:rsidR="00CB497A" w:rsidRDefault="00CB497A" w:rsidP="00CB497A">
      <w:pPr>
        <w:pStyle w:val="Tijeloteksta"/>
        <w:spacing w:before="8"/>
        <w:rPr>
          <w:b/>
          <w:sz w:val="19"/>
        </w:rPr>
      </w:pPr>
    </w:p>
    <w:p w14:paraId="19CFB6BF" w14:textId="77777777" w:rsidR="00CB497A" w:rsidRDefault="00CB497A" w:rsidP="00CB497A">
      <w:pPr>
        <w:pStyle w:val="Odlomakpopisa"/>
        <w:widowControl w:val="0"/>
        <w:numPr>
          <w:ilvl w:val="1"/>
          <w:numId w:val="244"/>
        </w:numPr>
        <w:tabs>
          <w:tab w:val="left" w:pos="1314"/>
        </w:tabs>
        <w:autoSpaceDE w:val="0"/>
        <w:autoSpaceDN w:val="0"/>
        <w:spacing w:before="90" w:after="0"/>
        <w:ind w:right="628"/>
        <w:contextualSpacing w:val="0"/>
        <w:jc w:val="both"/>
        <w:rPr>
          <w:sz w:val="24"/>
        </w:rPr>
      </w:pPr>
      <w:r>
        <w:rPr>
          <w:sz w:val="24"/>
        </w:rPr>
        <w:t>Nastava</w:t>
      </w:r>
      <w:r>
        <w:rPr>
          <w:spacing w:val="-8"/>
          <w:sz w:val="24"/>
        </w:rPr>
        <w:t xml:space="preserve"> </w:t>
      </w:r>
      <w:r>
        <w:rPr>
          <w:sz w:val="24"/>
        </w:rPr>
        <w:t>počinje</w:t>
      </w:r>
      <w:r>
        <w:rPr>
          <w:spacing w:val="-6"/>
          <w:sz w:val="24"/>
        </w:rPr>
        <w:t xml:space="preserve"> </w:t>
      </w:r>
      <w:r>
        <w:rPr>
          <w:sz w:val="24"/>
        </w:rPr>
        <w:t>4.</w:t>
      </w:r>
      <w:r>
        <w:rPr>
          <w:spacing w:val="-6"/>
          <w:sz w:val="24"/>
        </w:rPr>
        <w:t xml:space="preserve"> </w:t>
      </w:r>
      <w:r>
        <w:rPr>
          <w:sz w:val="24"/>
        </w:rPr>
        <w:t>rujna</w:t>
      </w:r>
      <w:r>
        <w:rPr>
          <w:spacing w:val="-4"/>
          <w:sz w:val="24"/>
        </w:rPr>
        <w:t xml:space="preserve"> </w:t>
      </w:r>
      <w:r>
        <w:rPr>
          <w:sz w:val="24"/>
        </w:rPr>
        <w:t>2023.,</w:t>
      </w:r>
      <w:r>
        <w:rPr>
          <w:spacing w:val="-5"/>
          <w:sz w:val="24"/>
        </w:rPr>
        <w:t xml:space="preserve"> </w:t>
      </w:r>
      <w:r>
        <w:rPr>
          <w:sz w:val="24"/>
        </w:rPr>
        <w:t>a</w:t>
      </w:r>
      <w:r>
        <w:rPr>
          <w:spacing w:val="-7"/>
          <w:sz w:val="24"/>
        </w:rPr>
        <w:t xml:space="preserve"> </w:t>
      </w:r>
      <w:r>
        <w:rPr>
          <w:sz w:val="24"/>
        </w:rPr>
        <w:t>završava</w:t>
      </w:r>
      <w:r>
        <w:rPr>
          <w:spacing w:val="-6"/>
          <w:sz w:val="24"/>
        </w:rPr>
        <w:t xml:space="preserve"> </w:t>
      </w:r>
      <w:r>
        <w:rPr>
          <w:sz w:val="24"/>
        </w:rPr>
        <w:t>21.</w:t>
      </w:r>
      <w:r>
        <w:rPr>
          <w:spacing w:val="-5"/>
          <w:sz w:val="24"/>
        </w:rPr>
        <w:t xml:space="preserve"> </w:t>
      </w:r>
      <w:r>
        <w:rPr>
          <w:sz w:val="24"/>
        </w:rPr>
        <w:t>lipnja</w:t>
      </w:r>
      <w:r>
        <w:rPr>
          <w:spacing w:val="-7"/>
          <w:sz w:val="24"/>
        </w:rPr>
        <w:t xml:space="preserve"> </w:t>
      </w:r>
      <w:r>
        <w:rPr>
          <w:sz w:val="24"/>
        </w:rPr>
        <w:t>2024.</w:t>
      </w:r>
      <w:r>
        <w:rPr>
          <w:spacing w:val="-5"/>
          <w:sz w:val="24"/>
        </w:rPr>
        <w:t xml:space="preserve"> </w:t>
      </w:r>
      <w:r>
        <w:rPr>
          <w:sz w:val="24"/>
        </w:rPr>
        <w:t>godine,</w:t>
      </w:r>
      <w:r>
        <w:rPr>
          <w:spacing w:val="-6"/>
          <w:sz w:val="24"/>
        </w:rPr>
        <w:t xml:space="preserve"> </w:t>
      </w:r>
      <w:r>
        <w:rPr>
          <w:sz w:val="24"/>
        </w:rPr>
        <w:t>odnosno</w:t>
      </w:r>
      <w:r>
        <w:rPr>
          <w:spacing w:val="-4"/>
          <w:sz w:val="24"/>
        </w:rPr>
        <w:t xml:space="preserve"> </w:t>
      </w:r>
      <w:r>
        <w:rPr>
          <w:sz w:val="24"/>
        </w:rPr>
        <w:t>24.</w:t>
      </w:r>
      <w:r>
        <w:rPr>
          <w:spacing w:val="-5"/>
          <w:sz w:val="24"/>
        </w:rPr>
        <w:t xml:space="preserve"> </w:t>
      </w:r>
      <w:r>
        <w:rPr>
          <w:sz w:val="24"/>
        </w:rPr>
        <w:t>svibnja</w:t>
      </w:r>
      <w:r>
        <w:rPr>
          <w:spacing w:val="-6"/>
          <w:sz w:val="24"/>
        </w:rPr>
        <w:t xml:space="preserve"> </w:t>
      </w:r>
      <w:r>
        <w:rPr>
          <w:sz w:val="24"/>
        </w:rPr>
        <w:t>2024.</w:t>
      </w:r>
      <w:r>
        <w:rPr>
          <w:spacing w:val="-58"/>
          <w:sz w:val="24"/>
        </w:rPr>
        <w:t xml:space="preserve"> </w:t>
      </w:r>
      <w:r>
        <w:rPr>
          <w:sz w:val="24"/>
        </w:rPr>
        <w:t>za</w:t>
      </w:r>
      <w:r>
        <w:rPr>
          <w:spacing w:val="-2"/>
          <w:sz w:val="24"/>
        </w:rPr>
        <w:t xml:space="preserve"> </w:t>
      </w:r>
      <w:r>
        <w:rPr>
          <w:sz w:val="24"/>
        </w:rPr>
        <w:t>učenike završnih razreda.</w:t>
      </w:r>
    </w:p>
    <w:p w14:paraId="50A2810C" w14:textId="77777777" w:rsidR="00CB497A" w:rsidRDefault="00CB497A" w:rsidP="00CB497A">
      <w:pPr>
        <w:pStyle w:val="Odlomakpopisa"/>
        <w:widowControl w:val="0"/>
        <w:numPr>
          <w:ilvl w:val="1"/>
          <w:numId w:val="244"/>
        </w:numPr>
        <w:tabs>
          <w:tab w:val="left" w:pos="1313"/>
          <w:tab w:val="left" w:pos="1314"/>
        </w:tabs>
        <w:autoSpaceDE w:val="0"/>
        <w:autoSpaceDN w:val="0"/>
        <w:spacing w:before="200" w:after="0" w:line="240" w:lineRule="auto"/>
        <w:ind w:hanging="361"/>
        <w:contextualSpacing w:val="0"/>
        <w:rPr>
          <w:sz w:val="24"/>
        </w:rPr>
      </w:pPr>
      <w:r>
        <w:rPr>
          <w:sz w:val="24"/>
        </w:rPr>
        <w:t>Prvo</w:t>
      </w:r>
      <w:r>
        <w:rPr>
          <w:spacing w:val="-1"/>
          <w:sz w:val="24"/>
        </w:rPr>
        <w:t xml:space="preserve"> </w:t>
      </w:r>
      <w:r>
        <w:rPr>
          <w:sz w:val="24"/>
        </w:rPr>
        <w:t>polugodište</w:t>
      </w:r>
      <w:r>
        <w:rPr>
          <w:spacing w:val="-1"/>
          <w:sz w:val="24"/>
        </w:rPr>
        <w:t xml:space="preserve"> </w:t>
      </w:r>
      <w:r>
        <w:rPr>
          <w:sz w:val="24"/>
        </w:rPr>
        <w:t>traje od</w:t>
      </w:r>
      <w:r>
        <w:rPr>
          <w:spacing w:val="-1"/>
          <w:sz w:val="24"/>
        </w:rPr>
        <w:t xml:space="preserve"> </w:t>
      </w:r>
      <w:r>
        <w:rPr>
          <w:sz w:val="24"/>
        </w:rPr>
        <w:t>4. rujna</w:t>
      </w:r>
      <w:r>
        <w:rPr>
          <w:spacing w:val="-2"/>
          <w:sz w:val="24"/>
        </w:rPr>
        <w:t xml:space="preserve"> </w:t>
      </w:r>
      <w:r>
        <w:rPr>
          <w:sz w:val="24"/>
        </w:rPr>
        <w:t>2023.</w:t>
      </w:r>
      <w:r>
        <w:rPr>
          <w:spacing w:val="-1"/>
          <w:sz w:val="24"/>
        </w:rPr>
        <w:t xml:space="preserve"> </w:t>
      </w:r>
      <w:r>
        <w:rPr>
          <w:sz w:val="24"/>
        </w:rPr>
        <w:t>do 22.</w:t>
      </w:r>
      <w:r>
        <w:rPr>
          <w:spacing w:val="60"/>
          <w:sz w:val="24"/>
        </w:rPr>
        <w:t xml:space="preserve"> </w:t>
      </w:r>
      <w:r>
        <w:rPr>
          <w:sz w:val="24"/>
        </w:rPr>
        <w:t>prosinca</w:t>
      </w:r>
      <w:r>
        <w:rPr>
          <w:spacing w:val="-3"/>
          <w:sz w:val="24"/>
        </w:rPr>
        <w:t xml:space="preserve"> </w:t>
      </w:r>
      <w:r>
        <w:rPr>
          <w:sz w:val="24"/>
        </w:rPr>
        <w:t>2023. godine.</w:t>
      </w:r>
    </w:p>
    <w:p w14:paraId="053D8407" w14:textId="77777777" w:rsidR="00CB497A" w:rsidRDefault="00CB497A" w:rsidP="00CB497A">
      <w:pPr>
        <w:pStyle w:val="Tijeloteksta"/>
        <w:spacing w:before="1"/>
        <w:rPr>
          <w:sz w:val="21"/>
        </w:rPr>
      </w:pPr>
    </w:p>
    <w:p w14:paraId="23FEABC7" w14:textId="77777777" w:rsidR="00CB497A" w:rsidRDefault="00CB497A" w:rsidP="00CB497A">
      <w:pPr>
        <w:pStyle w:val="Odlomakpopisa"/>
        <w:widowControl w:val="0"/>
        <w:numPr>
          <w:ilvl w:val="1"/>
          <w:numId w:val="244"/>
        </w:numPr>
        <w:tabs>
          <w:tab w:val="left" w:pos="1314"/>
        </w:tabs>
        <w:autoSpaceDE w:val="0"/>
        <w:autoSpaceDN w:val="0"/>
        <w:spacing w:after="0"/>
        <w:ind w:right="632"/>
        <w:contextualSpacing w:val="0"/>
        <w:jc w:val="both"/>
        <w:rPr>
          <w:sz w:val="24"/>
        </w:rPr>
      </w:pPr>
      <w:r>
        <w:rPr>
          <w:sz w:val="24"/>
        </w:rPr>
        <w:t>Drugo</w:t>
      </w:r>
      <w:r>
        <w:rPr>
          <w:spacing w:val="-9"/>
          <w:sz w:val="24"/>
        </w:rPr>
        <w:t xml:space="preserve"> </w:t>
      </w:r>
      <w:r>
        <w:rPr>
          <w:sz w:val="24"/>
        </w:rPr>
        <w:t>polugodište</w:t>
      </w:r>
      <w:r>
        <w:rPr>
          <w:spacing w:val="-9"/>
          <w:sz w:val="24"/>
        </w:rPr>
        <w:t xml:space="preserve"> </w:t>
      </w:r>
      <w:r>
        <w:rPr>
          <w:sz w:val="24"/>
        </w:rPr>
        <w:t>traje</w:t>
      </w:r>
      <w:r>
        <w:rPr>
          <w:spacing w:val="-9"/>
          <w:sz w:val="24"/>
        </w:rPr>
        <w:t xml:space="preserve"> </w:t>
      </w:r>
      <w:r>
        <w:rPr>
          <w:sz w:val="24"/>
        </w:rPr>
        <w:t>od</w:t>
      </w:r>
      <w:r>
        <w:rPr>
          <w:spacing w:val="-6"/>
          <w:sz w:val="24"/>
        </w:rPr>
        <w:t xml:space="preserve"> </w:t>
      </w:r>
      <w:r>
        <w:rPr>
          <w:sz w:val="24"/>
        </w:rPr>
        <w:t>8.</w:t>
      </w:r>
      <w:r>
        <w:rPr>
          <w:spacing w:val="-9"/>
          <w:sz w:val="24"/>
        </w:rPr>
        <w:t xml:space="preserve"> </w:t>
      </w:r>
      <w:r>
        <w:rPr>
          <w:sz w:val="24"/>
        </w:rPr>
        <w:t>siječnja</w:t>
      </w:r>
      <w:r>
        <w:rPr>
          <w:spacing w:val="-9"/>
          <w:sz w:val="24"/>
        </w:rPr>
        <w:t xml:space="preserve"> </w:t>
      </w:r>
      <w:r>
        <w:rPr>
          <w:sz w:val="24"/>
        </w:rPr>
        <w:t>2024.</w:t>
      </w:r>
      <w:r>
        <w:rPr>
          <w:spacing w:val="-8"/>
          <w:sz w:val="24"/>
        </w:rPr>
        <w:t xml:space="preserve"> </w:t>
      </w:r>
      <w:r>
        <w:rPr>
          <w:sz w:val="24"/>
        </w:rPr>
        <w:t>do</w:t>
      </w:r>
      <w:r>
        <w:rPr>
          <w:spacing w:val="-9"/>
          <w:sz w:val="24"/>
        </w:rPr>
        <w:t xml:space="preserve"> </w:t>
      </w:r>
      <w:r>
        <w:rPr>
          <w:sz w:val="24"/>
        </w:rPr>
        <w:t>21.</w:t>
      </w:r>
      <w:r>
        <w:rPr>
          <w:spacing w:val="-6"/>
          <w:sz w:val="24"/>
        </w:rPr>
        <w:t xml:space="preserve"> </w:t>
      </w:r>
      <w:r>
        <w:rPr>
          <w:sz w:val="24"/>
        </w:rPr>
        <w:t>lipnja</w:t>
      </w:r>
      <w:r>
        <w:rPr>
          <w:spacing w:val="-9"/>
          <w:sz w:val="24"/>
        </w:rPr>
        <w:t xml:space="preserve"> </w:t>
      </w:r>
      <w:r>
        <w:rPr>
          <w:sz w:val="24"/>
        </w:rPr>
        <w:t>2024.,</w:t>
      </w:r>
      <w:r>
        <w:rPr>
          <w:spacing w:val="-8"/>
          <w:sz w:val="24"/>
        </w:rPr>
        <w:t xml:space="preserve"> </w:t>
      </w:r>
      <w:r>
        <w:rPr>
          <w:sz w:val="24"/>
        </w:rPr>
        <w:t>a</w:t>
      </w:r>
      <w:r>
        <w:rPr>
          <w:spacing w:val="-10"/>
          <w:sz w:val="24"/>
        </w:rPr>
        <w:t xml:space="preserve"> </w:t>
      </w:r>
      <w:r>
        <w:rPr>
          <w:sz w:val="24"/>
        </w:rPr>
        <w:t>za</w:t>
      </w:r>
      <w:r>
        <w:rPr>
          <w:spacing w:val="-10"/>
          <w:sz w:val="24"/>
        </w:rPr>
        <w:t xml:space="preserve"> </w:t>
      </w:r>
      <w:r>
        <w:rPr>
          <w:sz w:val="24"/>
        </w:rPr>
        <w:t>učenike</w:t>
      </w:r>
      <w:r>
        <w:rPr>
          <w:spacing w:val="-6"/>
          <w:sz w:val="24"/>
        </w:rPr>
        <w:t xml:space="preserve"> </w:t>
      </w:r>
      <w:r>
        <w:rPr>
          <w:sz w:val="24"/>
        </w:rPr>
        <w:t>završnih</w:t>
      </w:r>
      <w:r>
        <w:rPr>
          <w:spacing w:val="-9"/>
          <w:sz w:val="24"/>
        </w:rPr>
        <w:t xml:space="preserve"> </w:t>
      </w:r>
      <w:r>
        <w:rPr>
          <w:sz w:val="24"/>
        </w:rPr>
        <w:t>razreda</w:t>
      </w:r>
      <w:r>
        <w:rPr>
          <w:spacing w:val="-58"/>
          <w:sz w:val="24"/>
        </w:rPr>
        <w:t xml:space="preserve"> </w:t>
      </w:r>
      <w:r>
        <w:rPr>
          <w:sz w:val="24"/>
        </w:rPr>
        <w:t>do</w:t>
      </w:r>
      <w:r>
        <w:rPr>
          <w:spacing w:val="-1"/>
          <w:sz w:val="24"/>
        </w:rPr>
        <w:t xml:space="preserve"> </w:t>
      </w:r>
      <w:r>
        <w:rPr>
          <w:sz w:val="24"/>
        </w:rPr>
        <w:t>24. svibnja 2024. godine.</w:t>
      </w:r>
    </w:p>
    <w:p w14:paraId="7C10C3B6" w14:textId="77777777" w:rsidR="00CB497A" w:rsidRDefault="00CB497A" w:rsidP="00CB497A">
      <w:pPr>
        <w:pStyle w:val="Odlomakpopisa"/>
        <w:widowControl w:val="0"/>
        <w:numPr>
          <w:ilvl w:val="1"/>
          <w:numId w:val="244"/>
        </w:numPr>
        <w:tabs>
          <w:tab w:val="left" w:pos="1314"/>
        </w:tabs>
        <w:autoSpaceDE w:val="0"/>
        <w:autoSpaceDN w:val="0"/>
        <w:spacing w:before="198" w:after="0" w:line="278" w:lineRule="auto"/>
        <w:ind w:right="626"/>
        <w:contextualSpacing w:val="0"/>
        <w:jc w:val="both"/>
        <w:rPr>
          <w:sz w:val="24"/>
        </w:rPr>
      </w:pPr>
      <w:r>
        <w:rPr>
          <w:sz w:val="24"/>
        </w:rPr>
        <w:t>Jesenski odmor za učenike počinje 30. listopada 2023. godine i traje do 31. listopada 2023.</w:t>
      </w:r>
      <w:r>
        <w:rPr>
          <w:spacing w:val="1"/>
          <w:sz w:val="24"/>
        </w:rPr>
        <w:t xml:space="preserve"> </w:t>
      </w:r>
      <w:r>
        <w:rPr>
          <w:sz w:val="24"/>
        </w:rPr>
        <w:t>godine,</w:t>
      </w:r>
      <w:r>
        <w:rPr>
          <w:spacing w:val="-1"/>
          <w:sz w:val="24"/>
        </w:rPr>
        <w:t xml:space="preserve"> </w:t>
      </w:r>
      <w:r>
        <w:rPr>
          <w:sz w:val="24"/>
        </w:rPr>
        <w:t>s</w:t>
      </w:r>
      <w:r>
        <w:rPr>
          <w:spacing w:val="-1"/>
          <w:sz w:val="24"/>
        </w:rPr>
        <w:t xml:space="preserve"> </w:t>
      </w:r>
      <w:r>
        <w:rPr>
          <w:sz w:val="24"/>
        </w:rPr>
        <w:t>tim da nastava počinje</w:t>
      </w:r>
      <w:r>
        <w:rPr>
          <w:spacing w:val="-1"/>
          <w:sz w:val="24"/>
        </w:rPr>
        <w:t xml:space="preserve"> </w:t>
      </w:r>
      <w:r>
        <w:rPr>
          <w:sz w:val="24"/>
        </w:rPr>
        <w:t>2.</w:t>
      </w:r>
      <w:r>
        <w:rPr>
          <w:spacing w:val="1"/>
          <w:sz w:val="24"/>
        </w:rPr>
        <w:t xml:space="preserve"> </w:t>
      </w:r>
      <w:r>
        <w:rPr>
          <w:sz w:val="24"/>
        </w:rPr>
        <w:t>studenoga</w:t>
      </w:r>
      <w:r>
        <w:rPr>
          <w:spacing w:val="-2"/>
          <w:sz w:val="24"/>
        </w:rPr>
        <w:t xml:space="preserve"> </w:t>
      </w:r>
      <w:r>
        <w:rPr>
          <w:sz w:val="24"/>
        </w:rPr>
        <w:t>2023. godine.</w:t>
      </w:r>
    </w:p>
    <w:p w14:paraId="2A3115D4" w14:textId="77777777" w:rsidR="00CB497A" w:rsidRDefault="00CB497A" w:rsidP="00CB497A">
      <w:pPr>
        <w:pStyle w:val="Odlomakpopisa"/>
        <w:widowControl w:val="0"/>
        <w:numPr>
          <w:ilvl w:val="1"/>
          <w:numId w:val="244"/>
        </w:numPr>
        <w:tabs>
          <w:tab w:val="left" w:pos="1314"/>
        </w:tabs>
        <w:autoSpaceDE w:val="0"/>
        <w:autoSpaceDN w:val="0"/>
        <w:spacing w:before="196" w:after="0"/>
        <w:ind w:right="629"/>
        <w:contextualSpacing w:val="0"/>
        <w:jc w:val="both"/>
        <w:rPr>
          <w:sz w:val="24"/>
        </w:rPr>
      </w:pPr>
      <w:r>
        <w:rPr>
          <w:sz w:val="24"/>
        </w:rPr>
        <w:t>Prvi</w:t>
      </w:r>
      <w:r>
        <w:rPr>
          <w:spacing w:val="-7"/>
          <w:sz w:val="24"/>
        </w:rPr>
        <w:t xml:space="preserve"> </w:t>
      </w:r>
      <w:r>
        <w:rPr>
          <w:sz w:val="24"/>
        </w:rPr>
        <w:t>dio</w:t>
      </w:r>
      <w:r>
        <w:rPr>
          <w:spacing w:val="-6"/>
          <w:sz w:val="24"/>
        </w:rPr>
        <w:t xml:space="preserve"> </w:t>
      </w:r>
      <w:r>
        <w:rPr>
          <w:sz w:val="24"/>
        </w:rPr>
        <w:t>zimskoga</w:t>
      </w:r>
      <w:r>
        <w:rPr>
          <w:spacing w:val="-7"/>
          <w:sz w:val="24"/>
        </w:rPr>
        <w:t xml:space="preserve"> </w:t>
      </w:r>
      <w:r>
        <w:rPr>
          <w:sz w:val="24"/>
        </w:rPr>
        <w:t>odmora</w:t>
      </w:r>
      <w:r>
        <w:rPr>
          <w:spacing w:val="-6"/>
          <w:sz w:val="24"/>
        </w:rPr>
        <w:t xml:space="preserve"> </w:t>
      </w:r>
      <w:r>
        <w:rPr>
          <w:sz w:val="24"/>
        </w:rPr>
        <w:t>za</w:t>
      </w:r>
      <w:r>
        <w:rPr>
          <w:spacing w:val="-7"/>
          <w:sz w:val="24"/>
        </w:rPr>
        <w:t xml:space="preserve"> </w:t>
      </w:r>
      <w:r>
        <w:rPr>
          <w:sz w:val="24"/>
        </w:rPr>
        <w:t>učenike</w:t>
      </w:r>
      <w:r>
        <w:rPr>
          <w:spacing w:val="-7"/>
          <w:sz w:val="24"/>
        </w:rPr>
        <w:t xml:space="preserve"> </w:t>
      </w:r>
      <w:r>
        <w:rPr>
          <w:sz w:val="24"/>
        </w:rPr>
        <w:t>počinje</w:t>
      </w:r>
      <w:r>
        <w:rPr>
          <w:spacing w:val="-6"/>
          <w:sz w:val="24"/>
        </w:rPr>
        <w:t xml:space="preserve"> </w:t>
      </w:r>
      <w:r>
        <w:rPr>
          <w:sz w:val="24"/>
        </w:rPr>
        <w:t>27.</w:t>
      </w:r>
      <w:r>
        <w:rPr>
          <w:spacing w:val="-4"/>
          <w:sz w:val="24"/>
        </w:rPr>
        <w:t xml:space="preserve"> </w:t>
      </w:r>
      <w:r>
        <w:rPr>
          <w:sz w:val="24"/>
        </w:rPr>
        <w:t>prosinca</w:t>
      </w:r>
      <w:r>
        <w:rPr>
          <w:spacing w:val="-7"/>
          <w:sz w:val="24"/>
        </w:rPr>
        <w:t xml:space="preserve"> </w:t>
      </w:r>
      <w:r>
        <w:rPr>
          <w:sz w:val="24"/>
        </w:rPr>
        <w:t>2023.</w:t>
      </w:r>
      <w:r>
        <w:rPr>
          <w:spacing w:val="-5"/>
          <w:sz w:val="24"/>
        </w:rPr>
        <w:t xml:space="preserve"> </w:t>
      </w:r>
      <w:r>
        <w:rPr>
          <w:sz w:val="24"/>
        </w:rPr>
        <w:t>godine</w:t>
      </w:r>
      <w:r>
        <w:rPr>
          <w:spacing w:val="-7"/>
          <w:sz w:val="24"/>
        </w:rPr>
        <w:t xml:space="preserve"> </w:t>
      </w:r>
      <w:r>
        <w:rPr>
          <w:sz w:val="24"/>
        </w:rPr>
        <w:t>i</w:t>
      </w:r>
      <w:r>
        <w:rPr>
          <w:spacing w:val="-6"/>
          <w:sz w:val="24"/>
        </w:rPr>
        <w:t xml:space="preserve"> </w:t>
      </w:r>
      <w:r>
        <w:rPr>
          <w:sz w:val="24"/>
        </w:rPr>
        <w:t>završava</w:t>
      </w:r>
      <w:r>
        <w:rPr>
          <w:spacing w:val="-6"/>
          <w:sz w:val="24"/>
        </w:rPr>
        <w:t xml:space="preserve"> </w:t>
      </w:r>
      <w:r>
        <w:rPr>
          <w:sz w:val="24"/>
        </w:rPr>
        <w:t>5.</w:t>
      </w:r>
      <w:r>
        <w:rPr>
          <w:spacing w:val="-6"/>
          <w:sz w:val="24"/>
        </w:rPr>
        <w:t xml:space="preserve"> </w:t>
      </w:r>
      <w:r>
        <w:rPr>
          <w:sz w:val="24"/>
        </w:rPr>
        <w:t>siječnja</w:t>
      </w:r>
      <w:r>
        <w:rPr>
          <w:spacing w:val="-58"/>
          <w:sz w:val="24"/>
        </w:rPr>
        <w:t xml:space="preserve"> </w:t>
      </w:r>
      <w:r>
        <w:rPr>
          <w:sz w:val="24"/>
        </w:rPr>
        <w:t>2024.</w:t>
      </w:r>
      <w:r>
        <w:rPr>
          <w:spacing w:val="-1"/>
          <w:sz w:val="24"/>
        </w:rPr>
        <w:t xml:space="preserve"> </w:t>
      </w:r>
      <w:r>
        <w:rPr>
          <w:sz w:val="24"/>
        </w:rPr>
        <w:t>godine, s</w:t>
      </w:r>
      <w:r>
        <w:rPr>
          <w:spacing w:val="-1"/>
          <w:sz w:val="24"/>
        </w:rPr>
        <w:t xml:space="preserve"> </w:t>
      </w:r>
      <w:r>
        <w:rPr>
          <w:sz w:val="24"/>
        </w:rPr>
        <w:t>tim da  nastava</w:t>
      </w:r>
      <w:r>
        <w:rPr>
          <w:spacing w:val="-3"/>
          <w:sz w:val="24"/>
        </w:rPr>
        <w:t xml:space="preserve"> </w:t>
      </w:r>
      <w:r>
        <w:rPr>
          <w:sz w:val="24"/>
        </w:rPr>
        <w:t>počinje 8. siječnja</w:t>
      </w:r>
      <w:r>
        <w:rPr>
          <w:spacing w:val="1"/>
          <w:sz w:val="24"/>
        </w:rPr>
        <w:t xml:space="preserve"> </w:t>
      </w:r>
      <w:r>
        <w:rPr>
          <w:sz w:val="24"/>
        </w:rPr>
        <w:t>2024. godine.</w:t>
      </w:r>
    </w:p>
    <w:p w14:paraId="381F3178" w14:textId="77777777" w:rsidR="00CB497A" w:rsidRDefault="00CB497A" w:rsidP="00CB497A">
      <w:pPr>
        <w:pStyle w:val="Odlomakpopisa"/>
        <w:widowControl w:val="0"/>
        <w:numPr>
          <w:ilvl w:val="1"/>
          <w:numId w:val="244"/>
        </w:numPr>
        <w:tabs>
          <w:tab w:val="left" w:pos="1314"/>
        </w:tabs>
        <w:autoSpaceDE w:val="0"/>
        <w:autoSpaceDN w:val="0"/>
        <w:spacing w:before="200" w:after="0"/>
        <w:ind w:right="630"/>
        <w:contextualSpacing w:val="0"/>
        <w:jc w:val="both"/>
        <w:rPr>
          <w:sz w:val="24"/>
        </w:rPr>
      </w:pPr>
      <w:r>
        <w:rPr>
          <w:sz w:val="24"/>
        </w:rPr>
        <w:t>Drugi</w:t>
      </w:r>
      <w:r>
        <w:rPr>
          <w:spacing w:val="-13"/>
          <w:sz w:val="24"/>
        </w:rPr>
        <w:t xml:space="preserve"> </w:t>
      </w:r>
      <w:r>
        <w:rPr>
          <w:sz w:val="24"/>
        </w:rPr>
        <w:t>dio</w:t>
      </w:r>
      <w:r>
        <w:rPr>
          <w:spacing w:val="-12"/>
          <w:sz w:val="24"/>
        </w:rPr>
        <w:t xml:space="preserve"> </w:t>
      </w:r>
      <w:r>
        <w:rPr>
          <w:sz w:val="24"/>
        </w:rPr>
        <w:t>zimskoga</w:t>
      </w:r>
      <w:r>
        <w:rPr>
          <w:spacing w:val="-14"/>
          <w:sz w:val="24"/>
        </w:rPr>
        <w:t xml:space="preserve"> </w:t>
      </w:r>
      <w:r>
        <w:rPr>
          <w:sz w:val="24"/>
        </w:rPr>
        <w:t>odmora</w:t>
      </w:r>
      <w:r>
        <w:rPr>
          <w:spacing w:val="-14"/>
          <w:sz w:val="24"/>
        </w:rPr>
        <w:t xml:space="preserve"> </w:t>
      </w:r>
      <w:r>
        <w:rPr>
          <w:sz w:val="24"/>
        </w:rPr>
        <w:t>za</w:t>
      </w:r>
      <w:r>
        <w:rPr>
          <w:spacing w:val="-14"/>
          <w:sz w:val="24"/>
        </w:rPr>
        <w:t xml:space="preserve"> </w:t>
      </w:r>
      <w:r>
        <w:rPr>
          <w:sz w:val="24"/>
        </w:rPr>
        <w:t>učenike</w:t>
      </w:r>
      <w:r>
        <w:rPr>
          <w:spacing w:val="-13"/>
          <w:sz w:val="24"/>
        </w:rPr>
        <w:t xml:space="preserve"> </w:t>
      </w:r>
      <w:r>
        <w:rPr>
          <w:sz w:val="24"/>
        </w:rPr>
        <w:t>počinje</w:t>
      </w:r>
      <w:r>
        <w:rPr>
          <w:spacing w:val="-12"/>
          <w:sz w:val="24"/>
        </w:rPr>
        <w:t xml:space="preserve"> </w:t>
      </w:r>
      <w:r>
        <w:rPr>
          <w:sz w:val="24"/>
        </w:rPr>
        <w:t>19.</w:t>
      </w:r>
      <w:r>
        <w:rPr>
          <w:spacing w:val="-12"/>
          <w:sz w:val="24"/>
        </w:rPr>
        <w:t xml:space="preserve"> </w:t>
      </w:r>
      <w:r>
        <w:rPr>
          <w:sz w:val="24"/>
        </w:rPr>
        <w:t>veljače</w:t>
      </w:r>
      <w:r>
        <w:rPr>
          <w:spacing w:val="-14"/>
          <w:sz w:val="24"/>
        </w:rPr>
        <w:t xml:space="preserve"> </w:t>
      </w:r>
      <w:r>
        <w:rPr>
          <w:sz w:val="24"/>
        </w:rPr>
        <w:t>2024.</w:t>
      </w:r>
      <w:r>
        <w:rPr>
          <w:spacing w:val="-10"/>
          <w:sz w:val="24"/>
        </w:rPr>
        <w:t xml:space="preserve"> </w:t>
      </w:r>
      <w:r>
        <w:rPr>
          <w:sz w:val="24"/>
        </w:rPr>
        <w:t>godine</w:t>
      </w:r>
      <w:r>
        <w:rPr>
          <w:spacing w:val="-14"/>
          <w:sz w:val="24"/>
        </w:rPr>
        <w:t xml:space="preserve"> </w:t>
      </w:r>
      <w:r>
        <w:rPr>
          <w:sz w:val="24"/>
        </w:rPr>
        <w:t>i</w:t>
      </w:r>
      <w:r>
        <w:rPr>
          <w:spacing w:val="-12"/>
          <w:sz w:val="24"/>
        </w:rPr>
        <w:t xml:space="preserve"> </w:t>
      </w:r>
      <w:r>
        <w:rPr>
          <w:sz w:val="24"/>
        </w:rPr>
        <w:t>završava</w:t>
      </w:r>
      <w:r>
        <w:rPr>
          <w:spacing w:val="-14"/>
          <w:sz w:val="24"/>
        </w:rPr>
        <w:t xml:space="preserve"> </w:t>
      </w:r>
      <w:r>
        <w:rPr>
          <w:sz w:val="24"/>
        </w:rPr>
        <w:t>23.</w:t>
      </w:r>
      <w:r>
        <w:rPr>
          <w:spacing w:val="-12"/>
          <w:sz w:val="24"/>
        </w:rPr>
        <w:t xml:space="preserve"> </w:t>
      </w:r>
      <w:r>
        <w:rPr>
          <w:sz w:val="24"/>
        </w:rPr>
        <w:t>veljače</w:t>
      </w:r>
      <w:r>
        <w:rPr>
          <w:spacing w:val="-58"/>
          <w:sz w:val="24"/>
        </w:rPr>
        <w:t xml:space="preserve"> </w:t>
      </w:r>
      <w:r>
        <w:rPr>
          <w:sz w:val="24"/>
        </w:rPr>
        <w:t>2024.</w:t>
      </w:r>
      <w:r>
        <w:rPr>
          <w:spacing w:val="-1"/>
          <w:sz w:val="24"/>
        </w:rPr>
        <w:t xml:space="preserve"> </w:t>
      </w:r>
      <w:r>
        <w:rPr>
          <w:sz w:val="24"/>
        </w:rPr>
        <w:t>godine, s</w:t>
      </w:r>
      <w:r>
        <w:rPr>
          <w:spacing w:val="-1"/>
          <w:sz w:val="24"/>
        </w:rPr>
        <w:t xml:space="preserve"> </w:t>
      </w:r>
      <w:r>
        <w:rPr>
          <w:sz w:val="24"/>
        </w:rPr>
        <w:t>tim da nastava</w:t>
      </w:r>
      <w:r>
        <w:rPr>
          <w:spacing w:val="-2"/>
          <w:sz w:val="24"/>
        </w:rPr>
        <w:t xml:space="preserve"> </w:t>
      </w:r>
      <w:r>
        <w:rPr>
          <w:sz w:val="24"/>
        </w:rPr>
        <w:t>počinje</w:t>
      </w:r>
      <w:r>
        <w:rPr>
          <w:spacing w:val="-1"/>
          <w:sz w:val="24"/>
        </w:rPr>
        <w:t xml:space="preserve"> </w:t>
      </w:r>
      <w:r>
        <w:rPr>
          <w:sz w:val="24"/>
        </w:rPr>
        <w:t>26. veljače 2024. godine.</w:t>
      </w:r>
    </w:p>
    <w:p w14:paraId="1FB99F10" w14:textId="77777777" w:rsidR="00CB497A" w:rsidRDefault="00CB497A" w:rsidP="00CB497A">
      <w:pPr>
        <w:pStyle w:val="Odlomakpopisa"/>
        <w:widowControl w:val="0"/>
        <w:numPr>
          <w:ilvl w:val="1"/>
          <w:numId w:val="244"/>
        </w:numPr>
        <w:tabs>
          <w:tab w:val="left" w:pos="1314"/>
        </w:tabs>
        <w:autoSpaceDE w:val="0"/>
        <w:autoSpaceDN w:val="0"/>
        <w:spacing w:before="200" w:after="0"/>
        <w:ind w:right="626"/>
        <w:contextualSpacing w:val="0"/>
        <w:jc w:val="both"/>
        <w:rPr>
          <w:sz w:val="24"/>
        </w:rPr>
      </w:pPr>
      <w:r>
        <w:rPr>
          <w:sz w:val="24"/>
        </w:rPr>
        <w:t>Proljetni odmor za učenike počinje 28. ožujka 2024. i završava 5. travnja 2024., s tim da</w:t>
      </w:r>
      <w:r>
        <w:rPr>
          <w:spacing w:val="1"/>
          <w:sz w:val="24"/>
        </w:rPr>
        <w:t xml:space="preserve"> </w:t>
      </w:r>
      <w:r>
        <w:rPr>
          <w:sz w:val="24"/>
        </w:rPr>
        <w:t>nastava</w:t>
      </w:r>
      <w:r>
        <w:rPr>
          <w:spacing w:val="-3"/>
          <w:sz w:val="24"/>
        </w:rPr>
        <w:t xml:space="preserve"> </w:t>
      </w:r>
      <w:r>
        <w:rPr>
          <w:sz w:val="24"/>
        </w:rPr>
        <w:t>počinje</w:t>
      </w:r>
      <w:r>
        <w:rPr>
          <w:spacing w:val="-1"/>
          <w:sz w:val="24"/>
        </w:rPr>
        <w:t xml:space="preserve"> </w:t>
      </w:r>
      <w:r>
        <w:rPr>
          <w:sz w:val="24"/>
        </w:rPr>
        <w:t>8. travnja</w:t>
      </w:r>
      <w:r>
        <w:rPr>
          <w:spacing w:val="1"/>
          <w:sz w:val="24"/>
        </w:rPr>
        <w:t xml:space="preserve"> </w:t>
      </w:r>
      <w:r>
        <w:rPr>
          <w:sz w:val="24"/>
        </w:rPr>
        <w:t>2024. godine.</w:t>
      </w:r>
    </w:p>
    <w:p w14:paraId="2F17F3D1" w14:textId="77777777" w:rsidR="00CB497A" w:rsidRDefault="00CB497A" w:rsidP="00CB497A">
      <w:pPr>
        <w:pStyle w:val="Odlomakpopisa"/>
        <w:widowControl w:val="0"/>
        <w:numPr>
          <w:ilvl w:val="1"/>
          <w:numId w:val="244"/>
        </w:numPr>
        <w:tabs>
          <w:tab w:val="left" w:pos="1314"/>
        </w:tabs>
        <w:autoSpaceDE w:val="0"/>
        <w:autoSpaceDN w:val="0"/>
        <w:spacing w:before="201" w:after="0"/>
        <w:ind w:right="632"/>
        <w:contextualSpacing w:val="0"/>
        <w:jc w:val="both"/>
        <w:rPr>
          <w:sz w:val="24"/>
        </w:rPr>
      </w:pPr>
      <w:r>
        <w:rPr>
          <w:sz w:val="24"/>
        </w:rPr>
        <w:t>Ljetni</w:t>
      </w:r>
      <w:r>
        <w:rPr>
          <w:spacing w:val="-8"/>
          <w:sz w:val="24"/>
        </w:rPr>
        <w:t xml:space="preserve"> </w:t>
      </w:r>
      <w:r>
        <w:rPr>
          <w:sz w:val="24"/>
        </w:rPr>
        <w:t>odmor</w:t>
      </w:r>
      <w:r>
        <w:rPr>
          <w:spacing w:val="-8"/>
          <w:sz w:val="24"/>
        </w:rPr>
        <w:t xml:space="preserve"> </w:t>
      </w:r>
      <w:r>
        <w:rPr>
          <w:sz w:val="24"/>
        </w:rPr>
        <w:t>učenika</w:t>
      </w:r>
      <w:r>
        <w:rPr>
          <w:spacing w:val="-9"/>
          <w:sz w:val="24"/>
        </w:rPr>
        <w:t xml:space="preserve"> </w:t>
      </w:r>
      <w:r>
        <w:rPr>
          <w:sz w:val="24"/>
        </w:rPr>
        <w:t>počinje</w:t>
      </w:r>
      <w:r>
        <w:rPr>
          <w:spacing w:val="-9"/>
          <w:sz w:val="24"/>
        </w:rPr>
        <w:t xml:space="preserve"> </w:t>
      </w:r>
      <w:r>
        <w:rPr>
          <w:sz w:val="24"/>
        </w:rPr>
        <w:t>24.</w:t>
      </w:r>
      <w:r>
        <w:rPr>
          <w:spacing w:val="-8"/>
          <w:sz w:val="24"/>
        </w:rPr>
        <w:t xml:space="preserve"> </w:t>
      </w:r>
      <w:r>
        <w:rPr>
          <w:sz w:val="24"/>
        </w:rPr>
        <w:t>lipnja</w:t>
      </w:r>
      <w:r>
        <w:rPr>
          <w:spacing w:val="-8"/>
          <w:sz w:val="24"/>
        </w:rPr>
        <w:t xml:space="preserve"> </w:t>
      </w:r>
      <w:r>
        <w:rPr>
          <w:sz w:val="24"/>
        </w:rPr>
        <w:t>2024.</w:t>
      </w:r>
      <w:r>
        <w:rPr>
          <w:spacing w:val="-8"/>
          <w:sz w:val="24"/>
        </w:rPr>
        <w:t xml:space="preserve"> </w:t>
      </w:r>
      <w:r>
        <w:rPr>
          <w:sz w:val="24"/>
        </w:rPr>
        <w:t>godine,</w:t>
      </w:r>
      <w:r>
        <w:rPr>
          <w:spacing w:val="-8"/>
          <w:sz w:val="24"/>
        </w:rPr>
        <w:t xml:space="preserve"> </w:t>
      </w:r>
      <w:r>
        <w:rPr>
          <w:sz w:val="24"/>
        </w:rPr>
        <w:t>osim</w:t>
      </w:r>
      <w:r>
        <w:rPr>
          <w:spacing w:val="-7"/>
          <w:sz w:val="24"/>
        </w:rPr>
        <w:t xml:space="preserve"> </w:t>
      </w:r>
      <w:r>
        <w:rPr>
          <w:sz w:val="24"/>
        </w:rPr>
        <w:t>za</w:t>
      </w:r>
      <w:r>
        <w:rPr>
          <w:spacing w:val="-6"/>
          <w:sz w:val="24"/>
        </w:rPr>
        <w:t xml:space="preserve"> </w:t>
      </w:r>
      <w:r>
        <w:rPr>
          <w:sz w:val="24"/>
        </w:rPr>
        <w:t>učenike</w:t>
      </w:r>
      <w:r>
        <w:rPr>
          <w:spacing w:val="-9"/>
          <w:sz w:val="24"/>
        </w:rPr>
        <w:t xml:space="preserve"> </w:t>
      </w:r>
      <w:r>
        <w:rPr>
          <w:sz w:val="24"/>
        </w:rPr>
        <w:t>koji</w:t>
      </w:r>
      <w:r>
        <w:rPr>
          <w:spacing w:val="-5"/>
          <w:sz w:val="24"/>
        </w:rPr>
        <w:t xml:space="preserve"> </w:t>
      </w:r>
      <w:r>
        <w:rPr>
          <w:sz w:val="24"/>
        </w:rPr>
        <w:t>polažu</w:t>
      </w:r>
      <w:r>
        <w:rPr>
          <w:spacing w:val="-8"/>
          <w:sz w:val="24"/>
        </w:rPr>
        <w:t xml:space="preserve"> </w:t>
      </w:r>
      <w:r>
        <w:rPr>
          <w:sz w:val="24"/>
        </w:rPr>
        <w:t>predmetni,</w:t>
      </w:r>
      <w:r>
        <w:rPr>
          <w:spacing w:val="-58"/>
          <w:sz w:val="24"/>
        </w:rPr>
        <w:t xml:space="preserve"> </w:t>
      </w:r>
      <w:r>
        <w:rPr>
          <w:sz w:val="24"/>
        </w:rPr>
        <w:t>razredni,</w:t>
      </w:r>
      <w:r>
        <w:rPr>
          <w:spacing w:val="-13"/>
          <w:sz w:val="24"/>
        </w:rPr>
        <w:t xml:space="preserve"> </w:t>
      </w:r>
      <w:r>
        <w:rPr>
          <w:sz w:val="24"/>
        </w:rPr>
        <w:t>dopunski,</w:t>
      </w:r>
      <w:r>
        <w:rPr>
          <w:spacing w:val="-12"/>
          <w:sz w:val="24"/>
        </w:rPr>
        <w:t xml:space="preserve"> </w:t>
      </w:r>
      <w:r>
        <w:rPr>
          <w:sz w:val="24"/>
        </w:rPr>
        <w:t>razlikovni</w:t>
      </w:r>
      <w:r>
        <w:rPr>
          <w:spacing w:val="-12"/>
          <w:sz w:val="24"/>
        </w:rPr>
        <w:t xml:space="preserve"> </w:t>
      </w:r>
      <w:r>
        <w:rPr>
          <w:sz w:val="24"/>
        </w:rPr>
        <w:t>ili</w:t>
      </w:r>
      <w:r>
        <w:rPr>
          <w:spacing w:val="-13"/>
          <w:sz w:val="24"/>
        </w:rPr>
        <w:t xml:space="preserve"> </w:t>
      </w:r>
      <w:r>
        <w:rPr>
          <w:sz w:val="24"/>
        </w:rPr>
        <w:t>neki</w:t>
      </w:r>
      <w:r>
        <w:rPr>
          <w:spacing w:val="-12"/>
          <w:sz w:val="24"/>
        </w:rPr>
        <w:t xml:space="preserve"> </w:t>
      </w:r>
      <w:r>
        <w:rPr>
          <w:sz w:val="24"/>
        </w:rPr>
        <w:t>drugi</w:t>
      </w:r>
      <w:r>
        <w:rPr>
          <w:spacing w:val="-13"/>
          <w:sz w:val="24"/>
        </w:rPr>
        <w:t xml:space="preserve"> </w:t>
      </w:r>
      <w:r>
        <w:rPr>
          <w:sz w:val="24"/>
        </w:rPr>
        <w:t>ispit,</w:t>
      </w:r>
      <w:r>
        <w:rPr>
          <w:spacing w:val="-12"/>
          <w:sz w:val="24"/>
        </w:rPr>
        <w:t xml:space="preserve"> </w:t>
      </w:r>
      <w:r>
        <w:rPr>
          <w:sz w:val="24"/>
        </w:rPr>
        <w:t>koji</w:t>
      </w:r>
      <w:r>
        <w:rPr>
          <w:spacing w:val="-13"/>
          <w:sz w:val="24"/>
        </w:rPr>
        <w:t xml:space="preserve"> </w:t>
      </w:r>
      <w:r>
        <w:rPr>
          <w:sz w:val="24"/>
        </w:rPr>
        <w:t>imaju</w:t>
      </w:r>
      <w:r>
        <w:rPr>
          <w:spacing w:val="-12"/>
          <w:sz w:val="24"/>
        </w:rPr>
        <w:t xml:space="preserve"> </w:t>
      </w:r>
      <w:r>
        <w:rPr>
          <w:sz w:val="24"/>
        </w:rPr>
        <w:t>dopunski</w:t>
      </w:r>
      <w:r>
        <w:rPr>
          <w:spacing w:val="-12"/>
          <w:sz w:val="24"/>
        </w:rPr>
        <w:t xml:space="preserve"> </w:t>
      </w:r>
      <w:r>
        <w:rPr>
          <w:sz w:val="24"/>
        </w:rPr>
        <w:t>rad,</w:t>
      </w:r>
      <w:r>
        <w:rPr>
          <w:spacing w:val="-13"/>
          <w:sz w:val="24"/>
        </w:rPr>
        <w:t xml:space="preserve"> </w:t>
      </w:r>
      <w:r>
        <w:rPr>
          <w:sz w:val="24"/>
        </w:rPr>
        <w:t>završni</w:t>
      </w:r>
      <w:r>
        <w:rPr>
          <w:spacing w:val="-12"/>
          <w:sz w:val="24"/>
        </w:rPr>
        <w:t xml:space="preserve"> </w:t>
      </w:r>
      <w:r>
        <w:rPr>
          <w:sz w:val="24"/>
        </w:rPr>
        <w:t>rad</w:t>
      </w:r>
      <w:r>
        <w:rPr>
          <w:spacing w:val="-12"/>
          <w:sz w:val="24"/>
        </w:rPr>
        <w:t xml:space="preserve"> </w:t>
      </w:r>
      <w:r>
        <w:rPr>
          <w:sz w:val="24"/>
        </w:rPr>
        <w:t>ili</w:t>
      </w:r>
      <w:r>
        <w:rPr>
          <w:spacing w:val="-12"/>
          <w:sz w:val="24"/>
        </w:rPr>
        <w:t xml:space="preserve"> </w:t>
      </w:r>
      <w:r>
        <w:rPr>
          <w:sz w:val="24"/>
        </w:rPr>
        <w:t>ispite</w:t>
      </w:r>
      <w:r>
        <w:rPr>
          <w:spacing w:val="-58"/>
          <w:sz w:val="24"/>
        </w:rPr>
        <w:t xml:space="preserve"> </w:t>
      </w:r>
      <w:r>
        <w:rPr>
          <w:sz w:val="24"/>
        </w:rPr>
        <w:t>državne mature te za učenike u programima čiji se veći dio izvodi u obliku vježbi i praktične</w:t>
      </w:r>
      <w:r>
        <w:rPr>
          <w:spacing w:val="-57"/>
          <w:sz w:val="24"/>
        </w:rPr>
        <w:t xml:space="preserve"> </w:t>
      </w:r>
      <w:r>
        <w:rPr>
          <w:sz w:val="24"/>
        </w:rPr>
        <w:t>nastave te za učenike koji u to vrijeme imaju stručnu praksu, što se utvrđuje ovim godišnjim</w:t>
      </w:r>
      <w:r>
        <w:rPr>
          <w:spacing w:val="1"/>
          <w:sz w:val="24"/>
        </w:rPr>
        <w:t xml:space="preserve"> </w:t>
      </w:r>
      <w:r>
        <w:rPr>
          <w:sz w:val="24"/>
        </w:rPr>
        <w:lastRenderedPageBreak/>
        <w:t>planom</w:t>
      </w:r>
      <w:r>
        <w:rPr>
          <w:spacing w:val="-1"/>
          <w:sz w:val="24"/>
        </w:rPr>
        <w:t xml:space="preserve"> </w:t>
      </w:r>
      <w:r>
        <w:rPr>
          <w:sz w:val="24"/>
        </w:rPr>
        <w:t>i programom rada</w:t>
      </w:r>
      <w:r>
        <w:rPr>
          <w:spacing w:val="-1"/>
          <w:sz w:val="24"/>
        </w:rPr>
        <w:t xml:space="preserve"> </w:t>
      </w:r>
      <w:r>
        <w:rPr>
          <w:sz w:val="24"/>
        </w:rPr>
        <w:t>škole.</w:t>
      </w:r>
    </w:p>
    <w:p w14:paraId="44F16BF2" w14:textId="77777777" w:rsidR="00CB497A" w:rsidRDefault="00CB497A" w:rsidP="00CB497A">
      <w:pPr>
        <w:pStyle w:val="Odlomakpopisa"/>
        <w:widowControl w:val="0"/>
        <w:numPr>
          <w:ilvl w:val="1"/>
          <w:numId w:val="244"/>
        </w:numPr>
        <w:tabs>
          <w:tab w:val="left" w:pos="1313"/>
          <w:tab w:val="left" w:pos="1314"/>
        </w:tabs>
        <w:autoSpaceDE w:val="0"/>
        <w:autoSpaceDN w:val="0"/>
        <w:spacing w:before="199" w:after="0" w:line="240" w:lineRule="auto"/>
        <w:ind w:hanging="361"/>
        <w:contextualSpacing w:val="0"/>
        <w:rPr>
          <w:sz w:val="24"/>
        </w:rPr>
      </w:pPr>
      <w:r>
        <w:rPr>
          <w:sz w:val="24"/>
        </w:rPr>
        <w:t>Nenastavni</w:t>
      </w:r>
      <w:r>
        <w:rPr>
          <w:spacing w:val="-1"/>
          <w:sz w:val="24"/>
        </w:rPr>
        <w:t xml:space="preserve"> </w:t>
      </w:r>
      <w:r>
        <w:rPr>
          <w:sz w:val="24"/>
        </w:rPr>
        <w:t>dani:</w:t>
      </w:r>
      <w:r>
        <w:rPr>
          <w:spacing w:val="1"/>
          <w:sz w:val="24"/>
        </w:rPr>
        <w:t xml:space="preserve"> </w:t>
      </w:r>
      <w:r>
        <w:rPr>
          <w:sz w:val="24"/>
        </w:rPr>
        <w:t>23.</w:t>
      </w:r>
      <w:r>
        <w:rPr>
          <w:spacing w:val="-1"/>
          <w:sz w:val="24"/>
        </w:rPr>
        <w:t xml:space="preserve"> </w:t>
      </w:r>
      <w:r>
        <w:rPr>
          <w:sz w:val="24"/>
        </w:rPr>
        <w:t>travnja 2024., 24.</w:t>
      </w:r>
      <w:r>
        <w:rPr>
          <w:spacing w:val="-1"/>
          <w:sz w:val="24"/>
        </w:rPr>
        <w:t xml:space="preserve"> </w:t>
      </w:r>
      <w:r>
        <w:rPr>
          <w:sz w:val="24"/>
        </w:rPr>
        <w:t>travnja 2024., 31. svibnja</w:t>
      </w:r>
      <w:r>
        <w:rPr>
          <w:spacing w:val="-1"/>
          <w:sz w:val="24"/>
        </w:rPr>
        <w:t xml:space="preserve"> </w:t>
      </w:r>
      <w:r>
        <w:rPr>
          <w:sz w:val="24"/>
        </w:rPr>
        <w:t>2024.</w:t>
      </w:r>
      <w:r>
        <w:rPr>
          <w:spacing w:val="-1"/>
          <w:sz w:val="24"/>
        </w:rPr>
        <w:t xml:space="preserve"> </w:t>
      </w:r>
      <w:r>
        <w:rPr>
          <w:sz w:val="24"/>
        </w:rPr>
        <w:t>i</w:t>
      </w:r>
      <w:r>
        <w:rPr>
          <w:spacing w:val="1"/>
          <w:sz w:val="24"/>
        </w:rPr>
        <w:t xml:space="preserve"> </w:t>
      </w:r>
      <w:r>
        <w:rPr>
          <w:sz w:val="24"/>
        </w:rPr>
        <w:t>10.</w:t>
      </w:r>
      <w:r>
        <w:rPr>
          <w:spacing w:val="-1"/>
          <w:sz w:val="24"/>
        </w:rPr>
        <w:t xml:space="preserve"> </w:t>
      </w:r>
      <w:r>
        <w:rPr>
          <w:sz w:val="24"/>
        </w:rPr>
        <w:t>lipnja 2024.</w:t>
      </w:r>
    </w:p>
    <w:p w14:paraId="7CC706A4" w14:textId="77777777" w:rsidR="00CB497A" w:rsidRDefault="00CB497A" w:rsidP="00CB497A">
      <w:pPr>
        <w:rPr>
          <w:sz w:val="24"/>
        </w:rPr>
        <w:sectPr w:rsidR="00CB497A" w:rsidSect="003437AA">
          <w:pgSz w:w="11910" w:h="16840"/>
          <w:pgMar w:top="1580" w:right="500" w:bottom="780" w:left="540" w:header="0" w:footer="505" w:gutter="0"/>
          <w:cols w:space="720"/>
        </w:sectPr>
      </w:pPr>
    </w:p>
    <w:p w14:paraId="7A56B8B6" w14:textId="77777777" w:rsidR="00CB497A" w:rsidRDefault="00CB497A" w:rsidP="00CB497A">
      <w:pPr>
        <w:pStyle w:val="Odlomakpopisa"/>
        <w:widowControl w:val="0"/>
        <w:numPr>
          <w:ilvl w:val="1"/>
          <w:numId w:val="244"/>
        </w:numPr>
        <w:tabs>
          <w:tab w:val="left" w:pos="1313"/>
          <w:tab w:val="left" w:pos="1314"/>
        </w:tabs>
        <w:autoSpaceDE w:val="0"/>
        <w:autoSpaceDN w:val="0"/>
        <w:spacing w:before="63" w:after="0" w:line="240" w:lineRule="auto"/>
        <w:ind w:hanging="361"/>
        <w:contextualSpacing w:val="0"/>
        <w:rPr>
          <w:sz w:val="24"/>
        </w:rPr>
      </w:pPr>
      <w:r>
        <w:rPr>
          <w:sz w:val="24"/>
        </w:rPr>
        <w:lastRenderedPageBreak/>
        <w:t>Dan</w:t>
      </w:r>
      <w:r>
        <w:rPr>
          <w:spacing w:val="-1"/>
          <w:sz w:val="24"/>
        </w:rPr>
        <w:t xml:space="preserve"> </w:t>
      </w:r>
      <w:r>
        <w:rPr>
          <w:sz w:val="24"/>
        </w:rPr>
        <w:t>Centra</w:t>
      </w:r>
      <w:r>
        <w:rPr>
          <w:spacing w:val="-2"/>
          <w:sz w:val="24"/>
        </w:rPr>
        <w:t xml:space="preserve"> </w:t>
      </w:r>
      <w:r>
        <w:rPr>
          <w:sz w:val="24"/>
        </w:rPr>
        <w:t>i</w:t>
      </w:r>
      <w:r>
        <w:rPr>
          <w:spacing w:val="-1"/>
          <w:sz w:val="24"/>
        </w:rPr>
        <w:t xml:space="preserve"> </w:t>
      </w:r>
      <w:r>
        <w:rPr>
          <w:sz w:val="24"/>
        </w:rPr>
        <w:t>Dan otvorenih</w:t>
      </w:r>
      <w:r>
        <w:rPr>
          <w:spacing w:val="-1"/>
          <w:sz w:val="24"/>
        </w:rPr>
        <w:t xml:space="preserve"> </w:t>
      </w:r>
      <w:r>
        <w:rPr>
          <w:sz w:val="24"/>
        </w:rPr>
        <w:t>vrata</w:t>
      </w:r>
      <w:r>
        <w:rPr>
          <w:spacing w:val="1"/>
          <w:sz w:val="24"/>
        </w:rPr>
        <w:t xml:space="preserve"> </w:t>
      </w:r>
      <w:r>
        <w:rPr>
          <w:sz w:val="24"/>
        </w:rPr>
        <w:t>23.</w:t>
      </w:r>
      <w:r>
        <w:rPr>
          <w:spacing w:val="-1"/>
          <w:sz w:val="24"/>
        </w:rPr>
        <w:t xml:space="preserve"> </w:t>
      </w:r>
      <w:r>
        <w:rPr>
          <w:sz w:val="24"/>
        </w:rPr>
        <w:t>travnja</w:t>
      </w:r>
      <w:r>
        <w:rPr>
          <w:spacing w:val="-1"/>
          <w:sz w:val="24"/>
        </w:rPr>
        <w:t xml:space="preserve"> </w:t>
      </w:r>
      <w:r>
        <w:rPr>
          <w:sz w:val="24"/>
        </w:rPr>
        <w:t>2024.</w:t>
      </w:r>
      <w:r>
        <w:rPr>
          <w:spacing w:val="-1"/>
          <w:sz w:val="24"/>
        </w:rPr>
        <w:t xml:space="preserve"> </w:t>
      </w:r>
      <w:r>
        <w:rPr>
          <w:sz w:val="24"/>
        </w:rPr>
        <w:t>Godine</w:t>
      </w:r>
    </w:p>
    <w:p w14:paraId="6BF91720" w14:textId="77777777" w:rsidR="00CB497A" w:rsidRDefault="00CB497A" w:rsidP="00CB497A">
      <w:pPr>
        <w:pStyle w:val="Tijeloteksta"/>
        <w:spacing w:before="1"/>
        <w:rPr>
          <w:sz w:val="21"/>
        </w:rPr>
      </w:pPr>
    </w:p>
    <w:p w14:paraId="4DF90DF3" w14:textId="77777777" w:rsidR="00CB497A" w:rsidRDefault="00CB497A" w:rsidP="00CB497A">
      <w:pPr>
        <w:pStyle w:val="Odlomakpopisa"/>
        <w:widowControl w:val="0"/>
        <w:numPr>
          <w:ilvl w:val="1"/>
          <w:numId w:val="244"/>
        </w:numPr>
        <w:tabs>
          <w:tab w:val="left" w:pos="1313"/>
          <w:tab w:val="left" w:pos="1314"/>
        </w:tabs>
        <w:autoSpaceDE w:val="0"/>
        <w:autoSpaceDN w:val="0"/>
        <w:spacing w:after="0" w:line="240" w:lineRule="auto"/>
        <w:ind w:hanging="361"/>
        <w:contextualSpacing w:val="0"/>
        <w:rPr>
          <w:sz w:val="24"/>
        </w:rPr>
      </w:pPr>
      <w:r>
        <w:rPr>
          <w:sz w:val="24"/>
        </w:rPr>
        <w:t>INKAZ</w:t>
      </w:r>
      <w:r>
        <w:rPr>
          <w:spacing w:val="-1"/>
          <w:sz w:val="24"/>
        </w:rPr>
        <w:t xml:space="preserve"> </w:t>
      </w:r>
      <w:r>
        <w:rPr>
          <w:sz w:val="24"/>
        </w:rPr>
        <w:t>od</w:t>
      </w:r>
      <w:r>
        <w:rPr>
          <w:spacing w:val="-1"/>
          <w:sz w:val="24"/>
        </w:rPr>
        <w:t xml:space="preserve"> </w:t>
      </w:r>
      <w:r>
        <w:rPr>
          <w:sz w:val="24"/>
        </w:rPr>
        <w:t>23. travnja</w:t>
      </w:r>
      <w:r>
        <w:rPr>
          <w:spacing w:val="-1"/>
          <w:sz w:val="24"/>
        </w:rPr>
        <w:t xml:space="preserve"> </w:t>
      </w:r>
      <w:r>
        <w:rPr>
          <w:sz w:val="24"/>
        </w:rPr>
        <w:t>do 24. travnja</w:t>
      </w:r>
      <w:r>
        <w:rPr>
          <w:spacing w:val="-1"/>
          <w:sz w:val="24"/>
        </w:rPr>
        <w:t xml:space="preserve"> </w:t>
      </w:r>
      <w:r>
        <w:rPr>
          <w:sz w:val="24"/>
        </w:rPr>
        <w:t>2023.</w:t>
      </w:r>
    </w:p>
    <w:p w14:paraId="66990FB2" w14:textId="77777777" w:rsidR="00CB497A" w:rsidRDefault="00CB497A" w:rsidP="00CB497A">
      <w:pPr>
        <w:pStyle w:val="Tijeloteksta"/>
        <w:spacing w:before="10"/>
        <w:rPr>
          <w:sz w:val="20"/>
        </w:rPr>
      </w:pPr>
    </w:p>
    <w:p w14:paraId="18FC1980" w14:textId="77777777" w:rsidR="00CB497A" w:rsidRDefault="00CB497A" w:rsidP="00CB497A">
      <w:pPr>
        <w:pStyle w:val="Odlomakpopisa"/>
        <w:widowControl w:val="0"/>
        <w:numPr>
          <w:ilvl w:val="1"/>
          <w:numId w:val="244"/>
        </w:numPr>
        <w:tabs>
          <w:tab w:val="left" w:pos="1313"/>
          <w:tab w:val="left" w:pos="1314"/>
        </w:tabs>
        <w:autoSpaceDE w:val="0"/>
        <w:autoSpaceDN w:val="0"/>
        <w:spacing w:after="0"/>
        <w:ind w:right="626"/>
        <w:contextualSpacing w:val="0"/>
        <w:rPr>
          <w:sz w:val="24"/>
        </w:rPr>
      </w:pPr>
      <w:r>
        <w:rPr>
          <w:sz w:val="24"/>
        </w:rPr>
        <w:t>Dopunski</w:t>
      </w:r>
      <w:r>
        <w:rPr>
          <w:spacing w:val="20"/>
          <w:sz w:val="24"/>
        </w:rPr>
        <w:t xml:space="preserve"> </w:t>
      </w:r>
      <w:r>
        <w:rPr>
          <w:sz w:val="24"/>
        </w:rPr>
        <w:t>rad</w:t>
      </w:r>
      <w:r>
        <w:rPr>
          <w:spacing w:val="21"/>
          <w:sz w:val="24"/>
        </w:rPr>
        <w:t xml:space="preserve"> </w:t>
      </w:r>
      <w:r>
        <w:rPr>
          <w:sz w:val="24"/>
        </w:rPr>
        <w:t>s</w:t>
      </w:r>
      <w:r>
        <w:rPr>
          <w:spacing w:val="21"/>
          <w:sz w:val="24"/>
        </w:rPr>
        <w:t xml:space="preserve"> </w:t>
      </w:r>
      <w:r>
        <w:rPr>
          <w:sz w:val="24"/>
        </w:rPr>
        <w:t>učenicima</w:t>
      </w:r>
      <w:r>
        <w:rPr>
          <w:spacing w:val="20"/>
          <w:sz w:val="24"/>
        </w:rPr>
        <w:t xml:space="preserve"> </w:t>
      </w:r>
      <w:r>
        <w:rPr>
          <w:sz w:val="24"/>
        </w:rPr>
        <w:t>koji</w:t>
      </w:r>
      <w:r>
        <w:rPr>
          <w:spacing w:val="21"/>
          <w:sz w:val="24"/>
        </w:rPr>
        <w:t xml:space="preserve"> </w:t>
      </w:r>
      <w:r>
        <w:rPr>
          <w:sz w:val="24"/>
        </w:rPr>
        <w:t>su</w:t>
      </w:r>
      <w:r>
        <w:rPr>
          <w:spacing w:val="21"/>
          <w:sz w:val="24"/>
        </w:rPr>
        <w:t xml:space="preserve"> </w:t>
      </w:r>
      <w:r>
        <w:rPr>
          <w:sz w:val="24"/>
        </w:rPr>
        <w:t>negativno</w:t>
      </w:r>
      <w:r>
        <w:rPr>
          <w:spacing w:val="21"/>
          <w:sz w:val="24"/>
        </w:rPr>
        <w:t xml:space="preserve"> </w:t>
      </w:r>
      <w:r>
        <w:rPr>
          <w:sz w:val="24"/>
        </w:rPr>
        <w:t>ocijenjeni</w:t>
      </w:r>
      <w:r>
        <w:rPr>
          <w:spacing w:val="21"/>
          <w:sz w:val="24"/>
        </w:rPr>
        <w:t xml:space="preserve"> </w:t>
      </w:r>
      <w:r>
        <w:rPr>
          <w:sz w:val="24"/>
        </w:rPr>
        <w:t>održavati</w:t>
      </w:r>
      <w:r>
        <w:rPr>
          <w:spacing w:val="44"/>
          <w:sz w:val="24"/>
        </w:rPr>
        <w:t xml:space="preserve"> </w:t>
      </w:r>
      <w:r>
        <w:rPr>
          <w:sz w:val="24"/>
        </w:rPr>
        <w:t>će</w:t>
      </w:r>
      <w:r>
        <w:rPr>
          <w:spacing w:val="19"/>
          <w:sz w:val="24"/>
        </w:rPr>
        <w:t xml:space="preserve"> </w:t>
      </w:r>
      <w:r>
        <w:rPr>
          <w:sz w:val="24"/>
        </w:rPr>
        <w:t>se</w:t>
      </w:r>
      <w:r>
        <w:rPr>
          <w:spacing w:val="22"/>
          <w:sz w:val="24"/>
        </w:rPr>
        <w:t xml:space="preserve"> </w:t>
      </w:r>
      <w:r>
        <w:rPr>
          <w:sz w:val="24"/>
        </w:rPr>
        <w:t>od</w:t>
      </w:r>
      <w:r>
        <w:rPr>
          <w:spacing w:val="21"/>
          <w:sz w:val="24"/>
        </w:rPr>
        <w:t xml:space="preserve"> </w:t>
      </w:r>
      <w:r>
        <w:rPr>
          <w:sz w:val="24"/>
        </w:rPr>
        <w:t>24.</w:t>
      </w:r>
      <w:r>
        <w:rPr>
          <w:spacing w:val="21"/>
          <w:sz w:val="24"/>
        </w:rPr>
        <w:t xml:space="preserve"> </w:t>
      </w:r>
      <w:r>
        <w:rPr>
          <w:sz w:val="24"/>
        </w:rPr>
        <w:t>lipnja</w:t>
      </w:r>
      <w:r>
        <w:rPr>
          <w:spacing w:val="19"/>
          <w:sz w:val="24"/>
        </w:rPr>
        <w:t xml:space="preserve"> </w:t>
      </w:r>
      <w:r>
        <w:rPr>
          <w:sz w:val="24"/>
        </w:rPr>
        <w:t>do</w:t>
      </w:r>
      <w:r>
        <w:rPr>
          <w:spacing w:val="22"/>
          <w:sz w:val="24"/>
        </w:rPr>
        <w:t xml:space="preserve"> </w:t>
      </w:r>
      <w:r>
        <w:rPr>
          <w:sz w:val="24"/>
        </w:rPr>
        <w:t>5.</w:t>
      </w:r>
      <w:r>
        <w:rPr>
          <w:spacing w:val="-57"/>
          <w:sz w:val="24"/>
        </w:rPr>
        <w:t xml:space="preserve"> </w:t>
      </w:r>
      <w:r>
        <w:rPr>
          <w:sz w:val="24"/>
        </w:rPr>
        <w:t>srpnja</w:t>
      </w:r>
      <w:r>
        <w:rPr>
          <w:spacing w:val="-1"/>
          <w:sz w:val="24"/>
        </w:rPr>
        <w:t xml:space="preserve"> </w:t>
      </w:r>
      <w:r>
        <w:rPr>
          <w:sz w:val="24"/>
        </w:rPr>
        <w:t>2024. godine</w:t>
      </w:r>
    </w:p>
    <w:p w14:paraId="1A6B0451" w14:textId="77777777" w:rsidR="00CB497A" w:rsidRDefault="00CB497A" w:rsidP="00CB497A">
      <w:pPr>
        <w:pStyle w:val="Odlomakpopisa"/>
        <w:widowControl w:val="0"/>
        <w:numPr>
          <w:ilvl w:val="1"/>
          <w:numId w:val="244"/>
        </w:numPr>
        <w:tabs>
          <w:tab w:val="left" w:pos="1313"/>
          <w:tab w:val="left" w:pos="1314"/>
        </w:tabs>
        <w:autoSpaceDE w:val="0"/>
        <w:autoSpaceDN w:val="0"/>
        <w:spacing w:before="201" w:after="0"/>
        <w:ind w:right="631"/>
        <w:contextualSpacing w:val="0"/>
        <w:rPr>
          <w:sz w:val="24"/>
        </w:rPr>
      </w:pPr>
      <w:r>
        <w:rPr>
          <w:sz w:val="24"/>
        </w:rPr>
        <w:t>Dopunski</w:t>
      </w:r>
      <w:r>
        <w:rPr>
          <w:spacing w:val="5"/>
          <w:sz w:val="24"/>
        </w:rPr>
        <w:t xml:space="preserve"> </w:t>
      </w:r>
      <w:r>
        <w:rPr>
          <w:sz w:val="24"/>
        </w:rPr>
        <w:t>rad</w:t>
      </w:r>
      <w:r>
        <w:rPr>
          <w:spacing w:val="8"/>
          <w:sz w:val="24"/>
        </w:rPr>
        <w:t xml:space="preserve"> </w:t>
      </w:r>
      <w:r>
        <w:rPr>
          <w:sz w:val="24"/>
        </w:rPr>
        <w:t>za</w:t>
      </w:r>
      <w:r>
        <w:rPr>
          <w:spacing w:val="5"/>
          <w:sz w:val="24"/>
        </w:rPr>
        <w:t xml:space="preserve"> </w:t>
      </w:r>
      <w:r>
        <w:rPr>
          <w:sz w:val="24"/>
        </w:rPr>
        <w:t>maturante</w:t>
      </w:r>
      <w:r>
        <w:rPr>
          <w:spacing w:val="5"/>
          <w:sz w:val="24"/>
        </w:rPr>
        <w:t xml:space="preserve"> </w:t>
      </w:r>
      <w:r>
        <w:rPr>
          <w:sz w:val="24"/>
        </w:rPr>
        <w:t>koji</w:t>
      </w:r>
      <w:r>
        <w:rPr>
          <w:spacing w:val="6"/>
          <w:sz w:val="24"/>
        </w:rPr>
        <w:t xml:space="preserve"> </w:t>
      </w:r>
      <w:r>
        <w:rPr>
          <w:sz w:val="24"/>
        </w:rPr>
        <w:t>su</w:t>
      </w:r>
      <w:r>
        <w:rPr>
          <w:spacing w:val="6"/>
          <w:sz w:val="24"/>
        </w:rPr>
        <w:t xml:space="preserve"> </w:t>
      </w:r>
      <w:r>
        <w:rPr>
          <w:sz w:val="24"/>
        </w:rPr>
        <w:t>negativno</w:t>
      </w:r>
      <w:r>
        <w:rPr>
          <w:spacing w:val="5"/>
          <w:sz w:val="24"/>
        </w:rPr>
        <w:t xml:space="preserve"> </w:t>
      </w:r>
      <w:r>
        <w:rPr>
          <w:sz w:val="24"/>
        </w:rPr>
        <w:t>ocijenjeni</w:t>
      </w:r>
      <w:r>
        <w:rPr>
          <w:spacing w:val="5"/>
          <w:sz w:val="24"/>
        </w:rPr>
        <w:t xml:space="preserve"> </w:t>
      </w:r>
      <w:r>
        <w:rPr>
          <w:sz w:val="24"/>
        </w:rPr>
        <w:t>održavati</w:t>
      </w:r>
      <w:r>
        <w:rPr>
          <w:spacing w:val="6"/>
          <w:sz w:val="24"/>
        </w:rPr>
        <w:t xml:space="preserve"> </w:t>
      </w:r>
      <w:r>
        <w:rPr>
          <w:sz w:val="24"/>
        </w:rPr>
        <w:t>će</w:t>
      </w:r>
      <w:r>
        <w:rPr>
          <w:spacing w:val="7"/>
          <w:sz w:val="24"/>
        </w:rPr>
        <w:t xml:space="preserve"> </w:t>
      </w:r>
      <w:r>
        <w:rPr>
          <w:sz w:val="24"/>
        </w:rPr>
        <w:t>se</w:t>
      </w:r>
      <w:r>
        <w:rPr>
          <w:spacing w:val="5"/>
          <w:sz w:val="24"/>
        </w:rPr>
        <w:t xml:space="preserve"> </w:t>
      </w:r>
      <w:r>
        <w:rPr>
          <w:sz w:val="24"/>
        </w:rPr>
        <w:t>od</w:t>
      </w:r>
      <w:r>
        <w:rPr>
          <w:spacing w:val="15"/>
          <w:sz w:val="24"/>
        </w:rPr>
        <w:t xml:space="preserve"> </w:t>
      </w:r>
      <w:r>
        <w:rPr>
          <w:sz w:val="24"/>
        </w:rPr>
        <w:t>27.</w:t>
      </w:r>
      <w:r>
        <w:rPr>
          <w:spacing w:val="5"/>
          <w:sz w:val="24"/>
        </w:rPr>
        <w:t xml:space="preserve"> </w:t>
      </w:r>
      <w:r>
        <w:rPr>
          <w:sz w:val="24"/>
        </w:rPr>
        <w:t>svibnja</w:t>
      </w:r>
      <w:r>
        <w:rPr>
          <w:spacing w:val="5"/>
          <w:sz w:val="24"/>
        </w:rPr>
        <w:t xml:space="preserve"> </w:t>
      </w:r>
      <w:r>
        <w:rPr>
          <w:sz w:val="24"/>
        </w:rPr>
        <w:t>2024.</w:t>
      </w:r>
      <w:r>
        <w:rPr>
          <w:spacing w:val="-57"/>
          <w:sz w:val="24"/>
        </w:rPr>
        <w:t xml:space="preserve"> </w:t>
      </w:r>
      <w:r>
        <w:rPr>
          <w:sz w:val="24"/>
        </w:rPr>
        <w:t>do</w:t>
      </w:r>
      <w:r>
        <w:rPr>
          <w:spacing w:val="-1"/>
          <w:sz w:val="24"/>
        </w:rPr>
        <w:t xml:space="preserve"> </w:t>
      </w:r>
      <w:r>
        <w:rPr>
          <w:sz w:val="24"/>
        </w:rPr>
        <w:t>7.</w:t>
      </w:r>
      <w:r>
        <w:rPr>
          <w:spacing w:val="-1"/>
          <w:sz w:val="24"/>
        </w:rPr>
        <w:t xml:space="preserve"> </w:t>
      </w:r>
      <w:r>
        <w:rPr>
          <w:sz w:val="24"/>
        </w:rPr>
        <w:t>lipnja 2024. godine</w:t>
      </w:r>
    </w:p>
    <w:p w14:paraId="16914F7A" w14:textId="77777777" w:rsidR="00CB497A" w:rsidRDefault="00CB497A" w:rsidP="00CB497A">
      <w:pPr>
        <w:pStyle w:val="Odlomakpopisa"/>
        <w:widowControl w:val="0"/>
        <w:numPr>
          <w:ilvl w:val="1"/>
          <w:numId w:val="244"/>
        </w:numPr>
        <w:tabs>
          <w:tab w:val="left" w:pos="1313"/>
          <w:tab w:val="left" w:pos="1314"/>
        </w:tabs>
        <w:autoSpaceDE w:val="0"/>
        <w:autoSpaceDN w:val="0"/>
        <w:spacing w:before="200" w:after="0" w:line="240" w:lineRule="auto"/>
        <w:ind w:hanging="361"/>
        <w:contextualSpacing w:val="0"/>
        <w:rPr>
          <w:sz w:val="24"/>
        </w:rPr>
      </w:pPr>
      <w:r>
        <w:rPr>
          <w:sz w:val="24"/>
        </w:rPr>
        <w:t>Popravni</w:t>
      </w:r>
      <w:r>
        <w:rPr>
          <w:spacing w:val="-1"/>
          <w:sz w:val="24"/>
        </w:rPr>
        <w:t xml:space="preserve"> </w:t>
      </w:r>
      <w:r>
        <w:rPr>
          <w:sz w:val="24"/>
        </w:rPr>
        <w:t>ispiti u</w:t>
      </w:r>
      <w:r>
        <w:rPr>
          <w:spacing w:val="-1"/>
          <w:sz w:val="24"/>
        </w:rPr>
        <w:t xml:space="preserve"> </w:t>
      </w:r>
      <w:r>
        <w:rPr>
          <w:sz w:val="24"/>
        </w:rPr>
        <w:t>jesenskom roku:</w:t>
      </w:r>
      <w:r>
        <w:rPr>
          <w:spacing w:val="1"/>
          <w:sz w:val="24"/>
        </w:rPr>
        <w:t xml:space="preserve"> </w:t>
      </w:r>
      <w:r>
        <w:rPr>
          <w:sz w:val="24"/>
        </w:rPr>
        <w:t>21., 22.</w:t>
      </w:r>
      <w:r>
        <w:rPr>
          <w:spacing w:val="-1"/>
          <w:sz w:val="24"/>
        </w:rPr>
        <w:t xml:space="preserve"> </w:t>
      </w:r>
      <w:r>
        <w:rPr>
          <w:sz w:val="24"/>
        </w:rPr>
        <w:t>i 23. kolovoza</w:t>
      </w:r>
      <w:r>
        <w:rPr>
          <w:spacing w:val="-3"/>
          <w:sz w:val="24"/>
        </w:rPr>
        <w:t xml:space="preserve"> </w:t>
      </w:r>
      <w:r>
        <w:rPr>
          <w:sz w:val="24"/>
        </w:rPr>
        <w:t>2024. godine</w:t>
      </w:r>
    </w:p>
    <w:p w14:paraId="5FA2A9B3" w14:textId="77777777" w:rsidR="00CB497A" w:rsidRDefault="00CB497A" w:rsidP="00CB497A">
      <w:pPr>
        <w:pStyle w:val="Tijeloteksta"/>
        <w:rPr>
          <w:sz w:val="26"/>
        </w:rPr>
      </w:pPr>
    </w:p>
    <w:p w14:paraId="7E552292" w14:textId="77777777" w:rsidR="00CB497A" w:rsidRDefault="00CB497A" w:rsidP="00CB497A">
      <w:pPr>
        <w:pStyle w:val="Tijeloteksta"/>
        <w:rPr>
          <w:sz w:val="26"/>
        </w:rPr>
      </w:pPr>
    </w:p>
    <w:p w14:paraId="231C467C" w14:textId="77777777" w:rsidR="00CB497A" w:rsidRDefault="00CB497A" w:rsidP="00CB497A">
      <w:pPr>
        <w:pStyle w:val="Naslov1"/>
        <w:spacing w:before="207"/>
      </w:pPr>
      <w:bookmarkStart w:id="35" w:name="_bookmark6"/>
      <w:bookmarkEnd w:id="35"/>
      <w:r>
        <w:t>PROVEDBA</w:t>
      </w:r>
      <w:r>
        <w:rPr>
          <w:spacing w:val="-6"/>
        </w:rPr>
        <w:t xml:space="preserve"> </w:t>
      </w:r>
      <w:r>
        <w:t>DRŽAVNE</w:t>
      </w:r>
      <w:r>
        <w:rPr>
          <w:spacing w:val="-7"/>
        </w:rPr>
        <w:t xml:space="preserve"> </w:t>
      </w:r>
      <w:r>
        <w:t>MATURE</w:t>
      </w:r>
    </w:p>
    <w:p w14:paraId="0EC8B7E0" w14:textId="77777777" w:rsidR="00CB497A" w:rsidRDefault="00CB497A" w:rsidP="00CB497A">
      <w:pPr>
        <w:pStyle w:val="Tijeloteksta"/>
        <w:spacing w:before="9"/>
        <w:rPr>
          <w:b/>
        </w:rPr>
      </w:pPr>
    </w:p>
    <w:p w14:paraId="4542C206" w14:textId="77777777" w:rsidR="00CB497A" w:rsidRDefault="00CB497A" w:rsidP="00CB497A">
      <w:pPr>
        <w:ind w:left="592"/>
        <w:rPr>
          <w:b/>
          <w:sz w:val="28"/>
        </w:rPr>
      </w:pPr>
      <w:bookmarkStart w:id="36" w:name="_bookmark7"/>
      <w:bookmarkEnd w:id="36"/>
      <w:r>
        <w:rPr>
          <w:b/>
          <w:sz w:val="28"/>
        </w:rPr>
        <w:t>PLAN</w:t>
      </w:r>
      <w:r>
        <w:rPr>
          <w:b/>
          <w:spacing w:val="-7"/>
          <w:sz w:val="28"/>
        </w:rPr>
        <w:t xml:space="preserve"> </w:t>
      </w:r>
      <w:r>
        <w:rPr>
          <w:b/>
          <w:sz w:val="28"/>
        </w:rPr>
        <w:t>I</w:t>
      </w:r>
      <w:r>
        <w:rPr>
          <w:b/>
          <w:spacing w:val="-3"/>
          <w:sz w:val="28"/>
        </w:rPr>
        <w:t xml:space="preserve"> </w:t>
      </w:r>
      <w:r>
        <w:rPr>
          <w:b/>
          <w:sz w:val="28"/>
        </w:rPr>
        <w:t>PROGRAM</w:t>
      </w:r>
      <w:r>
        <w:rPr>
          <w:b/>
          <w:spacing w:val="-5"/>
          <w:sz w:val="28"/>
        </w:rPr>
        <w:t xml:space="preserve"> </w:t>
      </w:r>
      <w:r>
        <w:rPr>
          <w:b/>
          <w:sz w:val="28"/>
        </w:rPr>
        <w:t>RADA</w:t>
      </w:r>
      <w:r>
        <w:rPr>
          <w:b/>
          <w:spacing w:val="-3"/>
          <w:sz w:val="28"/>
        </w:rPr>
        <w:t xml:space="preserve"> </w:t>
      </w:r>
      <w:r>
        <w:rPr>
          <w:b/>
          <w:sz w:val="28"/>
        </w:rPr>
        <w:t>ŠKOLSKOG</w:t>
      </w:r>
      <w:r>
        <w:rPr>
          <w:b/>
          <w:spacing w:val="-1"/>
          <w:sz w:val="28"/>
        </w:rPr>
        <w:t xml:space="preserve"> </w:t>
      </w:r>
      <w:r>
        <w:rPr>
          <w:b/>
          <w:sz w:val="28"/>
        </w:rPr>
        <w:t>ISPITNOG</w:t>
      </w:r>
      <w:r>
        <w:rPr>
          <w:b/>
          <w:spacing w:val="-4"/>
          <w:sz w:val="28"/>
        </w:rPr>
        <w:t xml:space="preserve"> </w:t>
      </w:r>
      <w:r>
        <w:rPr>
          <w:b/>
          <w:sz w:val="28"/>
        </w:rPr>
        <w:t>POVJERENSTVA</w:t>
      </w:r>
    </w:p>
    <w:p w14:paraId="2D1A3C1E" w14:textId="77777777" w:rsidR="00CB497A" w:rsidRDefault="00CB497A" w:rsidP="00CB497A">
      <w:pPr>
        <w:pStyle w:val="Tijeloteksta"/>
        <w:rPr>
          <w:b/>
          <w:sz w:val="30"/>
        </w:rPr>
      </w:pPr>
    </w:p>
    <w:p w14:paraId="62811FDE" w14:textId="77777777" w:rsidR="00CB497A" w:rsidRDefault="00CB497A" w:rsidP="00CB497A">
      <w:pPr>
        <w:pStyle w:val="Tijeloteksta"/>
        <w:spacing w:before="191" w:line="360" w:lineRule="auto"/>
        <w:ind w:left="592" w:right="741"/>
        <w:jc w:val="both"/>
      </w:pPr>
      <w:r>
        <w:t>Školsko ispitno povjerenstvo (u nastavku ŠIP) obavlja poslove u skladu s Pravilnikom o polaganju</w:t>
      </w:r>
      <w:r>
        <w:rPr>
          <w:spacing w:val="1"/>
        </w:rPr>
        <w:t xml:space="preserve"> </w:t>
      </w:r>
      <w:r>
        <w:t>državne mature te Godišnjim planom i programom škole. Zadaća ŠIP-a je provoditi pripremne i</w:t>
      </w:r>
      <w:r>
        <w:rPr>
          <w:spacing w:val="1"/>
        </w:rPr>
        <w:t xml:space="preserve"> </w:t>
      </w:r>
      <w:r>
        <w:t>druge</w:t>
      </w:r>
      <w:r>
        <w:rPr>
          <w:spacing w:val="1"/>
        </w:rPr>
        <w:t xml:space="preserve"> </w:t>
      </w:r>
      <w:r>
        <w:t>radnje</w:t>
      </w:r>
      <w:r>
        <w:rPr>
          <w:spacing w:val="1"/>
        </w:rPr>
        <w:t xml:space="preserve"> </w:t>
      </w:r>
      <w:r>
        <w:t>u</w:t>
      </w:r>
      <w:r>
        <w:rPr>
          <w:spacing w:val="1"/>
        </w:rPr>
        <w:t xml:space="preserve"> </w:t>
      </w:r>
      <w:r>
        <w:t>vezi</w:t>
      </w:r>
      <w:r>
        <w:rPr>
          <w:spacing w:val="1"/>
        </w:rPr>
        <w:t xml:space="preserve"> </w:t>
      </w:r>
      <w:r>
        <w:t>s</w:t>
      </w:r>
      <w:r>
        <w:rPr>
          <w:spacing w:val="1"/>
        </w:rPr>
        <w:t xml:space="preserve"> </w:t>
      </w:r>
      <w:r>
        <w:t>organizacijom</w:t>
      </w:r>
      <w:r>
        <w:rPr>
          <w:spacing w:val="1"/>
        </w:rPr>
        <w:t xml:space="preserve"> </w:t>
      </w:r>
      <w:r>
        <w:t>i</w:t>
      </w:r>
      <w:r>
        <w:rPr>
          <w:spacing w:val="1"/>
        </w:rPr>
        <w:t xml:space="preserve"> </w:t>
      </w:r>
      <w:r>
        <w:t>provedbom</w:t>
      </w:r>
      <w:r>
        <w:rPr>
          <w:spacing w:val="1"/>
        </w:rPr>
        <w:t xml:space="preserve"> </w:t>
      </w:r>
      <w:r>
        <w:t>državne</w:t>
      </w:r>
      <w:r>
        <w:rPr>
          <w:spacing w:val="1"/>
        </w:rPr>
        <w:t xml:space="preserve"> </w:t>
      </w:r>
      <w:r>
        <w:t>mature.</w:t>
      </w:r>
      <w:r>
        <w:rPr>
          <w:spacing w:val="1"/>
        </w:rPr>
        <w:t xml:space="preserve"> </w:t>
      </w:r>
      <w:r>
        <w:t>ŠIP</w:t>
      </w:r>
      <w:r>
        <w:rPr>
          <w:spacing w:val="1"/>
        </w:rPr>
        <w:t xml:space="preserve"> </w:t>
      </w:r>
      <w:r>
        <w:t>čini</w:t>
      </w:r>
      <w:r>
        <w:rPr>
          <w:spacing w:val="1"/>
        </w:rPr>
        <w:t xml:space="preserve"> </w:t>
      </w:r>
      <w:r>
        <w:t>sedam</w:t>
      </w:r>
      <w:r>
        <w:rPr>
          <w:spacing w:val="1"/>
        </w:rPr>
        <w:t xml:space="preserve"> </w:t>
      </w:r>
      <w:r>
        <w:t>članova,</w:t>
      </w:r>
      <w:r>
        <w:rPr>
          <w:spacing w:val="1"/>
        </w:rPr>
        <w:t xml:space="preserve"> </w:t>
      </w:r>
      <w:r>
        <w:t>ravnateljica</w:t>
      </w:r>
      <w:r>
        <w:rPr>
          <w:spacing w:val="1"/>
        </w:rPr>
        <w:t xml:space="preserve"> </w:t>
      </w:r>
      <w:r>
        <w:t>(predsjednica</w:t>
      </w:r>
      <w:r>
        <w:rPr>
          <w:spacing w:val="1"/>
        </w:rPr>
        <w:t xml:space="preserve"> </w:t>
      </w:r>
      <w:r>
        <w:t>povjerenstva)</w:t>
      </w:r>
      <w:r>
        <w:rPr>
          <w:spacing w:val="1"/>
        </w:rPr>
        <w:t xml:space="preserve"> </w:t>
      </w:r>
      <w:r>
        <w:t>i</w:t>
      </w:r>
      <w:r>
        <w:rPr>
          <w:spacing w:val="1"/>
        </w:rPr>
        <w:t xml:space="preserve"> </w:t>
      </w:r>
      <w:r>
        <w:t>šest</w:t>
      </w:r>
      <w:r>
        <w:rPr>
          <w:spacing w:val="1"/>
        </w:rPr>
        <w:t xml:space="preserve"> </w:t>
      </w:r>
      <w:r>
        <w:t>članova,</w:t>
      </w:r>
      <w:r>
        <w:rPr>
          <w:spacing w:val="1"/>
        </w:rPr>
        <w:t xml:space="preserve"> </w:t>
      </w:r>
      <w:r>
        <w:t>od</w:t>
      </w:r>
      <w:r>
        <w:rPr>
          <w:spacing w:val="1"/>
        </w:rPr>
        <w:t xml:space="preserve"> </w:t>
      </w:r>
      <w:r>
        <w:t>kojih</w:t>
      </w:r>
      <w:r>
        <w:rPr>
          <w:spacing w:val="1"/>
        </w:rPr>
        <w:t xml:space="preserve"> </w:t>
      </w:r>
      <w:r>
        <w:t>je</w:t>
      </w:r>
      <w:r>
        <w:rPr>
          <w:spacing w:val="1"/>
        </w:rPr>
        <w:t xml:space="preserve"> </w:t>
      </w:r>
      <w:r>
        <w:t>jedan</w:t>
      </w:r>
      <w:r>
        <w:rPr>
          <w:spacing w:val="1"/>
        </w:rPr>
        <w:t xml:space="preserve"> </w:t>
      </w:r>
      <w:r>
        <w:t>ispitni</w:t>
      </w:r>
      <w:r>
        <w:rPr>
          <w:spacing w:val="1"/>
        </w:rPr>
        <w:t xml:space="preserve"> </w:t>
      </w:r>
      <w:r>
        <w:t>koordinator.</w:t>
      </w:r>
      <w:r>
        <w:rPr>
          <w:spacing w:val="-57"/>
        </w:rPr>
        <w:t xml:space="preserve"> </w:t>
      </w:r>
      <w:r>
        <w:rPr>
          <w:spacing w:val="-1"/>
        </w:rPr>
        <w:t>Ravnateljica</w:t>
      </w:r>
      <w:r>
        <w:rPr>
          <w:spacing w:val="-16"/>
        </w:rPr>
        <w:t xml:space="preserve"> </w:t>
      </w:r>
      <w:r>
        <w:t>kao</w:t>
      </w:r>
      <w:r>
        <w:rPr>
          <w:spacing w:val="-15"/>
        </w:rPr>
        <w:t xml:space="preserve"> </w:t>
      </w:r>
      <w:r>
        <w:t>predsjednica</w:t>
      </w:r>
      <w:r>
        <w:rPr>
          <w:spacing w:val="-16"/>
        </w:rPr>
        <w:t xml:space="preserve"> </w:t>
      </w:r>
      <w:r>
        <w:t>ŠIP-a</w:t>
      </w:r>
      <w:r>
        <w:rPr>
          <w:spacing w:val="-16"/>
        </w:rPr>
        <w:t xml:space="preserve"> </w:t>
      </w:r>
      <w:r>
        <w:t>u</w:t>
      </w:r>
      <w:r>
        <w:rPr>
          <w:spacing w:val="-15"/>
        </w:rPr>
        <w:t xml:space="preserve"> </w:t>
      </w:r>
      <w:r>
        <w:t>rujnu</w:t>
      </w:r>
      <w:r>
        <w:rPr>
          <w:spacing w:val="-15"/>
        </w:rPr>
        <w:t xml:space="preserve"> </w:t>
      </w:r>
      <w:r>
        <w:t>imenuje</w:t>
      </w:r>
      <w:r>
        <w:rPr>
          <w:spacing w:val="-16"/>
        </w:rPr>
        <w:t xml:space="preserve"> </w:t>
      </w:r>
      <w:r>
        <w:t>članove</w:t>
      </w:r>
      <w:r>
        <w:rPr>
          <w:spacing w:val="-14"/>
        </w:rPr>
        <w:t xml:space="preserve"> </w:t>
      </w:r>
      <w:r>
        <w:t>povjerenstva</w:t>
      </w:r>
      <w:r>
        <w:rPr>
          <w:spacing w:val="-16"/>
        </w:rPr>
        <w:t xml:space="preserve"> </w:t>
      </w:r>
      <w:r>
        <w:t>za</w:t>
      </w:r>
      <w:r>
        <w:rPr>
          <w:spacing w:val="-14"/>
        </w:rPr>
        <w:t xml:space="preserve"> </w:t>
      </w:r>
      <w:r>
        <w:t>tekuću</w:t>
      </w:r>
      <w:r>
        <w:rPr>
          <w:spacing w:val="-15"/>
        </w:rPr>
        <w:t xml:space="preserve"> </w:t>
      </w:r>
      <w:r>
        <w:t>školsku</w:t>
      </w:r>
      <w:r>
        <w:rPr>
          <w:spacing w:val="-15"/>
        </w:rPr>
        <w:t xml:space="preserve"> </w:t>
      </w:r>
      <w:r>
        <w:t>godinu,</w:t>
      </w:r>
      <w:r>
        <w:rPr>
          <w:spacing w:val="-57"/>
        </w:rPr>
        <w:t xml:space="preserve"> </w:t>
      </w:r>
      <w:r>
        <w:t>a</w:t>
      </w:r>
      <w:r>
        <w:rPr>
          <w:spacing w:val="-2"/>
        </w:rPr>
        <w:t xml:space="preserve"> </w:t>
      </w:r>
      <w:r>
        <w:t>za</w:t>
      </w:r>
      <w:r>
        <w:rPr>
          <w:spacing w:val="-1"/>
        </w:rPr>
        <w:t xml:space="preserve"> </w:t>
      </w:r>
      <w:r>
        <w:t>svaki ispitni rok imenuje dežurne</w:t>
      </w:r>
      <w:r>
        <w:rPr>
          <w:spacing w:val="-1"/>
        </w:rPr>
        <w:t xml:space="preserve"> </w:t>
      </w:r>
      <w:r>
        <w:t>nastavnike.</w:t>
      </w:r>
    </w:p>
    <w:p w14:paraId="0EB060BE" w14:textId="77777777" w:rsidR="00CB497A" w:rsidRDefault="00CB497A" w:rsidP="00CB497A">
      <w:pPr>
        <w:pStyle w:val="Tijeloteksta"/>
        <w:spacing w:before="1"/>
        <w:ind w:left="592"/>
        <w:jc w:val="both"/>
      </w:pPr>
      <w:r>
        <w:t>Plan</w:t>
      </w:r>
      <w:r>
        <w:rPr>
          <w:spacing w:val="-1"/>
        </w:rPr>
        <w:t xml:space="preserve"> </w:t>
      </w:r>
      <w:r>
        <w:t>i</w:t>
      </w:r>
      <w:r>
        <w:rPr>
          <w:spacing w:val="-1"/>
        </w:rPr>
        <w:t xml:space="preserve"> </w:t>
      </w:r>
      <w:r>
        <w:t>program</w:t>
      </w:r>
      <w:r>
        <w:rPr>
          <w:spacing w:val="-1"/>
        </w:rPr>
        <w:t xml:space="preserve"> </w:t>
      </w:r>
      <w:r>
        <w:t>rada</w:t>
      </w:r>
      <w:r>
        <w:rPr>
          <w:spacing w:val="-2"/>
        </w:rPr>
        <w:t xml:space="preserve"> </w:t>
      </w:r>
      <w:r>
        <w:t>ŠIP-a</w:t>
      </w:r>
      <w:r>
        <w:rPr>
          <w:spacing w:val="-2"/>
        </w:rPr>
        <w:t xml:space="preserve"> </w:t>
      </w:r>
      <w:r>
        <w:t>dio je</w:t>
      </w:r>
      <w:r>
        <w:rPr>
          <w:spacing w:val="-2"/>
        </w:rPr>
        <w:t xml:space="preserve"> </w:t>
      </w:r>
      <w:r>
        <w:t>godišnjega</w:t>
      </w:r>
      <w:r>
        <w:rPr>
          <w:spacing w:val="-3"/>
        </w:rPr>
        <w:t xml:space="preserve"> </w:t>
      </w:r>
      <w:r>
        <w:t>plana</w:t>
      </w:r>
      <w:r>
        <w:rPr>
          <w:spacing w:val="-1"/>
        </w:rPr>
        <w:t xml:space="preserve"> </w:t>
      </w:r>
      <w:r>
        <w:t>i</w:t>
      </w:r>
      <w:r>
        <w:rPr>
          <w:spacing w:val="-1"/>
        </w:rPr>
        <w:t xml:space="preserve"> </w:t>
      </w:r>
      <w:r>
        <w:t>programa</w:t>
      </w:r>
      <w:r>
        <w:rPr>
          <w:spacing w:val="-1"/>
        </w:rPr>
        <w:t xml:space="preserve"> </w:t>
      </w:r>
      <w:r>
        <w:t>rada</w:t>
      </w:r>
      <w:r>
        <w:rPr>
          <w:spacing w:val="-1"/>
        </w:rPr>
        <w:t xml:space="preserve"> </w:t>
      </w:r>
      <w:r>
        <w:t>škole.</w:t>
      </w:r>
    </w:p>
    <w:p w14:paraId="1F7C0B61" w14:textId="77777777" w:rsidR="00CB497A" w:rsidRDefault="00CB497A" w:rsidP="00CB497A">
      <w:pPr>
        <w:pStyle w:val="Tijeloteksta"/>
        <w:rPr>
          <w:sz w:val="26"/>
        </w:rPr>
      </w:pPr>
    </w:p>
    <w:p w14:paraId="74CD3E1C" w14:textId="77777777" w:rsidR="00CB497A" w:rsidRDefault="00CB497A" w:rsidP="00CB497A">
      <w:pPr>
        <w:pStyle w:val="Tijeloteksta"/>
        <w:spacing w:before="10"/>
        <w:rPr>
          <w:sz w:val="23"/>
        </w:rPr>
      </w:pPr>
    </w:p>
    <w:p w14:paraId="00D4A905" w14:textId="77777777" w:rsidR="00CB497A" w:rsidRDefault="00CB497A" w:rsidP="00CB497A">
      <w:pPr>
        <w:pStyle w:val="Tijeloteksta"/>
        <w:ind w:left="592"/>
      </w:pPr>
      <w:r>
        <w:t>Sadržaj</w:t>
      </w:r>
      <w:r>
        <w:rPr>
          <w:spacing w:val="-2"/>
        </w:rPr>
        <w:t xml:space="preserve"> </w:t>
      </w:r>
      <w:r>
        <w:t>rada</w:t>
      </w:r>
      <w:r>
        <w:rPr>
          <w:spacing w:val="-2"/>
        </w:rPr>
        <w:t xml:space="preserve"> </w:t>
      </w:r>
      <w:r>
        <w:t>i</w:t>
      </w:r>
      <w:r>
        <w:rPr>
          <w:spacing w:val="-2"/>
        </w:rPr>
        <w:t xml:space="preserve"> </w:t>
      </w:r>
      <w:r>
        <w:t>aktivnosti</w:t>
      </w:r>
      <w:r>
        <w:rPr>
          <w:spacing w:val="-1"/>
        </w:rPr>
        <w:t xml:space="preserve"> </w:t>
      </w:r>
      <w:r>
        <w:t>Školskog</w:t>
      </w:r>
      <w:r>
        <w:rPr>
          <w:spacing w:val="-1"/>
        </w:rPr>
        <w:t xml:space="preserve"> </w:t>
      </w:r>
      <w:r>
        <w:t>ispitnog</w:t>
      </w:r>
      <w:r>
        <w:rPr>
          <w:spacing w:val="-2"/>
        </w:rPr>
        <w:t xml:space="preserve"> </w:t>
      </w:r>
      <w:r>
        <w:t>povjerenstva:</w:t>
      </w:r>
    </w:p>
    <w:p w14:paraId="7964C735" w14:textId="77777777" w:rsidR="00CB497A" w:rsidRDefault="00CB497A" w:rsidP="00CB497A">
      <w:pPr>
        <w:pStyle w:val="Odlomakpopisa"/>
        <w:widowControl w:val="0"/>
        <w:numPr>
          <w:ilvl w:val="2"/>
          <w:numId w:val="244"/>
        </w:numPr>
        <w:tabs>
          <w:tab w:val="left" w:pos="2033"/>
          <w:tab w:val="left" w:pos="2034"/>
        </w:tabs>
        <w:autoSpaceDE w:val="0"/>
        <w:autoSpaceDN w:val="0"/>
        <w:spacing w:before="139" w:after="0" w:line="240" w:lineRule="auto"/>
        <w:ind w:hanging="361"/>
        <w:contextualSpacing w:val="0"/>
        <w:rPr>
          <w:sz w:val="24"/>
        </w:rPr>
      </w:pPr>
      <w:r>
        <w:rPr>
          <w:sz w:val="24"/>
        </w:rPr>
        <w:t>utvrđivanje</w:t>
      </w:r>
      <w:r>
        <w:rPr>
          <w:spacing w:val="-3"/>
          <w:sz w:val="24"/>
        </w:rPr>
        <w:t xml:space="preserve"> </w:t>
      </w:r>
      <w:r>
        <w:rPr>
          <w:sz w:val="24"/>
        </w:rPr>
        <w:t>popisa</w:t>
      </w:r>
      <w:r>
        <w:rPr>
          <w:spacing w:val="-1"/>
          <w:sz w:val="24"/>
        </w:rPr>
        <w:t xml:space="preserve"> </w:t>
      </w:r>
      <w:r>
        <w:rPr>
          <w:sz w:val="24"/>
        </w:rPr>
        <w:t>učenika</w:t>
      </w:r>
      <w:r>
        <w:rPr>
          <w:spacing w:val="-2"/>
          <w:sz w:val="24"/>
        </w:rPr>
        <w:t xml:space="preserve"> </w:t>
      </w:r>
      <w:r>
        <w:rPr>
          <w:sz w:val="24"/>
        </w:rPr>
        <w:t>na</w:t>
      </w:r>
      <w:r>
        <w:rPr>
          <w:spacing w:val="-1"/>
          <w:sz w:val="24"/>
        </w:rPr>
        <w:t xml:space="preserve"> </w:t>
      </w:r>
      <w:r>
        <w:rPr>
          <w:sz w:val="24"/>
        </w:rPr>
        <w:t>temelju</w:t>
      </w:r>
      <w:r>
        <w:rPr>
          <w:spacing w:val="-1"/>
          <w:sz w:val="24"/>
        </w:rPr>
        <w:t xml:space="preserve"> </w:t>
      </w:r>
      <w:r>
        <w:rPr>
          <w:sz w:val="24"/>
        </w:rPr>
        <w:t>zaprimljenih prijava</w:t>
      </w:r>
    </w:p>
    <w:p w14:paraId="2A3B2468" w14:textId="77777777" w:rsidR="00CB497A" w:rsidRDefault="00CB497A" w:rsidP="00CB497A">
      <w:pPr>
        <w:pStyle w:val="Odlomakpopisa"/>
        <w:widowControl w:val="0"/>
        <w:numPr>
          <w:ilvl w:val="2"/>
          <w:numId w:val="244"/>
        </w:numPr>
        <w:tabs>
          <w:tab w:val="left" w:pos="2033"/>
          <w:tab w:val="left" w:pos="2034"/>
        </w:tabs>
        <w:autoSpaceDE w:val="0"/>
        <w:autoSpaceDN w:val="0"/>
        <w:spacing w:before="39" w:after="0" w:line="240" w:lineRule="auto"/>
        <w:ind w:hanging="361"/>
        <w:contextualSpacing w:val="0"/>
        <w:rPr>
          <w:sz w:val="24"/>
        </w:rPr>
      </w:pPr>
      <w:r>
        <w:rPr>
          <w:sz w:val="24"/>
        </w:rPr>
        <w:t>utvrđivanje</w:t>
      </w:r>
      <w:r>
        <w:rPr>
          <w:spacing w:val="-3"/>
          <w:sz w:val="24"/>
        </w:rPr>
        <w:t xml:space="preserve"> </w:t>
      </w:r>
      <w:r>
        <w:rPr>
          <w:sz w:val="24"/>
        </w:rPr>
        <w:t>popisa</w:t>
      </w:r>
      <w:r>
        <w:rPr>
          <w:spacing w:val="-1"/>
          <w:sz w:val="24"/>
        </w:rPr>
        <w:t xml:space="preserve"> </w:t>
      </w:r>
      <w:r>
        <w:rPr>
          <w:sz w:val="24"/>
        </w:rPr>
        <w:t>učenika</w:t>
      </w:r>
      <w:r>
        <w:rPr>
          <w:spacing w:val="-1"/>
          <w:sz w:val="24"/>
        </w:rPr>
        <w:t xml:space="preserve"> </w:t>
      </w:r>
      <w:r>
        <w:rPr>
          <w:sz w:val="24"/>
        </w:rPr>
        <w:t>kojima je</w:t>
      </w:r>
      <w:r>
        <w:rPr>
          <w:spacing w:val="-1"/>
          <w:sz w:val="24"/>
        </w:rPr>
        <w:t xml:space="preserve"> </w:t>
      </w:r>
      <w:r>
        <w:rPr>
          <w:sz w:val="24"/>
        </w:rPr>
        <w:t>potrebna</w:t>
      </w:r>
      <w:r>
        <w:rPr>
          <w:spacing w:val="-1"/>
          <w:sz w:val="24"/>
        </w:rPr>
        <w:t xml:space="preserve"> </w:t>
      </w:r>
      <w:r>
        <w:rPr>
          <w:sz w:val="24"/>
        </w:rPr>
        <w:t>prilagodba</w:t>
      </w:r>
      <w:r>
        <w:rPr>
          <w:spacing w:val="-1"/>
          <w:sz w:val="24"/>
        </w:rPr>
        <w:t xml:space="preserve"> </w:t>
      </w:r>
      <w:r>
        <w:rPr>
          <w:sz w:val="24"/>
        </w:rPr>
        <w:t>ispitne tehnologije</w:t>
      </w:r>
    </w:p>
    <w:p w14:paraId="39F07B3B" w14:textId="77777777" w:rsidR="00CB497A" w:rsidRDefault="00CB497A" w:rsidP="00CB497A">
      <w:pPr>
        <w:pStyle w:val="Odlomakpopisa"/>
        <w:widowControl w:val="0"/>
        <w:numPr>
          <w:ilvl w:val="2"/>
          <w:numId w:val="244"/>
        </w:numPr>
        <w:tabs>
          <w:tab w:val="left" w:pos="2033"/>
          <w:tab w:val="left" w:pos="2034"/>
        </w:tabs>
        <w:autoSpaceDE w:val="0"/>
        <w:autoSpaceDN w:val="0"/>
        <w:spacing w:before="43" w:after="0" w:line="271" w:lineRule="auto"/>
        <w:ind w:right="749"/>
        <w:contextualSpacing w:val="0"/>
        <w:rPr>
          <w:sz w:val="24"/>
        </w:rPr>
      </w:pPr>
      <w:r>
        <w:rPr>
          <w:sz w:val="24"/>
        </w:rPr>
        <w:t>utvrđivanje</w:t>
      </w:r>
      <w:r>
        <w:rPr>
          <w:spacing w:val="50"/>
          <w:sz w:val="24"/>
        </w:rPr>
        <w:t xml:space="preserve"> </w:t>
      </w:r>
      <w:r>
        <w:rPr>
          <w:sz w:val="24"/>
        </w:rPr>
        <w:t>konačnog</w:t>
      </w:r>
      <w:r>
        <w:rPr>
          <w:spacing w:val="52"/>
          <w:sz w:val="24"/>
        </w:rPr>
        <w:t xml:space="preserve"> </w:t>
      </w:r>
      <w:r>
        <w:rPr>
          <w:sz w:val="24"/>
        </w:rPr>
        <w:t>popisa</w:t>
      </w:r>
      <w:r>
        <w:rPr>
          <w:spacing w:val="52"/>
          <w:sz w:val="24"/>
        </w:rPr>
        <w:t xml:space="preserve"> </w:t>
      </w:r>
      <w:r>
        <w:rPr>
          <w:sz w:val="24"/>
        </w:rPr>
        <w:t>učenika</w:t>
      </w:r>
      <w:r>
        <w:rPr>
          <w:spacing w:val="51"/>
          <w:sz w:val="24"/>
        </w:rPr>
        <w:t xml:space="preserve"> </w:t>
      </w:r>
      <w:r>
        <w:rPr>
          <w:sz w:val="24"/>
        </w:rPr>
        <w:t>koji</w:t>
      </w:r>
      <w:r>
        <w:rPr>
          <w:spacing w:val="53"/>
          <w:sz w:val="24"/>
        </w:rPr>
        <w:t xml:space="preserve"> </w:t>
      </w:r>
      <w:r>
        <w:rPr>
          <w:sz w:val="24"/>
        </w:rPr>
        <w:t>su</w:t>
      </w:r>
      <w:r>
        <w:rPr>
          <w:spacing w:val="52"/>
          <w:sz w:val="24"/>
        </w:rPr>
        <w:t xml:space="preserve"> </w:t>
      </w:r>
      <w:r>
        <w:rPr>
          <w:sz w:val="24"/>
        </w:rPr>
        <w:t>ispunili</w:t>
      </w:r>
      <w:r>
        <w:rPr>
          <w:spacing w:val="52"/>
          <w:sz w:val="24"/>
        </w:rPr>
        <w:t xml:space="preserve"> </w:t>
      </w:r>
      <w:r>
        <w:rPr>
          <w:sz w:val="24"/>
        </w:rPr>
        <w:t>uvjete</w:t>
      </w:r>
      <w:r>
        <w:rPr>
          <w:spacing w:val="51"/>
          <w:sz w:val="24"/>
        </w:rPr>
        <w:t xml:space="preserve"> </w:t>
      </w:r>
      <w:r>
        <w:rPr>
          <w:sz w:val="24"/>
        </w:rPr>
        <w:t>za</w:t>
      </w:r>
      <w:r>
        <w:rPr>
          <w:spacing w:val="51"/>
          <w:sz w:val="24"/>
        </w:rPr>
        <w:t xml:space="preserve"> </w:t>
      </w:r>
      <w:r>
        <w:rPr>
          <w:sz w:val="24"/>
        </w:rPr>
        <w:t>polaganje</w:t>
      </w:r>
      <w:r>
        <w:rPr>
          <w:spacing w:val="52"/>
          <w:sz w:val="24"/>
        </w:rPr>
        <w:t xml:space="preserve"> </w:t>
      </w:r>
      <w:r>
        <w:rPr>
          <w:sz w:val="24"/>
        </w:rPr>
        <w:t>ispita</w:t>
      </w:r>
      <w:r>
        <w:rPr>
          <w:spacing w:val="-57"/>
          <w:sz w:val="24"/>
        </w:rPr>
        <w:t xml:space="preserve"> </w:t>
      </w:r>
      <w:r>
        <w:rPr>
          <w:sz w:val="24"/>
        </w:rPr>
        <w:t>državne</w:t>
      </w:r>
      <w:r>
        <w:rPr>
          <w:spacing w:val="-2"/>
          <w:sz w:val="24"/>
        </w:rPr>
        <w:t xml:space="preserve"> </w:t>
      </w:r>
      <w:r>
        <w:rPr>
          <w:sz w:val="24"/>
        </w:rPr>
        <w:t>mature</w:t>
      </w:r>
      <w:r>
        <w:rPr>
          <w:spacing w:val="-2"/>
          <w:sz w:val="24"/>
        </w:rPr>
        <w:t xml:space="preserve"> </w:t>
      </w:r>
      <w:r>
        <w:rPr>
          <w:sz w:val="24"/>
        </w:rPr>
        <w:t>po</w:t>
      </w:r>
      <w:r>
        <w:rPr>
          <w:spacing w:val="2"/>
          <w:sz w:val="24"/>
        </w:rPr>
        <w:t xml:space="preserve"> </w:t>
      </w:r>
      <w:r>
        <w:rPr>
          <w:sz w:val="24"/>
        </w:rPr>
        <w:t>završetku nastavne</w:t>
      </w:r>
      <w:r>
        <w:rPr>
          <w:spacing w:val="-1"/>
          <w:sz w:val="24"/>
        </w:rPr>
        <w:t xml:space="preserve"> </w:t>
      </w:r>
      <w:r>
        <w:rPr>
          <w:sz w:val="24"/>
        </w:rPr>
        <w:t>godine</w:t>
      </w:r>
    </w:p>
    <w:p w14:paraId="59B44AEB" w14:textId="77777777" w:rsidR="00CB497A" w:rsidRDefault="00CB497A" w:rsidP="00CB497A">
      <w:pPr>
        <w:pStyle w:val="Odlomakpopisa"/>
        <w:widowControl w:val="0"/>
        <w:numPr>
          <w:ilvl w:val="2"/>
          <w:numId w:val="244"/>
        </w:numPr>
        <w:tabs>
          <w:tab w:val="left" w:pos="2033"/>
          <w:tab w:val="left" w:pos="2034"/>
        </w:tabs>
        <w:autoSpaceDE w:val="0"/>
        <w:autoSpaceDN w:val="0"/>
        <w:spacing w:before="9" w:after="0" w:line="271" w:lineRule="auto"/>
        <w:ind w:right="748"/>
        <w:contextualSpacing w:val="0"/>
        <w:rPr>
          <w:sz w:val="24"/>
        </w:rPr>
      </w:pPr>
      <w:r>
        <w:rPr>
          <w:sz w:val="24"/>
        </w:rPr>
        <w:t>razmatranje</w:t>
      </w:r>
      <w:r>
        <w:rPr>
          <w:spacing w:val="50"/>
          <w:sz w:val="24"/>
        </w:rPr>
        <w:t xml:space="preserve"> </w:t>
      </w:r>
      <w:r>
        <w:rPr>
          <w:sz w:val="24"/>
        </w:rPr>
        <w:t>i</w:t>
      </w:r>
      <w:r>
        <w:rPr>
          <w:spacing w:val="51"/>
          <w:sz w:val="24"/>
        </w:rPr>
        <w:t xml:space="preserve"> </w:t>
      </w:r>
      <w:r>
        <w:rPr>
          <w:sz w:val="24"/>
        </w:rPr>
        <w:t>odlučivanje</w:t>
      </w:r>
      <w:r>
        <w:rPr>
          <w:spacing w:val="50"/>
          <w:sz w:val="24"/>
        </w:rPr>
        <w:t xml:space="preserve"> </w:t>
      </w:r>
      <w:r>
        <w:rPr>
          <w:sz w:val="24"/>
        </w:rPr>
        <w:t>o</w:t>
      </w:r>
      <w:r>
        <w:rPr>
          <w:spacing w:val="50"/>
          <w:sz w:val="24"/>
        </w:rPr>
        <w:t xml:space="preserve"> </w:t>
      </w:r>
      <w:r>
        <w:rPr>
          <w:sz w:val="24"/>
        </w:rPr>
        <w:t>opravdanosti</w:t>
      </w:r>
      <w:r>
        <w:rPr>
          <w:spacing w:val="51"/>
          <w:sz w:val="24"/>
        </w:rPr>
        <w:t xml:space="preserve"> </w:t>
      </w:r>
      <w:r>
        <w:rPr>
          <w:sz w:val="24"/>
        </w:rPr>
        <w:t>naknadne</w:t>
      </w:r>
      <w:r>
        <w:rPr>
          <w:spacing w:val="49"/>
          <w:sz w:val="24"/>
        </w:rPr>
        <w:t xml:space="preserve"> </w:t>
      </w:r>
      <w:r>
        <w:rPr>
          <w:sz w:val="24"/>
        </w:rPr>
        <w:t>prijave</w:t>
      </w:r>
      <w:r>
        <w:rPr>
          <w:spacing w:val="49"/>
          <w:sz w:val="24"/>
        </w:rPr>
        <w:t xml:space="preserve"> </w:t>
      </w:r>
      <w:r>
        <w:rPr>
          <w:sz w:val="24"/>
        </w:rPr>
        <w:t>ispita,</w:t>
      </w:r>
      <w:r>
        <w:rPr>
          <w:spacing w:val="50"/>
          <w:sz w:val="24"/>
        </w:rPr>
        <w:t xml:space="preserve"> </w:t>
      </w:r>
      <w:r>
        <w:rPr>
          <w:sz w:val="24"/>
        </w:rPr>
        <w:t>promjeni</w:t>
      </w:r>
      <w:r>
        <w:rPr>
          <w:spacing w:val="-57"/>
          <w:sz w:val="24"/>
        </w:rPr>
        <w:t xml:space="preserve"> </w:t>
      </w:r>
      <w:r>
        <w:rPr>
          <w:sz w:val="24"/>
        </w:rPr>
        <w:t>prijavljenih</w:t>
      </w:r>
      <w:r>
        <w:rPr>
          <w:spacing w:val="-1"/>
          <w:sz w:val="24"/>
        </w:rPr>
        <w:t xml:space="preserve"> </w:t>
      </w:r>
      <w:r>
        <w:rPr>
          <w:sz w:val="24"/>
        </w:rPr>
        <w:t>ispita</w:t>
      </w:r>
      <w:r>
        <w:rPr>
          <w:spacing w:val="-1"/>
          <w:sz w:val="24"/>
        </w:rPr>
        <w:t xml:space="preserve"> </w:t>
      </w:r>
      <w:r>
        <w:rPr>
          <w:sz w:val="24"/>
        </w:rPr>
        <w:t>i odjavi ispita</w:t>
      </w:r>
      <w:r>
        <w:rPr>
          <w:spacing w:val="-1"/>
          <w:sz w:val="24"/>
        </w:rPr>
        <w:t xml:space="preserve"> </w:t>
      </w:r>
      <w:r>
        <w:rPr>
          <w:sz w:val="24"/>
        </w:rPr>
        <w:t>prema</w:t>
      </w:r>
      <w:r>
        <w:rPr>
          <w:spacing w:val="-1"/>
          <w:sz w:val="24"/>
        </w:rPr>
        <w:t xml:space="preserve"> </w:t>
      </w:r>
      <w:r>
        <w:rPr>
          <w:sz w:val="24"/>
        </w:rPr>
        <w:t>vremeniku</w:t>
      </w:r>
      <w:r>
        <w:rPr>
          <w:spacing w:val="2"/>
          <w:sz w:val="24"/>
        </w:rPr>
        <w:t xml:space="preserve"> </w:t>
      </w:r>
      <w:r>
        <w:rPr>
          <w:sz w:val="24"/>
        </w:rPr>
        <w:t>NCVVO-a</w:t>
      </w:r>
    </w:p>
    <w:p w14:paraId="74AAF3F5" w14:textId="77777777" w:rsidR="00CB497A" w:rsidRDefault="00CB497A" w:rsidP="00CB497A">
      <w:pPr>
        <w:pStyle w:val="Odlomakpopisa"/>
        <w:widowControl w:val="0"/>
        <w:numPr>
          <w:ilvl w:val="2"/>
          <w:numId w:val="244"/>
        </w:numPr>
        <w:tabs>
          <w:tab w:val="left" w:pos="2033"/>
          <w:tab w:val="left" w:pos="2034"/>
        </w:tabs>
        <w:autoSpaceDE w:val="0"/>
        <w:autoSpaceDN w:val="0"/>
        <w:spacing w:before="6" w:after="0" w:line="240" w:lineRule="auto"/>
        <w:ind w:hanging="361"/>
        <w:contextualSpacing w:val="0"/>
        <w:rPr>
          <w:sz w:val="24"/>
        </w:rPr>
      </w:pPr>
      <w:r>
        <w:rPr>
          <w:sz w:val="24"/>
        </w:rPr>
        <w:t>organizacija</w:t>
      </w:r>
      <w:r>
        <w:rPr>
          <w:spacing w:val="-3"/>
          <w:sz w:val="24"/>
        </w:rPr>
        <w:t xml:space="preserve"> </w:t>
      </w:r>
      <w:r>
        <w:rPr>
          <w:sz w:val="24"/>
        </w:rPr>
        <w:t>ispita</w:t>
      </w:r>
      <w:r>
        <w:rPr>
          <w:spacing w:val="-2"/>
          <w:sz w:val="24"/>
        </w:rPr>
        <w:t xml:space="preserve"> </w:t>
      </w:r>
      <w:r>
        <w:rPr>
          <w:sz w:val="24"/>
        </w:rPr>
        <w:t>državne</w:t>
      </w:r>
      <w:r>
        <w:rPr>
          <w:spacing w:val="-2"/>
          <w:sz w:val="24"/>
        </w:rPr>
        <w:t xml:space="preserve"> </w:t>
      </w:r>
      <w:r>
        <w:rPr>
          <w:sz w:val="24"/>
        </w:rPr>
        <w:t>mature</w:t>
      </w:r>
      <w:r>
        <w:rPr>
          <w:spacing w:val="-3"/>
          <w:sz w:val="24"/>
        </w:rPr>
        <w:t xml:space="preserve"> </w:t>
      </w:r>
      <w:r>
        <w:rPr>
          <w:sz w:val="24"/>
        </w:rPr>
        <w:t>(od</w:t>
      </w:r>
      <w:r>
        <w:rPr>
          <w:spacing w:val="-1"/>
          <w:sz w:val="24"/>
        </w:rPr>
        <w:t xml:space="preserve"> </w:t>
      </w:r>
      <w:r>
        <w:rPr>
          <w:sz w:val="24"/>
        </w:rPr>
        <w:t>svibnja</w:t>
      </w:r>
      <w:r>
        <w:rPr>
          <w:spacing w:val="-3"/>
          <w:sz w:val="24"/>
        </w:rPr>
        <w:t xml:space="preserve"> </w:t>
      </w:r>
      <w:r>
        <w:rPr>
          <w:sz w:val="24"/>
        </w:rPr>
        <w:t>do kolovoza)</w:t>
      </w:r>
    </w:p>
    <w:p w14:paraId="5D5DEEFF" w14:textId="77777777" w:rsidR="00CB497A" w:rsidRDefault="00CB497A" w:rsidP="00CB497A">
      <w:pPr>
        <w:pStyle w:val="Odlomakpopisa"/>
        <w:widowControl w:val="0"/>
        <w:numPr>
          <w:ilvl w:val="2"/>
          <w:numId w:val="244"/>
        </w:numPr>
        <w:tabs>
          <w:tab w:val="left" w:pos="2033"/>
          <w:tab w:val="left" w:pos="2034"/>
        </w:tabs>
        <w:autoSpaceDE w:val="0"/>
        <w:autoSpaceDN w:val="0"/>
        <w:spacing w:before="42" w:after="0" w:line="271" w:lineRule="auto"/>
        <w:ind w:right="741"/>
        <w:contextualSpacing w:val="0"/>
        <w:rPr>
          <w:sz w:val="24"/>
        </w:rPr>
      </w:pPr>
      <w:r>
        <w:rPr>
          <w:sz w:val="24"/>
        </w:rPr>
        <w:t>odlučivanje</w:t>
      </w:r>
      <w:r>
        <w:rPr>
          <w:spacing w:val="19"/>
          <w:sz w:val="24"/>
        </w:rPr>
        <w:t xml:space="preserve"> </w:t>
      </w:r>
      <w:r>
        <w:rPr>
          <w:sz w:val="24"/>
        </w:rPr>
        <w:t>o</w:t>
      </w:r>
      <w:r>
        <w:rPr>
          <w:spacing w:val="20"/>
          <w:sz w:val="24"/>
        </w:rPr>
        <w:t xml:space="preserve"> </w:t>
      </w:r>
      <w:r>
        <w:rPr>
          <w:sz w:val="24"/>
        </w:rPr>
        <w:t>opravdanosti</w:t>
      </w:r>
      <w:r>
        <w:rPr>
          <w:spacing w:val="22"/>
          <w:sz w:val="24"/>
        </w:rPr>
        <w:t xml:space="preserve"> </w:t>
      </w:r>
      <w:r>
        <w:rPr>
          <w:sz w:val="24"/>
        </w:rPr>
        <w:t>nepristupanja</w:t>
      </w:r>
      <w:r>
        <w:rPr>
          <w:spacing w:val="19"/>
          <w:sz w:val="24"/>
        </w:rPr>
        <w:t xml:space="preserve"> </w:t>
      </w:r>
      <w:r>
        <w:rPr>
          <w:sz w:val="24"/>
        </w:rPr>
        <w:t>učenika</w:t>
      </w:r>
      <w:r>
        <w:rPr>
          <w:spacing w:val="22"/>
          <w:sz w:val="24"/>
        </w:rPr>
        <w:t xml:space="preserve"> </w:t>
      </w:r>
      <w:r>
        <w:rPr>
          <w:sz w:val="24"/>
        </w:rPr>
        <w:t>polaganju</w:t>
      </w:r>
      <w:r>
        <w:rPr>
          <w:spacing w:val="21"/>
          <w:sz w:val="24"/>
        </w:rPr>
        <w:t xml:space="preserve"> </w:t>
      </w:r>
      <w:r>
        <w:rPr>
          <w:sz w:val="24"/>
        </w:rPr>
        <w:t>ispita</w:t>
      </w:r>
      <w:r>
        <w:rPr>
          <w:spacing w:val="19"/>
          <w:sz w:val="24"/>
        </w:rPr>
        <w:t xml:space="preserve"> </w:t>
      </w:r>
      <w:r>
        <w:rPr>
          <w:sz w:val="24"/>
        </w:rPr>
        <w:t>tijekom</w:t>
      </w:r>
      <w:r>
        <w:rPr>
          <w:spacing w:val="18"/>
          <w:sz w:val="24"/>
        </w:rPr>
        <w:t xml:space="preserve"> </w:t>
      </w:r>
      <w:r>
        <w:rPr>
          <w:sz w:val="24"/>
        </w:rPr>
        <w:t>ispitnih</w:t>
      </w:r>
      <w:r>
        <w:rPr>
          <w:spacing w:val="-57"/>
          <w:sz w:val="24"/>
        </w:rPr>
        <w:t xml:space="preserve"> </w:t>
      </w:r>
      <w:r>
        <w:rPr>
          <w:sz w:val="24"/>
        </w:rPr>
        <w:t>rokova</w:t>
      </w:r>
    </w:p>
    <w:p w14:paraId="77A6832D" w14:textId="77777777" w:rsidR="00CB497A" w:rsidRDefault="00CB497A" w:rsidP="00CB497A">
      <w:pPr>
        <w:pStyle w:val="Odlomakpopisa"/>
        <w:widowControl w:val="0"/>
        <w:numPr>
          <w:ilvl w:val="2"/>
          <w:numId w:val="244"/>
        </w:numPr>
        <w:tabs>
          <w:tab w:val="left" w:pos="2033"/>
          <w:tab w:val="left" w:pos="2034"/>
        </w:tabs>
        <w:autoSpaceDE w:val="0"/>
        <w:autoSpaceDN w:val="0"/>
        <w:spacing w:before="6" w:after="0" w:line="240" w:lineRule="auto"/>
        <w:ind w:hanging="361"/>
        <w:contextualSpacing w:val="0"/>
        <w:rPr>
          <w:sz w:val="24"/>
        </w:rPr>
      </w:pPr>
      <w:r>
        <w:rPr>
          <w:sz w:val="24"/>
        </w:rPr>
        <w:t>zaprimanje</w:t>
      </w:r>
      <w:r>
        <w:rPr>
          <w:spacing w:val="-1"/>
          <w:sz w:val="24"/>
        </w:rPr>
        <w:t xml:space="preserve"> </w:t>
      </w:r>
      <w:r>
        <w:rPr>
          <w:sz w:val="24"/>
        </w:rPr>
        <w:t>i</w:t>
      </w:r>
      <w:r>
        <w:rPr>
          <w:spacing w:val="-1"/>
          <w:sz w:val="24"/>
        </w:rPr>
        <w:t xml:space="preserve"> </w:t>
      </w:r>
      <w:r>
        <w:rPr>
          <w:sz w:val="24"/>
        </w:rPr>
        <w:t>rješavanje prigovora</w:t>
      </w:r>
      <w:r>
        <w:rPr>
          <w:spacing w:val="-2"/>
          <w:sz w:val="24"/>
        </w:rPr>
        <w:t xml:space="preserve"> </w:t>
      </w:r>
      <w:r>
        <w:rPr>
          <w:sz w:val="24"/>
        </w:rPr>
        <w:t>učenika</w:t>
      </w:r>
      <w:r>
        <w:rPr>
          <w:spacing w:val="-1"/>
          <w:sz w:val="24"/>
        </w:rPr>
        <w:t xml:space="preserve"> </w:t>
      </w:r>
      <w:r>
        <w:rPr>
          <w:sz w:val="24"/>
        </w:rPr>
        <w:t>u vezi</w:t>
      </w:r>
      <w:r>
        <w:rPr>
          <w:spacing w:val="-1"/>
          <w:sz w:val="24"/>
        </w:rPr>
        <w:t xml:space="preserve"> </w:t>
      </w:r>
      <w:r>
        <w:rPr>
          <w:sz w:val="24"/>
        </w:rPr>
        <w:t>s</w:t>
      </w:r>
      <w:r>
        <w:rPr>
          <w:spacing w:val="-1"/>
          <w:sz w:val="24"/>
        </w:rPr>
        <w:t xml:space="preserve"> </w:t>
      </w:r>
      <w:r>
        <w:rPr>
          <w:sz w:val="24"/>
        </w:rPr>
        <w:t>nepravilnostima</w:t>
      </w:r>
      <w:r>
        <w:rPr>
          <w:spacing w:val="-2"/>
          <w:sz w:val="24"/>
        </w:rPr>
        <w:t xml:space="preserve"> </w:t>
      </w:r>
      <w:r>
        <w:rPr>
          <w:sz w:val="24"/>
        </w:rPr>
        <w:t>provedbe</w:t>
      </w:r>
      <w:r>
        <w:rPr>
          <w:spacing w:val="-2"/>
          <w:sz w:val="24"/>
        </w:rPr>
        <w:t xml:space="preserve"> </w:t>
      </w:r>
      <w:r>
        <w:rPr>
          <w:sz w:val="24"/>
        </w:rPr>
        <w:t>ispita</w:t>
      </w:r>
    </w:p>
    <w:p w14:paraId="4A034DAF" w14:textId="77777777" w:rsidR="00CB497A" w:rsidRDefault="00CB497A" w:rsidP="00CB497A">
      <w:pPr>
        <w:pStyle w:val="Odlomakpopisa"/>
        <w:widowControl w:val="0"/>
        <w:numPr>
          <w:ilvl w:val="2"/>
          <w:numId w:val="244"/>
        </w:numPr>
        <w:tabs>
          <w:tab w:val="left" w:pos="2034"/>
        </w:tabs>
        <w:autoSpaceDE w:val="0"/>
        <w:autoSpaceDN w:val="0"/>
        <w:spacing w:before="42" w:after="0" w:line="273" w:lineRule="auto"/>
        <w:ind w:right="745"/>
        <w:contextualSpacing w:val="0"/>
        <w:jc w:val="both"/>
        <w:rPr>
          <w:sz w:val="24"/>
        </w:rPr>
      </w:pPr>
      <w:r>
        <w:rPr>
          <w:sz w:val="24"/>
        </w:rPr>
        <w:t>zaprimanje, rješavanje i utvrđivanje opravdanosti prigovora učenika na rezultate</w:t>
      </w:r>
      <w:r>
        <w:rPr>
          <w:spacing w:val="1"/>
          <w:sz w:val="24"/>
        </w:rPr>
        <w:t xml:space="preserve"> </w:t>
      </w:r>
      <w:r>
        <w:rPr>
          <w:sz w:val="24"/>
        </w:rPr>
        <w:t>ispita i ocjene prema zaprimljenim prigovorima te dostavljanje pisanog mišljenja</w:t>
      </w:r>
      <w:r>
        <w:rPr>
          <w:spacing w:val="1"/>
          <w:sz w:val="24"/>
        </w:rPr>
        <w:t xml:space="preserve"> </w:t>
      </w:r>
      <w:r>
        <w:rPr>
          <w:sz w:val="24"/>
        </w:rPr>
        <w:lastRenderedPageBreak/>
        <w:t>NCVVO-u</w:t>
      </w:r>
    </w:p>
    <w:p w14:paraId="7BC8019F" w14:textId="77777777" w:rsidR="00CB497A" w:rsidRDefault="00CB497A" w:rsidP="00CB497A">
      <w:pPr>
        <w:pStyle w:val="Odlomakpopisa"/>
        <w:widowControl w:val="0"/>
        <w:numPr>
          <w:ilvl w:val="2"/>
          <w:numId w:val="244"/>
        </w:numPr>
        <w:tabs>
          <w:tab w:val="left" w:pos="2033"/>
          <w:tab w:val="left" w:pos="2034"/>
        </w:tabs>
        <w:autoSpaceDE w:val="0"/>
        <w:autoSpaceDN w:val="0"/>
        <w:spacing w:before="6" w:after="0" w:line="271" w:lineRule="auto"/>
        <w:ind w:right="750"/>
        <w:contextualSpacing w:val="0"/>
        <w:rPr>
          <w:sz w:val="24"/>
        </w:rPr>
      </w:pPr>
      <w:r>
        <w:rPr>
          <w:sz w:val="24"/>
        </w:rPr>
        <w:t>utvrđivanje</w:t>
      </w:r>
      <w:r>
        <w:rPr>
          <w:spacing w:val="26"/>
          <w:sz w:val="24"/>
        </w:rPr>
        <w:t xml:space="preserve"> </w:t>
      </w:r>
      <w:r>
        <w:rPr>
          <w:sz w:val="24"/>
        </w:rPr>
        <w:t>popisa</w:t>
      </w:r>
      <w:r>
        <w:rPr>
          <w:spacing w:val="27"/>
          <w:sz w:val="24"/>
        </w:rPr>
        <w:t xml:space="preserve"> </w:t>
      </w:r>
      <w:r>
        <w:rPr>
          <w:sz w:val="24"/>
        </w:rPr>
        <w:t>učenika</w:t>
      </w:r>
      <w:r>
        <w:rPr>
          <w:spacing w:val="26"/>
          <w:sz w:val="24"/>
        </w:rPr>
        <w:t xml:space="preserve"> </w:t>
      </w:r>
      <w:r>
        <w:rPr>
          <w:sz w:val="24"/>
        </w:rPr>
        <w:t>na</w:t>
      </w:r>
      <w:r>
        <w:rPr>
          <w:spacing w:val="27"/>
          <w:sz w:val="24"/>
        </w:rPr>
        <w:t xml:space="preserve"> </w:t>
      </w:r>
      <w:r>
        <w:rPr>
          <w:sz w:val="24"/>
        </w:rPr>
        <w:t>temelju</w:t>
      </w:r>
      <w:r>
        <w:rPr>
          <w:spacing w:val="28"/>
          <w:sz w:val="24"/>
        </w:rPr>
        <w:t xml:space="preserve"> </w:t>
      </w:r>
      <w:r>
        <w:rPr>
          <w:sz w:val="24"/>
        </w:rPr>
        <w:t>zaprimljenih</w:t>
      </w:r>
      <w:r>
        <w:rPr>
          <w:spacing w:val="28"/>
          <w:sz w:val="24"/>
        </w:rPr>
        <w:t xml:space="preserve"> </w:t>
      </w:r>
      <w:r>
        <w:rPr>
          <w:sz w:val="24"/>
        </w:rPr>
        <w:t>prijava</w:t>
      </w:r>
      <w:r>
        <w:rPr>
          <w:spacing w:val="27"/>
          <w:sz w:val="24"/>
        </w:rPr>
        <w:t xml:space="preserve"> </w:t>
      </w:r>
      <w:r>
        <w:rPr>
          <w:sz w:val="24"/>
        </w:rPr>
        <w:t>za</w:t>
      </w:r>
      <w:r>
        <w:rPr>
          <w:spacing w:val="26"/>
          <w:sz w:val="24"/>
        </w:rPr>
        <w:t xml:space="preserve"> </w:t>
      </w:r>
      <w:r>
        <w:rPr>
          <w:sz w:val="24"/>
        </w:rPr>
        <w:t>jesenski</w:t>
      </w:r>
      <w:r>
        <w:rPr>
          <w:spacing w:val="29"/>
          <w:sz w:val="24"/>
        </w:rPr>
        <w:t xml:space="preserve"> </w:t>
      </w:r>
      <w:r>
        <w:rPr>
          <w:sz w:val="24"/>
        </w:rPr>
        <w:t>rok</w:t>
      </w:r>
      <w:r>
        <w:rPr>
          <w:spacing w:val="28"/>
          <w:sz w:val="24"/>
        </w:rPr>
        <w:t xml:space="preserve"> </w:t>
      </w:r>
      <w:r>
        <w:rPr>
          <w:sz w:val="24"/>
        </w:rPr>
        <w:t>prema</w:t>
      </w:r>
      <w:r>
        <w:rPr>
          <w:spacing w:val="-57"/>
          <w:sz w:val="24"/>
        </w:rPr>
        <w:t xml:space="preserve"> </w:t>
      </w:r>
      <w:r>
        <w:rPr>
          <w:sz w:val="24"/>
        </w:rPr>
        <w:t>vremeniku</w:t>
      </w:r>
      <w:r>
        <w:rPr>
          <w:spacing w:val="-1"/>
          <w:sz w:val="24"/>
        </w:rPr>
        <w:t xml:space="preserve"> </w:t>
      </w:r>
      <w:r>
        <w:rPr>
          <w:sz w:val="24"/>
        </w:rPr>
        <w:t>NCVVO-a</w:t>
      </w:r>
    </w:p>
    <w:p w14:paraId="42F322CE" w14:textId="77777777" w:rsidR="00CB497A" w:rsidRDefault="00CB497A" w:rsidP="00CB497A">
      <w:pPr>
        <w:pStyle w:val="Odlomakpopisa"/>
        <w:widowControl w:val="0"/>
        <w:numPr>
          <w:ilvl w:val="2"/>
          <w:numId w:val="244"/>
        </w:numPr>
        <w:tabs>
          <w:tab w:val="left" w:pos="2033"/>
          <w:tab w:val="left" w:pos="2034"/>
        </w:tabs>
        <w:autoSpaceDE w:val="0"/>
        <w:autoSpaceDN w:val="0"/>
        <w:spacing w:before="6" w:after="0" w:line="240" w:lineRule="auto"/>
        <w:ind w:hanging="361"/>
        <w:contextualSpacing w:val="0"/>
        <w:rPr>
          <w:sz w:val="24"/>
        </w:rPr>
      </w:pPr>
      <w:r>
        <w:rPr>
          <w:sz w:val="24"/>
        </w:rPr>
        <w:t>poticanje</w:t>
      </w:r>
      <w:r>
        <w:rPr>
          <w:spacing w:val="-1"/>
          <w:sz w:val="24"/>
        </w:rPr>
        <w:t xml:space="preserve"> </w:t>
      </w:r>
      <w:r>
        <w:rPr>
          <w:sz w:val="24"/>
        </w:rPr>
        <w:t>interesa učenika</w:t>
      </w:r>
      <w:r>
        <w:rPr>
          <w:spacing w:val="-2"/>
          <w:sz w:val="24"/>
        </w:rPr>
        <w:t xml:space="preserve"> </w:t>
      </w:r>
      <w:r>
        <w:rPr>
          <w:sz w:val="24"/>
        </w:rPr>
        <w:t>za</w:t>
      </w:r>
      <w:r>
        <w:rPr>
          <w:spacing w:val="-2"/>
          <w:sz w:val="24"/>
        </w:rPr>
        <w:t xml:space="preserve"> </w:t>
      </w:r>
      <w:r>
        <w:rPr>
          <w:sz w:val="24"/>
        </w:rPr>
        <w:t>polaganje</w:t>
      </w:r>
      <w:r>
        <w:rPr>
          <w:spacing w:val="-1"/>
          <w:sz w:val="24"/>
        </w:rPr>
        <w:t xml:space="preserve"> </w:t>
      </w:r>
      <w:r>
        <w:rPr>
          <w:sz w:val="24"/>
        </w:rPr>
        <w:t>ispita</w:t>
      </w:r>
      <w:r>
        <w:rPr>
          <w:spacing w:val="-1"/>
          <w:sz w:val="24"/>
        </w:rPr>
        <w:t xml:space="preserve"> </w:t>
      </w:r>
      <w:r>
        <w:rPr>
          <w:sz w:val="24"/>
        </w:rPr>
        <w:t>državne</w:t>
      </w:r>
      <w:r>
        <w:rPr>
          <w:spacing w:val="-2"/>
          <w:sz w:val="24"/>
        </w:rPr>
        <w:t xml:space="preserve"> </w:t>
      </w:r>
      <w:r>
        <w:rPr>
          <w:sz w:val="24"/>
        </w:rPr>
        <w:t>mature</w:t>
      </w:r>
    </w:p>
    <w:p w14:paraId="048AFE00" w14:textId="77777777" w:rsidR="00CB497A" w:rsidRDefault="00CB497A" w:rsidP="00CB497A">
      <w:pPr>
        <w:rPr>
          <w:sz w:val="24"/>
        </w:rPr>
        <w:sectPr w:rsidR="00CB497A" w:rsidSect="003437AA">
          <w:pgSz w:w="11910" w:h="16840"/>
          <w:pgMar w:top="1180" w:right="500" w:bottom="780" w:left="540" w:header="0" w:footer="505" w:gutter="0"/>
          <w:cols w:space="720"/>
        </w:sectPr>
      </w:pPr>
    </w:p>
    <w:p w14:paraId="633EEC36" w14:textId="77777777" w:rsidR="00CB497A" w:rsidRDefault="00CB497A" w:rsidP="00CB497A">
      <w:pPr>
        <w:pStyle w:val="Odlomakpopisa"/>
        <w:widowControl w:val="0"/>
        <w:numPr>
          <w:ilvl w:val="2"/>
          <w:numId w:val="244"/>
        </w:numPr>
        <w:tabs>
          <w:tab w:val="left" w:pos="2033"/>
          <w:tab w:val="left" w:pos="2034"/>
        </w:tabs>
        <w:autoSpaceDE w:val="0"/>
        <w:autoSpaceDN w:val="0"/>
        <w:spacing w:before="85" w:after="0" w:line="271" w:lineRule="auto"/>
        <w:ind w:right="745"/>
        <w:contextualSpacing w:val="0"/>
        <w:rPr>
          <w:sz w:val="24"/>
        </w:rPr>
      </w:pPr>
      <w:r>
        <w:rPr>
          <w:sz w:val="24"/>
        </w:rPr>
        <w:lastRenderedPageBreak/>
        <w:t>utvrđivanje</w:t>
      </w:r>
      <w:r>
        <w:rPr>
          <w:spacing w:val="56"/>
          <w:sz w:val="24"/>
        </w:rPr>
        <w:t xml:space="preserve"> </w:t>
      </w:r>
      <w:r>
        <w:rPr>
          <w:sz w:val="24"/>
        </w:rPr>
        <w:t>ostalih</w:t>
      </w:r>
      <w:r>
        <w:rPr>
          <w:spacing w:val="58"/>
          <w:sz w:val="24"/>
        </w:rPr>
        <w:t xml:space="preserve"> </w:t>
      </w:r>
      <w:r>
        <w:rPr>
          <w:sz w:val="24"/>
        </w:rPr>
        <w:t>poslova</w:t>
      </w:r>
      <w:r>
        <w:rPr>
          <w:spacing w:val="56"/>
          <w:sz w:val="24"/>
        </w:rPr>
        <w:t xml:space="preserve"> </w:t>
      </w:r>
      <w:r>
        <w:rPr>
          <w:sz w:val="24"/>
        </w:rPr>
        <w:t>nastavnika</w:t>
      </w:r>
      <w:r>
        <w:rPr>
          <w:spacing w:val="58"/>
          <w:sz w:val="24"/>
        </w:rPr>
        <w:t xml:space="preserve"> </w:t>
      </w:r>
      <w:r>
        <w:rPr>
          <w:sz w:val="24"/>
        </w:rPr>
        <w:t>koji</w:t>
      </w:r>
      <w:r>
        <w:rPr>
          <w:spacing w:val="2"/>
          <w:sz w:val="24"/>
        </w:rPr>
        <w:t xml:space="preserve"> </w:t>
      </w:r>
      <w:r>
        <w:rPr>
          <w:sz w:val="24"/>
        </w:rPr>
        <w:t>sudjeluju</w:t>
      </w:r>
      <w:r>
        <w:rPr>
          <w:spacing w:val="57"/>
          <w:sz w:val="24"/>
        </w:rPr>
        <w:t xml:space="preserve"> </w:t>
      </w:r>
      <w:r>
        <w:rPr>
          <w:sz w:val="24"/>
        </w:rPr>
        <w:t>u</w:t>
      </w:r>
      <w:r>
        <w:rPr>
          <w:spacing w:val="57"/>
          <w:sz w:val="24"/>
        </w:rPr>
        <w:t xml:space="preserve"> </w:t>
      </w:r>
      <w:r>
        <w:rPr>
          <w:sz w:val="24"/>
        </w:rPr>
        <w:t>provedbi</w:t>
      </w:r>
      <w:r>
        <w:rPr>
          <w:spacing w:val="58"/>
          <w:sz w:val="24"/>
        </w:rPr>
        <w:t xml:space="preserve"> </w:t>
      </w:r>
      <w:r>
        <w:rPr>
          <w:sz w:val="24"/>
        </w:rPr>
        <w:t>ispita</w:t>
      </w:r>
      <w:r>
        <w:rPr>
          <w:spacing w:val="55"/>
          <w:sz w:val="24"/>
        </w:rPr>
        <w:t xml:space="preserve"> </w:t>
      </w:r>
      <w:r>
        <w:rPr>
          <w:sz w:val="24"/>
        </w:rPr>
        <w:t>državne</w:t>
      </w:r>
      <w:r>
        <w:rPr>
          <w:spacing w:val="-57"/>
          <w:sz w:val="24"/>
        </w:rPr>
        <w:t xml:space="preserve"> </w:t>
      </w:r>
      <w:r>
        <w:rPr>
          <w:sz w:val="24"/>
        </w:rPr>
        <w:t>mature</w:t>
      </w:r>
    </w:p>
    <w:p w14:paraId="7FF8C5E1" w14:textId="77777777" w:rsidR="00CB497A" w:rsidRDefault="00CB497A" w:rsidP="00CB497A">
      <w:pPr>
        <w:pStyle w:val="Odlomakpopisa"/>
        <w:widowControl w:val="0"/>
        <w:numPr>
          <w:ilvl w:val="2"/>
          <w:numId w:val="244"/>
        </w:numPr>
        <w:tabs>
          <w:tab w:val="left" w:pos="2033"/>
          <w:tab w:val="left" w:pos="2034"/>
        </w:tabs>
        <w:autoSpaceDE w:val="0"/>
        <w:autoSpaceDN w:val="0"/>
        <w:spacing w:before="9" w:after="0" w:line="240" w:lineRule="auto"/>
        <w:ind w:hanging="361"/>
        <w:contextualSpacing w:val="0"/>
        <w:rPr>
          <w:sz w:val="24"/>
        </w:rPr>
      </w:pPr>
      <w:r>
        <w:rPr>
          <w:sz w:val="24"/>
        </w:rPr>
        <w:t>ostali</w:t>
      </w:r>
      <w:r>
        <w:rPr>
          <w:spacing w:val="-1"/>
          <w:sz w:val="24"/>
        </w:rPr>
        <w:t xml:space="preserve"> </w:t>
      </w:r>
      <w:r>
        <w:rPr>
          <w:sz w:val="24"/>
        </w:rPr>
        <w:t>poslovi</w:t>
      </w:r>
      <w:r>
        <w:rPr>
          <w:spacing w:val="-1"/>
          <w:sz w:val="24"/>
        </w:rPr>
        <w:t xml:space="preserve"> </w:t>
      </w:r>
      <w:r>
        <w:rPr>
          <w:sz w:val="24"/>
        </w:rPr>
        <w:t>koji</w:t>
      </w:r>
      <w:r>
        <w:rPr>
          <w:spacing w:val="-1"/>
          <w:sz w:val="24"/>
        </w:rPr>
        <w:t xml:space="preserve"> </w:t>
      </w:r>
      <w:r>
        <w:rPr>
          <w:sz w:val="24"/>
        </w:rPr>
        <w:t>proizlaze</w:t>
      </w:r>
      <w:r>
        <w:rPr>
          <w:spacing w:val="-2"/>
          <w:sz w:val="24"/>
        </w:rPr>
        <w:t xml:space="preserve"> </w:t>
      </w:r>
      <w:r>
        <w:rPr>
          <w:sz w:val="24"/>
        </w:rPr>
        <w:t>iz</w:t>
      </w:r>
      <w:r>
        <w:rPr>
          <w:spacing w:val="-1"/>
          <w:sz w:val="24"/>
        </w:rPr>
        <w:t xml:space="preserve"> </w:t>
      </w:r>
      <w:r>
        <w:rPr>
          <w:sz w:val="24"/>
        </w:rPr>
        <w:t>naravi</w:t>
      </w:r>
      <w:r>
        <w:rPr>
          <w:spacing w:val="-1"/>
          <w:sz w:val="24"/>
        </w:rPr>
        <w:t xml:space="preserve"> </w:t>
      </w:r>
      <w:r>
        <w:rPr>
          <w:sz w:val="24"/>
        </w:rPr>
        <w:t>provedbe</w:t>
      </w:r>
      <w:r>
        <w:rPr>
          <w:spacing w:val="-2"/>
          <w:sz w:val="24"/>
        </w:rPr>
        <w:t xml:space="preserve"> </w:t>
      </w:r>
      <w:r>
        <w:rPr>
          <w:sz w:val="24"/>
        </w:rPr>
        <w:t>ispita</w:t>
      </w:r>
      <w:r>
        <w:rPr>
          <w:spacing w:val="-2"/>
          <w:sz w:val="24"/>
        </w:rPr>
        <w:t xml:space="preserve"> </w:t>
      </w:r>
      <w:r>
        <w:rPr>
          <w:sz w:val="24"/>
        </w:rPr>
        <w:t>državne</w:t>
      </w:r>
      <w:r>
        <w:rPr>
          <w:spacing w:val="-2"/>
          <w:sz w:val="24"/>
        </w:rPr>
        <w:t xml:space="preserve"> </w:t>
      </w:r>
      <w:r>
        <w:rPr>
          <w:sz w:val="24"/>
        </w:rPr>
        <w:t>mature.</w:t>
      </w:r>
    </w:p>
    <w:p w14:paraId="05CC4905" w14:textId="77777777" w:rsidR="00CB497A" w:rsidRDefault="00CB497A" w:rsidP="00CB497A">
      <w:pPr>
        <w:pStyle w:val="Tijeloteksta"/>
        <w:rPr>
          <w:sz w:val="41"/>
        </w:rPr>
      </w:pPr>
    </w:p>
    <w:p w14:paraId="0919F719" w14:textId="77777777" w:rsidR="00CB497A" w:rsidRDefault="00CB497A" w:rsidP="00CB497A">
      <w:pPr>
        <w:pStyle w:val="Tijeloteksta"/>
        <w:spacing w:line="360" w:lineRule="auto"/>
        <w:ind w:left="592"/>
      </w:pPr>
      <w:r>
        <w:t>Članovi</w:t>
      </w:r>
      <w:r>
        <w:rPr>
          <w:spacing w:val="-3"/>
        </w:rPr>
        <w:t xml:space="preserve"> </w:t>
      </w:r>
      <w:r>
        <w:t>školskog</w:t>
      </w:r>
      <w:r>
        <w:rPr>
          <w:spacing w:val="-3"/>
        </w:rPr>
        <w:t xml:space="preserve"> </w:t>
      </w:r>
      <w:r>
        <w:t>ispitnog</w:t>
      </w:r>
      <w:r>
        <w:rPr>
          <w:spacing w:val="-2"/>
        </w:rPr>
        <w:t xml:space="preserve"> </w:t>
      </w:r>
      <w:r>
        <w:t>povjerenstva</w:t>
      </w:r>
      <w:r>
        <w:rPr>
          <w:spacing w:val="-2"/>
        </w:rPr>
        <w:t xml:space="preserve"> </w:t>
      </w:r>
      <w:r>
        <w:t>za</w:t>
      </w:r>
      <w:r>
        <w:rPr>
          <w:spacing w:val="-4"/>
        </w:rPr>
        <w:t xml:space="preserve"> </w:t>
      </w:r>
      <w:r>
        <w:t>pripremu</w:t>
      </w:r>
      <w:r>
        <w:rPr>
          <w:spacing w:val="-2"/>
        </w:rPr>
        <w:t xml:space="preserve"> </w:t>
      </w:r>
      <w:r>
        <w:t>i</w:t>
      </w:r>
      <w:r>
        <w:rPr>
          <w:spacing w:val="-2"/>
        </w:rPr>
        <w:t xml:space="preserve"> </w:t>
      </w:r>
      <w:r>
        <w:t>provođenje</w:t>
      </w:r>
      <w:r>
        <w:rPr>
          <w:spacing w:val="-2"/>
        </w:rPr>
        <w:t xml:space="preserve"> </w:t>
      </w:r>
      <w:r>
        <w:t>državne</w:t>
      </w:r>
      <w:r>
        <w:rPr>
          <w:spacing w:val="-2"/>
        </w:rPr>
        <w:t xml:space="preserve"> </w:t>
      </w:r>
      <w:r>
        <w:t>mature</w:t>
      </w:r>
      <w:r>
        <w:rPr>
          <w:spacing w:val="-3"/>
        </w:rPr>
        <w:t xml:space="preserve"> </w:t>
      </w:r>
      <w:r>
        <w:t>u</w:t>
      </w:r>
      <w:r>
        <w:rPr>
          <w:spacing w:val="-2"/>
        </w:rPr>
        <w:t xml:space="preserve"> </w:t>
      </w:r>
      <w:r>
        <w:t>školskoj</w:t>
      </w:r>
      <w:r>
        <w:rPr>
          <w:spacing w:val="-2"/>
        </w:rPr>
        <w:t xml:space="preserve"> </w:t>
      </w:r>
      <w:r>
        <w:t>godini</w:t>
      </w:r>
      <w:r>
        <w:rPr>
          <w:spacing w:val="-57"/>
        </w:rPr>
        <w:t xml:space="preserve"> </w:t>
      </w:r>
      <w:r>
        <w:t>2023./2024. su:</w:t>
      </w:r>
    </w:p>
    <w:p w14:paraId="442928FD" w14:textId="2DEDF895" w:rsidR="00CB497A" w:rsidRDefault="003B4279" w:rsidP="00CB497A">
      <w:pPr>
        <w:pStyle w:val="Tijeloteksta"/>
        <w:spacing w:before="1" w:line="288" w:lineRule="auto"/>
        <w:ind w:left="592" w:right="2200"/>
      </w:pPr>
      <w:r>
        <w:t>Marina Nekić</w:t>
      </w:r>
      <w:r w:rsidR="00CB497A">
        <w:t>, ravnateljica</w:t>
      </w:r>
      <w:r>
        <w:t xml:space="preserve"> Centra, </w:t>
      </w:r>
      <w:r w:rsidR="00CB497A">
        <w:t xml:space="preserve"> predsjednica Školskog ispitnog povjerenstva</w:t>
      </w:r>
      <w:r w:rsidR="00CB497A">
        <w:rPr>
          <w:spacing w:val="-57"/>
        </w:rPr>
        <w:t xml:space="preserve"> </w:t>
      </w:r>
      <w:r w:rsidR="00CB497A">
        <w:t>Ivana</w:t>
      </w:r>
      <w:r w:rsidR="00CB497A">
        <w:rPr>
          <w:spacing w:val="-2"/>
        </w:rPr>
        <w:t xml:space="preserve"> </w:t>
      </w:r>
      <w:r w:rsidR="00CB497A">
        <w:t>Beljan, ispitna koordinatorica</w:t>
      </w:r>
    </w:p>
    <w:p w14:paraId="7A164082" w14:textId="77777777" w:rsidR="00CB497A" w:rsidRDefault="00CB497A" w:rsidP="00CB497A">
      <w:pPr>
        <w:pStyle w:val="Tijeloteksta"/>
        <w:spacing w:line="288" w:lineRule="auto"/>
        <w:ind w:left="592" w:right="5252"/>
      </w:pPr>
      <w:r>
        <w:t>Nikolina Malenica, zamjenica ispitnog koordinatora</w:t>
      </w:r>
      <w:r>
        <w:rPr>
          <w:spacing w:val="-57"/>
        </w:rPr>
        <w:t xml:space="preserve"> </w:t>
      </w:r>
      <w:r>
        <w:t>Marija</w:t>
      </w:r>
      <w:r>
        <w:rPr>
          <w:spacing w:val="-2"/>
        </w:rPr>
        <w:t xml:space="preserve"> </w:t>
      </w:r>
      <w:r>
        <w:t>Kotarski, član</w:t>
      </w:r>
    </w:p>
    <w:p w14:paraId="42B5A9D2" w14:textId="77777777" w:rsidR="00CB497A" w:rsidRDefault="00CB497A" w:rsidP="00CB497A">
      <w:pPr>
        <w:pStyle w:val="Tijeloteksta"/>
        <w:spacing w:line="288" w:lineRule="auto"/>
        <w:ind w:left="592" w:right="7972"/>
      </w:pPr>
      <w:r>
        <w:t>Žana Tomić, član</w:t>
      </w:r>
      <w:r>
        <w:rPr>
          <w:spacing w:val="1"/>
        </w:rPr>
        <w:t xml:space="preserve"> </w:t>
      </w:r>
      <w:r>
        <w:t>Marija</w:t>
      </w:r>
      <w:r>
        <w:rPr>
          <w:spacing w:val="-10"/>
        </w:rPr>
        <w:t xml:space="preserve"> </w:t>
      </w:r>
      <w:r>
        <w:t>Jazvić,</w:t>
      </w:r>
      <w:r>
        <w:rPr>
          <w:spacing w:val="-6"/>
        </w:rPr>
        <w:t xml:space="preserve"> </w:t>
      </w:r>
      <w:r>
        <w:t>član</w:t>
      </w:r>
    </w:p>
    <w:p w14:paraId="4E40BB06" w14:textId="77777777" w:rsidR="00CB497A" w:rsidRDefault="00CB497A" w:rsidP="00CB497A">
      <w:pPr>
        <w:pStyle w:val="Tijeloteksta"/>
        <w:ind w:left="592"/>
      </w:pPr>
      <w:r>
        <w:t>Nives</w:t>
      </w:r>
      <w:r>
        <w:rPr>
          <w:spacing w:val="-4"/>
        </w:rPr>
        <w:t xml:space="preserve"> </w:t>
      </w:r>
      <w:r>
        <w:t>Kralj</w:t>
      </w:r>
      <w:r>
        <w:rPr>
          <w:spacing w:val="-2"/>
        </w:rPr>
        <w:t xml:space="preserve"> </w:t>
      </w:r>
      <w:r>
        <w:t>Kovačić,</w:t>
      </w:r>
      <w:r>
        <w:rPr>
          <w:spacing w:val="-2"/>
        </w:rPr>
        <w:t xml:space="preserve"> </w:t>
      </w:r>
      <w:r>
        <w:t>član</w:t>
      </w:r>
    </w:p>
    <w:p w14:paraId="2453B7F0" w14:textId="77777777" w:rsidR="00CB497A" w:rsidRDefault="00CB497A" w:rsidP="00CB497A">
      <w:pPr>
        <w:pStyle w:val="Tijeloteksta"/>
        <w:rPr>
          <w:sz w:val="26"/>
        </w:rPr>
      </w:pPr>
    </w:p>
    <w:p w14:paraId="3AC43519" w14:textId="77777777" w:rsidR="00CB497A" w:rsidRDefault="00CB497A" w:rsidP="00CB497A">
      <w:pPr>
        <w:pStyle w:val="Tijeloteksta"/>
        <w:spacing w:before="5"/>
        <w:rPr>
          <w:sz w:val="22"/>
        </w:rPr>
      </w:pPr>
    </w:p>
    <w:p w14:paraId="1435E1CB" w14:textId="77777777" w:rsidR="00CB497A" w:rsidRDefault="00CB497A" w:rsidP="00CB497A">
      <w:pPr>
        <w:pStyle w:val="Tijeloteksta"/>
        <w:spacing w:line="360" w:lineRule="auto"/>
        <w:ind w:left="592" w:right="748"/>
        <w:jc w:val="both"/>
      </w:pPr>
      <w:r>
        <w:t>Članovi Školskog ispitnog povjerenstva sastajat će se tijekom nastavne godine po potrebi, a za</w:t>
      </w:r>
      <w:r>
        <w:rPr>
          <w:spacing w:val="1"/>
        </w:rPr>
        <w:t xml:space="preserve"> </w:t>
      </w:r>
      <w:r>
        <w:t>vrijeme pisanja i održavanja ispita državne mature svakodnevno i po potrebi u slučajevima pritužbi</w:t>
      </w:r>
      <w:r>
        <w:rPr>
          <w:spacing w:val="-57"/>
        </w:rPr>
        <w:t xml:space="preserve"> </w:t>
      </w:r>
      <w:r>
        <w:t>i</w:t>
      </w:r>
      <w:r>
        <w:rPr>
          <w:spacing w:val="-1"/>
        </w:rPr>
        <w:t xml:space="preserve"> </w:t>
      </w:r>
      <w:r>
        <w:t>prigovora</w:t>
      </w:r>
      <w:r>
        <w:rPr>
          <w:spacing w:val="-2"/>
        </w:rPr>
        <w:t xml:space="preserve"> </w:t>
      </w:r>
      <w:r>
        <w:t>te donošenja</w:t>
      </w:r>
      <w:r>
        <w:rPr>
          <w:spacing w:val="1"/>
        </w:rPr>
        <w:t xml:space="preserve"> </w:t>
      </w:r>
      <w:r>
        <w:t>hitnih odluka.</w:t>
      </w:r>
    </w:p>
    <w:p w14:paraId="7223D6D3" w14:textId="77777777" w:rsidR="00CB497A" w:rsidRDefault="00CB497A" w:rsidP="00CB497A">
      <w:pPr>
        <w:pStyle w:val="Tijeloteksta"/>
        <w:rPr>
          <w:sz w:val="26"/>
        </w:rPr>
      </w:pPr>
    </w:p>
    <w:p w14:paraId="63F551B0" w14:textId="77777777" w:rsidR="00CB497A" w:rsidRDefault="00CB497A" w:rsidP="00CB497A">
      <w:pPr>
        <w:pStyle w:val="Tijeloteksta"/>
        <w:rPr>
          <w:sz w:val="26"/>
        </w:rPr>
      </w:pPr>
    </w:p>
    <w:p w14:paraId="554BC2A6" w14:textId="77777777" w:rsidR="00CB497A" w:rsidRDefault="00CB497A" w:rsidP="00CB497A">
      <w:pPr>
        <w:pStyle w:val="Tijeloteksta"/>
        <w:spacing w:before="158" w:line="499" w:lineRule="auto"/>
        <w:ind w:left="3877" w:right="1747" w:hanging="1909"/>
      </w:pPr>
      <w:r>
        <w:t>PLAN I PROGRAM RADA ŠKOLSKOG ISPITNOG POVJERENSTVA</w:t>
      </w:r>
      <w:r>
        <w:rPr>
          <w:spacing w:val="-57"/>
        </w:rPr>
        <w:t xml:space="preserve"> </w:t>
      </w:r>
      <w:r>
        <w:t>ŠKOLSKA</w:t>
      </w:r>
      <w:r>
        <w:rPr>
          <w:spacing w:val="-2"/>
        </w:rPr>
        <w:t xml:space="preserve"> </w:t>
      </w:r>
      <w:r>
        <w:t>GODINA</w:t>
      </w:r>
      <w:r>
        <w:rPr>
          <w:spacing w:val="-1"/>
        </w:rPr>
        <w:t xml:space="preserve"> </w:t>
      </w:r>
      <w:r>
        <w:t>2023./2024.</w:t>
      </w:r>
    </w:p>
    <w:tbl>
      <w:tblPr>
        <w:tblStyle w:val="TableNormal"/>
        <w:tblW w:w="0" w:type="auto"/>
        <w:tblInd w:w="6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32"/>
        <w:gridCol w:w="4530"/>
      </w:tblGrid>
      <w:tr w:rsidR="00CB497A" w14:paraId="2FDC80EB" w14:textId="77777777" w:rsidTr="0022733E">
        <w:trPr>
          <w:trHeight w:val="380"/>
        </w:trPr>
        <w:tc>
          <w:tcPr>
            <w:tcW w:w="4532" w:type="dxa"/>
          </w:tcPr>
          <w:p w14:paraId="567741DB" w14:textId="77777777" w:rsidR="00CB497A" w:rsidRDefault="00CB497A" w:rsidP="0022733E">
            <w:pPr>
              <w:pStyle w:val="TableParagraph"/>
              <w:spacing w:before="5"/>
              <w:ind w:left="1543" w:right="1523"/>
              <w:jc w:val="center"/>
              <w:rPr>
                <w:b/>
              </w:rPr>
            </w:pPr>
            <w:r>
              <w:rPr>
                <w:b/>
              </w:rPr>
              <w:t>AKTIVNOSTI</w:t>
            </w:r>
          </w:p>
        </w:tc>
        <w:tc>
          <w:tcPr>
            <w:tcW w:w="4530" w:type="dxa"/>
          </w:tcPr>
          <w:p w14:paraId="38264973" w14:textId="77777777" w:rsidR="00CB497A" w:rsidRDefault="00CB497A" w:rsidP="0022733E">
            <w:pPr>
              <w:pStyle w:val="TableParagraph"/>
              <w:spacing w:before="5"/>
              <w:ind w:left="787" w:right="768"/>
              <w:jc w:val="center"/>
              <w:rPr>
                <w:b/>
              </w:rPr>
            </w:pPr>
            <w:r>
              <w:rPr>
                <w:b/>
              </w:rPr>
              <w:t>VRIJEME</w:t>
            </w:r>
            <w:r>
              <w:rPr>
                <w:b/>
                <w:spacing w:val="-2"/>
              </w:rPr>
              <w:t xml:space="preserve"> </w:t>
            </w:r>
            <w:r>
              <w:rPr>
                <w:b/>
              </w:rPr>
              <w:t>PROVEDBE</w:t>
            </w:r>
          </w:p>
        </w:tc>
      </w:tr>
      <w:tr w:rsidR="00CB497A" w14:paraId="06E38C34" w14:textId="77777777" w:rsidTr="0022733E">
        <w:trPr>
          <w:trHeight w:val="757"/>
        </w:trPr>
        <w:tc>
          <w:tcPr>
            <w:tcW w:w="4532" w:type="dxa"/>
          </w:tcPr>
          <w:p w14:paraId="394A7D6E" w14:textId="77777777" w:rsidR="00CB497A" w:rsidRDefault="00CB497A" w:rsidP="0022733E">
            <w:pPr>
              <w:pStyle w:val="TableParagraph"/>
              <w:spacing w:line="251" w:lineRule="exact"/>
              <w:ind w:left="110"/>
            </w:pPr>
            <w:r>
              <w:t>imenovanje</w:t>
            </w:r>
            <w:r>
              <w:rPr>
                <w:spacing w:val="51"/>
              </w:rPr>
              <w:t xml:space="preserve"> </w:t>
            </w:r>
            <w:r>
              <w:t>članova</w:t>
            </w:r>
            <w:r>
              <w:rPr>
                <w:spacing w:val="106"/>
              </w:rPr>
              <w:t xml:space="preserve"> </w:t>
            </w:r>
            <w:r>
              <w:t>ŠIP-a</w:t>
            </w:r>
            <w:r>
              <w:rPr>
                <w:spacing w:val="107"/>
              </w:rPr>
              <w:t xml:space="preserve"> </w:t>
            </w:r>
            <w:r>
              <w:t>i</w:t>
            </w:r>
            <w:r>
              <w:rPr>
                <w:spacing w:val="107"/>
              </w:rPr>
              <w:t xml:space="preserve"> </w:t>
            </w:r>
            <w:r>
              <w:t>izrada</w:t>
            </w:r>
            <w:r>
              <w:rPr>
                <w:spacing w:val="107"/>
              </w:rPr>
              <w:t xml:space="preserve"> </w:t>
            </w:r>
            <w:r>
              <w:t>plana</w:t>
            </w:r>
            <w:r>
              <w:rPr>
                <w:spacing w:val="101"/>
              </w:rPr>
              <w:t xml:space="preserve"> </w:t>
            </w:r>
            <w:r>
              <w:t>i</w:t>
            </w:r>
          </w:p>
          <w:p w14:paraId="79BAB86E" w14:textId="77777777" w:rsidR="00CB497A" w:rsidRDefault="00CB497A" w:rsidP="0022733E">
            <w:pPr>
              <w:pStyle w:val="TableParagraph"/>
              <w:spacing w:before="126"/>
              <w:ind w:left="110"/>
            </w:pPr>
            <w:r>
              <w:t>programa</w:t>
            </w:r>
            <w:r>
              <w:rPr>
                <w:spacing w:val="-2"/>
              </w:rPr>
              <w:t xml:space="preserve"> </w:t>
            </w:r>
            <w:r>
              <w:t>rada</w:t>
            </w:r>
            <w:r>
              <w:rPr>
                <w:spacing w:val="-2"/>
              </w:rPr>
              <w:t xml:space="preserve"> </w:t>
            </w:r>
            <w:r>
              <w:t>ŠIP-a</w:t>
            </w:r>
          </w:p>
        </w:tc>
        <w:tc>
          <w:tcPr>
            <w:tcW w:w="4530" w:type="dxa"/>
          </w:tcPr>
          <w:p w14:paraId="0B423B24" w14:textId="77777777" w:rsidR="00CB497A" w:rsidRDefault="00CB497A" w:rsidP="0022733E">
            <w:pPr>
              <w:pStyle w:val="TableParagraph"/>
              <w:spacing w:line="251" w:lineRule="exact"/>
              <w:ind w:left="786" w:right="768"/>
              <w:jc w:val="center"/>
            </w:pPr>
            <w:r>
              <w:t>rujan</w:t>
            </w:r>
          </w:p>
        </w:tc>
      </w:tr>
      <w:tr w:rsidR="00CB497A" w14:paraId="690B3DF1" w14:textId="77777777" w:rsidTr="0022733E">
        <w:trPr>
          <w:trHeight w:val="381"/>
        </w:trPr>
        <w:tc>
          <w:tcPr>
            <w:tcW w:w="4532" w:type="dxa"/>
          </w:tcPr>
          <w:p w14:paraId="62865C3D" w14:textId="77777777" w:rsidR="00CB497A" w:rsidRDefault="00CB497A" w:rsidP="0022733E">
            <w:pPr>
              <w:pStyle w:val="TableParagraph"/>
              <w:ind w:left="110"/>
            </w:pPr>
            <w:r>
              <w:t>utvrđivanje</w:t>
            </w:r>
            <w:r>
              <w:rPr>
                <w:spacing w:val="-5"/>
              </w:rPr>
              <w:t xml:space="preserve"> </w:t>
            </w:r>
            <w:r>
              <w:t>broja</w:t>
            </w:r>
            <w:r>
              <w:rPr>
                <w:spacing w:val="-2"/>
              </w:rPr>
              <w:t xml:space="preserve"> </w:t>
            </w:r>
            <w:r>
              <w:t>ovogodišnjih</w:t>
            </w:r>
            <w:r>
              <w:rPr>
                <w:spacing w:val="-5"/>
              </w:rPr>
              <w:t xml:space="preserve"> </w:t>
            </w:r>
            <w:r>
              <w:t>pristupnika</w:t>
            </w:r>
          </w:p>
        </w:tc>
        <w:tc>
          <w:tcPr>
            <w:tcW w:w="4530" w:type="dxa"/>
          </w:tcPr>
          <w:p w14:paraId="578D7696" w14:textId="77777777" w:rsidR="00CB497A" w:rsidRDefault="00CB497A" w:rsidP="0022733E">
            <w:pPr>
              <w:pStyle w:val="TableParagraph"/>
              <w:ind w:left="786" w:right="768"/>
              <w:jc w:val="center"/>
            </w:pPr>
            <w:r>
              <w:t>listopad</w:t>
            </w:r>
          </w:p>
        </w:tc>
      </w:tr>
      <w:tr w:rsidR="00CB497A" w14:paraId="543AFF49" w14:textId="77777777" w:rsidTr="0022733E">
        <w:trPr>
          <w:trHeight w:val="1518"/>
        </w:trPr>
        <w:tc>
          <w:tcPr>
            <w:tcW w:w="4532" w:type="dxa"/>
          </w:tcPr>
          <w:p w14:paraId="6F544481" w14:textId="77777777" w:rsidR="00CB497A" w:rsidRDefault="00CB497A" w:rsidP="0022733E">
            <w:pPr>
              <w:pStyle w:val="TableParagraph"/>
              <w:spacing w:line="360" w:lineRule="auto"/>
              <w:ind w:left="110" w:right="84"/>
              <w:jc w:val="both"/>
            </w:pPr>
            <w:r>
              <w:t>informiranje</w:t>
            </w:r>
            <w:r>
              <w:rPr>
                <w:spacing w:val="1"/>
              </w:rPr>
              <w:t xml:space="preserve"> </w:t>
            </w:r>
            <w:r>
              <w:t>učenika</w:t>
            </w:r>
            <w:r>
              <w:rPr>
                <w:spacing w:val="1"/>
              </w:rPr>
              <w:t xml:space="preserve"> </w:t>
            </w:r>
            <w:r>
              <w:t>o</w:t>
            </w:r>
            <w:r>
              <w:rPr>
                <w:spacing w:val="1"/>
              </w:rPr>
              <w:t xml:space="preserve"> </w:t>
            </w:r>
            <w:r>
              <w:t>postupku</w:t>
            </w:r>
            <w:r>
              <w:rPr>
                <w:spacing w:val="1"/>
              </w:rPr>
              <w:t xml:space="preserve"> </w:t>
            </w:r>
            <w:r>
              <w:t>provođenja</w:t>
            </w:r>
            <w:r>
              <w:rPr>
                <w:spacing w:val="1"/>
              </w:rPr>
              <w:t xml:space="preserve"> </w:t>
            </w:r>
            <w:r>
              <w:t>ispita i o kalendaru i vremeniku polaganja ispita</w:t>
            </w:r>
            <w:r>
              <w:rPr>
                <w:spacing w:val="1"/>
              </w:rPr>
              <w:t xml:space="preserve"> </w:t>
            </w:r>
            <w:r>
              <w:t>u</w:t>
            </w:r>
            <w:r>
              <w:rPr>
                <w:spacing w:val="-1"/>
              </w:rPr>
              <w:t xml:space="preserve"> </w:t>
            </w:r>
            <w:r>
              <w:t>prvom</w:t>
            </w:r>
            <w:r>
              <w:rPr>
                <w:spacing w:val="1"/>
              </w:rPr>
              <w:t xml:space="preserve"> </w:t>
            </w:r>
            <w:r>
              <w:t>roku;</w:t>
            </w:r>
          </w:p>
          <w:p w14:paraId="0ED4EFAB" w14:textId="77777777" w:rsidR="00CB497A" w:rsidRDefault="00CB497A" w:rsidP="0022733E">
            <w:pPr>
              <w:pStyle w:val="TableParagraph"/>
              <w:ind w:left="110"/>
              <w:jc w:val="both"/>
            </w:pPr>
            <w:r>
              <w:t>informiranje</w:t>
            </w:r>
            <w:r>
              <w:rPr>
                <w:spacing w:val="-2"/>
              </w:rPr>
              <w:t xml:space="preserve"> </w:t>
            </w:r>
            <w:r>
              <w:t>o</w:t>
            </w:r>
            <w:r>
              <w:rPr>
                <w:spacing w:val="-2"/>
              </w:rPr>
              <w:t xml:space="preserve"> </w:t>
            </w:r>
            <w:r>
              <w:t>NISpVU</w:t>
            </w:r>
            <w:r>
              <w:rPr>
                <w:spacing w:val="-2"/>
              </w:rPr>
              <w:t xml:space="preserve"> </w:t>
            </w:r>
            <w:r>
              <w:t>sustavu</w:t>
            </w:r>
          </w:p>
        </w:tc>
        <w:tc>
          <w:tcPr>
            <w:tcW w:w="4530" w:type="dxa"/>
          </w:tcPr>
          <w:p w14:paraId="19FB2EB1" w14:textId="77777777" w:rsidR="00CB497A" w:rsidRDefault="00CB497A" w:rsidP="0022733E">
            <w:pPr>
              <w:pStyle w:val="TableParagraph"/>
              <w:spacing w:line="360" w:lineRule="auto"/>
              <w:ind w:left="1891" w:right="1869" w:hanging="2"/>
              <w:jc w:val="center"/>
            </w:pPr>
            <w:r>
              <w:t>studeni,</w:t>
            </w:r>
            <w:r>
              <w:rPr>
                <w:spacing w:val="1"/>
              </w:rPr>
              <w:t xml:space="preserve"> </w:t>
            </w:r>
            <w:r>
              <w:t>prosinac</w:t>
            </w:r>
          </w:p>
        </w:tc>
      </w:tr>
      <w:tr w:rsidR="00CB497A" w14:paraId="7B59469E" w14:textId="77777777" w:rsidTr="0022733E">
        <w:trPr>
          <w:trHeight w:val="1136"/>
        </w:trPr>
        <w:tc>
          <w:tcPr>
            <w:tcW w:w="4532" w:type="dxa"/>
          </w:tcPr>
          <w:p w14:paraId="76607C31" w14:textId="77777777" w:rsidR="00CB497A" w:rsidRDefault="00CB497A" w:rsidP="0022733E">
            <w:pPr>
              <w:pStyle w:val="TableParagraph"/>
              <w:spacing w:line="251" w:lineRule="exact"/>
              <w:ind w:left="110"/>
            </w:pPr>
            <w:r>
              <w:t>savjetovanje</w:t>
            </w:r>
            <w:r>
              <w:rPr>
                <w:spacing w:val="15"/>
              </w:rPr>
              <w:t xml:space="preserve"> </w:t>
            </w:r>
            <w:r>
              <w:t>potencijalnih</w:t>
            </w:r>
            <w:r>
              <w:rPr>
                <w:spacing w:val="12"/>
              </w:rPr>
              <w:t xml:space="preserve"> </w:t>
            </w:r>
            <w:r>
              <w:t>pristupnika</w:t>
            </w:r>
            <w:r>
              <w:rPr>
                <w:spacing w:val="16"/>
              </w:rPr>
              <w:t xml:space="preserve"> </w:t>
            </w:r>
            <w:r>
              <w:t>o</w:t>
            </w:r>
            <w:r>
              <w:rPr>
                <w:spacing w:val="12"/>
              </w:rPr>
              <w:t xml:space="preserve"> </w:t>
            </w:r>
            <w:r>
              <w:t>odabiru</w:t>
            </w:r>
          </w:p>
          <w:p w14:paraId="6E895A7C" w14:textId="77777777" w:rsidR="00CB497A" w:rsidRDefault="00CB497A" w:rsidP="0022733E">
            <w:pPr>
              <w:pStyle w:val="TableParagraph"/>
              <w:spacing w:line="380" w:lineRule="atLeast"/>
              <w:ind w:left="110" w:right="79"/>
            </w:pPr>
            <w:r>
              <w:t>izbornih predmeta</w:t>
            </w:r>
            <w:r>
              <w:rPr>
                <w:spacing w:val="55"/>
              </w:rPr>
              <w:t xml:space="preserve"> </w:t>
            </w:r>
            <w:r>
              <w:t>državne mature;</w:t>
            </w:r>
            <w:r>
              <w:rPr>
                <w:spacing w:val="1"/>
              </w:rPr>
              <w:t xml:space="preserve"> </w:t>
            </w:r>
            <w:r>
              <w:t>koordiniranje</w:t>
            </w:r>
            <w:r>
              <w:rPr>
                <w:spacing w:val="-4"/>
              </w:rPr>
              <w:t xml:space="preserve"> </w:t>
            </w:r>
            <w:r>
              <w:t>kontrole</w:t>
            </w:r>
            <w:r>
              <w:rPr>
                <w:spacing w:val="-3"/>
              </w:rPr>
              <w:t xml:space="preserve"> </w:t>
            </w:r>
            <w:r>
              <w:t>osobnih</w:t>
            </w:r>
            <w:r>
              <w:rPr>
                <w:spacing w:val="-4"/>
              </w:rPr>
              <w:t xml:space="preserve"> </w:t>
            </w:r>
            <w:r>
              <w:t>podataka</w:t>
            </w:r>
            <w:r>
              <w:rPr>
                <w:spacing w:val="-5"/>
              </w:rPr>
              <w:t xml:space="preserve"> </w:t>
            </w:r>
            <w:r>
              <w:t>i</w:t>
            </w:r>
            <w:r>
              <w:rPr>
                <w:spacing w:val="-1"/>
              </w:rPr>
              <w:t xml:space="preserve"> </w:t>
            </w:r>
            <w:r>
              <w:t>ocjena</w:t>
            </w:r>
          </w:p>
        </w:tc>
        <w:tc>
          <w:tcPr>
            <w:tcW w:w="4530" w:type="dxa"/>
          </w:tcPr>
          <w:p w14:paraId="26613C76" w14:textId="77777777" w:rsidR="00CB497A" w:rsidRDefault="00CB497A" w:rsidP="0022733E">
            <w:pPr>
              <w:pStyle w:val="TableParagraph"/>
              <w:spacing w:line="251" w:lineRule="exact"/>
              <w:ind w:left="788" w:right="768"/>
              <w:jc w:val="center"/>
            </w:pPr>
            <w:r>
              <w:t>prosinac</w:t>
            </w:r>
          </w:p>
        </w:tc>
      </w:tr>
      <w:tr w:rsidR="00CB497A" w14:paraId="6A4324C1" w14:textId="77777777" w:rsidTr="0022733E">
        <w:trPr>
          <w:trHeight w:val="380"/>
        </w:trPr>
        <w:tc>
          <w:tcPr>
            <w:tcW w:w="4532" w:type="dxa"/>
          </w:tcPr>
          <w:p w14:paraId="2AF70DBE" w14:textId="77777777" w:rsidR="00CB497A" w:rsidRDefault="00CB497A" w:rsidP="0022733E">
            <w:pPr>
              <w:pStyle w:val="TableParagraph"/>
              <w:ind w:left="110"/>
            </w:pPr>
            <w:r>
              <w:t>koordiniranje</w:t>
            </w:r>
            <w:r>
              <w:rPr>
                <w:spacing w:val="-3"/>
              </w:rPr>
              <w:t xml:space="preserve"> </w:t>
            </w:r>
            <w:r>
              <w:t>prijava</w:t>
            </w:r>
            <w:r>
              <w:rPr>
                <w:spacing w:val="-2"/>
              </w:rPr>
              <w:t xml:space="preserve"> </w:t>
            </w:r>
            <w:r>
              <w:t>učenika</w:t>
            </w:r>
          </w:p>
        </w:tc>
        <w:tc>
          <w:tcPr>
            <w:tcW w:w="4530" w:type="dxa"/>
          </w:tcPr>
          <w:p w14:paraId="62D6ECB1" w14:textId="77777777" w:rsidR="00CB497A" w:rsidRDefault="00CB497A" w:rsidP="0022733E">
            <w:pPr>
              <w:pStyle w:val="TableParagraph"/>
              <w:ind w:left="785" w:right="768"/>
              <w:jc w:val="center"/>
            </w:pPr>
            <w:r>
              <w:t>siječanj</w:t>
            </w:r>
          </w:p>
        </w:tc>
      </w:tr>
      <w:tr w:rsidR="00CB497A" w14:paraId="52318386" w14:textId="77777777" w:rsidTr="0022733E">
        <w:trPr>
          <w:trHeight w:val="757"/>
        </w:trPr>
        <w:tc>
          <w:tcPr>
            <w:tcW w:w="4532" w:type="dxa"/>
          </w:tcPr>
          <w:p w14:paraId="2CE5F3E1" w14:textId="77777777" w:rsidR="00CB497A" w:rsidRDefault="00CB497A" w:rsidP="0022733E">
            <w:pPr>
              <w:pStyle w:val="TableParagraph"/>
              <w:spacing w:line="252" w:lineRule="exact"/>
              <w:ind w:left="110"/>
            </w:pPr>
            <w:r>
              <w:lastRenderedPageBreak/>
              <w:t>utvrđivanje</w:t>
            </w:r>
            <w:r>
              <w:rPr>
                <w:spacing w:val="42"/>
              </w:rPr>
              <w:t xml:space="preserve"> </w:t>
            </w:r>
            <w:r>
              <w:t>popisa</w:t>
            </w:r>
            <w:r>
              <w:rPr>
                <w:spacing w:val="44"/>
              </w:rPr>
              <w:t xml:space="preserve"> </w:t>
            </w:r>
            <w:r>
              <w:t>učenika</w:t>
            </w:r>
            <w:r>
              <w:rPr>
                <w:spacing w:val="46"/>
              </w:rPr>
              <w:t xml:space="preserve"> </w:t>
            </w:r>
            <w:r>
              <w:t>kojima</w:t>
            </w:r>
            <w:r>
              <w:rPr>
                <w:spacing w:val="43"/>
              </w:rPr>
              <w:t xml:space="preserve"> </w:t>
            </w:r>
            <w:r>
              <w:t>je</w:t>
            </w:r>
            <w:r>
              <w:rPr>
                <w:spacing w:val="46"/>
              </w:rPr>
              <w:t xml:space="preserve"> </w:t>
            </w:r>
            <w:r>
              <w:t>potrebna</w:t>
            </w:r>
          </w:p>
          <w:p w14:paraId="0CC9CA92" w14:textId="77777777" w:rsidR="00CB497A" w:rsidRDefault="00CB497A" w:rsidP="0022733E">
            <w:pPr>
              <w:pStyle w:val="TableParagraph"/>
              <w:spacing w:before="126"/>
              <w:ind w:left="110"/>
            </w:pPr>
            <w:r>
              <w:t>prilagodba</w:t>
            </w:r>
            <w:r>
              <w:rPr>
                <w:spacing w:val="-5"/>
              </w:rPr>
              <w:t xml:space="preserve"> </w:t>
            </w:r>
            <w:r>
              <w:t>ispitne</w:t>
            </w:r>
            <w:r>
              <w:rPr>
                <w:spacing w:val="-2"/>
              </w:rPr>
              <w:t xml:space="preserve"> </w:t>
            </w:r>
            <w:r>
              <w:t>tehnologije</w:t>
            </w:r>
          </w:p>
        </w:tc>
        <w:tc>
          <w:tcPr>
            <w:tcW w:w="4530" w:type="dxa"/>
          </w:tcPr>
          <w:p w14:paraId="346CEF9F" w14:textId="77777777" w:rsidR="00CB497A" w:rsidRDefault="00CB497A" w:rsidP="0022733E">
            <w:pPr>
              <w:pStyle w:val="TableParagraph"/>
              <w:spacing w:line="252" w:lineRule="exact"/>
              <w:ind w:left="786" w:right="768"/>
              <w:jc w:val="center"/>
            </w:pPr>
            <w:r>
              <w:t>do</w:t>
            </w:r>
            <w:r>
              <w:rPr>
                <w:spacing w:val="-1"/>
              </w:rPr>
              <w:t xml:space="preserve"> </w:t>
            </w:r>
            <w:r>
              <w:t>veljače</w:t>
            </w:r>
          </w:p>
        </w:tc>
      </w:tr>
      <w:tr w:rsidR="00CB497A" w14:paraId="783D11D0" w14:textId="77777777" w:rsidTr="0022733E">
        <w:trPr>
          <w:trHeight w:val="760"/>
        </w:trPr>
        <w:tc>
          <w:tcPr>
            <w:tcW w:w="4532" w:type="dxa"/>
          </w:tcPr>
          <w:p w14:paraId="508F8093" w14:textId="77777777" w:rsidR="00CB497A" w:rsidRDefault="00CB497A" w:rsidP="0022733E">
            <w:pPr>
              <w:pStyle w:val="TableParagraph"/>
              <w:tabs>
                <w:tab w:val="left" w:pos="1410"/>
                <w:tab w:val="left" w:pos="2281"/>
                <w:tab w:val="left" w:pos="3262"/>
                <w:tab w:val="left" w:pos="3766"/>
              </w:tabs>
              <w:ind w:left="110"/>
            </w:pPr>
            <w:r>
              <w:t>utvrđivanje</w:t>
            </w:r>
            <w:r>
              <w:tab/>
              <w:t>popisa</w:t>
            </w:r>
            <w:r>
              <w:tab/>
              <w:t>učenika</w:t>
            </w:r>
            <w:r>
              <w:tab/>
              <w:t>na</w:t>
            </w:r>
            <w:r>
              <w:tab/>
              <w:t>temelju</w:t>
            </w:r>
          </w:p>
          <w:p w14:paraId="2C445986" w14:textId="77777777" w:rsidR="00CB497A" w:rsidRDefault="00CB497A" w:rsidP="0022733E">
            <w:pPr>
              <w:pStyle w:val="TableParagraph"/>
              <w:spacing w:before="127"/>
              <w:ind w:left="110"/>
            </w:pPr>
            <w:r>
              <w:t>zaprimljenih</w:t>
            </w:r>
            <w:r>
              <w:rPr>
                <w:spacing w:val="-3"/>
              </w:rPr>
              <w:t xml:space="preserve"> </w:t>
            </w:r>
            <w:r>
              <w:t>prijava</w:t>
            </w:r>
          </w:p>
        </w:tc>
        <w:tc>
          <w:tcPr>
            <w:tcW w:w="4530" w:type="dxa"/>
          </w:tcPr>
          <w:p w14:paraId="552B4684" w14:textId="77777777" w:rsidR="00CB497A" w:rsidRDefault="00CB497A" w:rsidP="0022733E">
            <w:pPr>
              <w:pStyle w:val="TableParagraph"/>
              <w:ind w:left="788" w:right="768"/>
              <w:jc w:val="center"/>
            </w:pPr>
            <w:r>
              <w:t>sredina</w:t>
            </w:r>
            <w:r>
              <w:rPr>
                <w:spacing w:val="-3"/>
              </w:rPr>
              <w:t xml:space="preserve"> </w:t>
            </w:r>
            <w:r>
              <w:t>veljače</w:t>
            </w:r>
          </w:p>
        </w:tc>
      </w:tr>
    </w:tbl>
    <w:p w14:paraId="59E14CED" w14:textId="77777777" w:rsidR="00CB497A" w:rsidRDefault="00CB497A" w:rsidP="00CB497A">
      <w:pPr>
        <w:jc w:val="center"/>
        <w:sectPr w:rsidR="00CB497A" w:rsidSect="003437AA">
          <w:pgSz w:w="11910" w:h="16840"/>
          <w:pgMar w:top="1160" w:right="500" w:bottom="780" w:left="540" w:header="0" w:footer="505" w:gutter="0"/>
          <w:cols w:space="720"/>
        </w:sectPr>
      </w:pPr>
    </w:p>
    <w:tbl>
      <w:tblPr>
        <w:tblStyle w:val="TableNormal"/>
        <w:tblW w:w="0" w:type="auto"/>
        <w:tblInd w:w="6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32"/>
        <w:gridCol w:w="4530"/>
      </w:tblGrid>
      <w:tr w:rsidR="00CB497A" w14:paraId="728C069D" w14:textId="77777777" w:rsidTr="0022733E">
        <w:trPr>
          <w:trHeight w:val="1139"/>
        </w:trPr>
        <w:tc>
          <w:tcPr>
            <w:tcW w:w="4532" w:type="dxa"/>
          </w:tcPr>
          <w:p w14:paraId="3350FD62" w14:textId="77777777" w:rsidR="00CB497A" w:rsidRDefault="00CB497A" w:rsidP="0022733E">
            <w:pPr>
              <w:pStyle w:val="TableParagraph"/>
              <w:spacing w:line="251" w:lineRule="exact"/>
              <w:ind w:left="110"/>
            </w:pPr>
            <w:r>
              <w:lastRenderedPageBreak/>
              <w:t>informiranje</w:t>
            </w:r>
            <w:r>
              <w:rPr>
                <w:spacing w:val="21"/>
              </w:rPr>
              <w:t xml:space="preserve"> </w:t>
            </w:r>
            <w:r>
              <w:t>učenika</w:t>
            </w:r>
            <w:r>
              <w:rPr>
                <w:spacing w:val="18"/>
              </w:rPr>
              <w:t xml:space="preserve"> </w:t>
            </w:r>
            <w:r>
              <w:t>o</w:t>
            </w:r>
            <w:r>
              <w:rPr>
                <w:spacing w:val="21"/>
              </w:rPr>
              <w:t xml:space="preserve"> </w:t>
            </w:r>
            <w:r>
              <w:t>probnoj</w:t>
            </w:r>
            <w:r>
              <w:rPr>
                <w:spacing w:val="19"/>
              </w:rPr>
              <w:t xml:space="preserve"> </w:t>
            </w:r>
            <w:r>
              <w:t>državnoj</w:t>
            </w:r>
            <w:r>
              <w:rPr>
                <w:spacing w:val="19"/>
              </w:rPr>
              <w:t xml:space="preserve"> </w:t>
            </w:r>
            <w:r>
              <w:t>maturi</w:t>
            </w:r>
          </w:p>
          <w:p w14:paraId="451577E9" w14:textId="77777777" w:rsidR="00CB497A" w:rsidRDefault="00CB497A" w:rsidP="0022733E">
            <w:pPr>
              <w:pStyle w:val="TableParagraph"/>
              <w:spacing w:line="380" w:lineRule="atLeast"/>
              <w:ind w:left="110" w:right="84"/>
            </w:pPr>
            <w:r>
              <w:t>(u</w:t>
            </w:r>
            <w:r>
              <w:rPr>
                <w:spacing w:val="8"/>
              </w:rPr>
              <w:t xml:space="preserve"> </w:t>
            </w:r>
            <w:r>
              <w:t>ožujku</w:t>
            </w:r>
            <w:r>
              <w:rPr>
                <w:spacing w:val="8"/>
              </w:rPr>
              <w:t xml:space="preserve"> </w:t>
            </w:r>
            <w:r>
              <w:t>će</w:t>
            </w:r>
            <w:r>
              <w:rPr>
                <w:spacing w:val="9"/>
              </w:rPr>
              <w:t xml:space="preserve"> </w:t>
            </w:r>
            <w:r>
              <w:t>biti</w:t>
            </w:r>
            <w:r>
              <w:rPr>
                <w:spacing w:val="9"/>
              </w:rPr>
              <w:t xml:space="preserve"> </w:t>
            </w:r>
            <w:r>
              <w:t>dostupna</w:t>
            </w:r>
            <w:r>
              <w:rPr>
                <w:spacing w:val="9"/>
              </w:rPr>
              <w:t xml:space="preserve"> </w:t>
            </w:r>
            <w:r>
              <w:t>online</w:t>
            </w:r>
            <w:r>
              <w:rPr>
                <w:spacing w:val="9"/>
              </w:rPr>
              <w:t xml:space="preserve"> </w:t>
            </w:r>
            <w:r>
              <w:t>na</w:t>
            </w:r>
            <w:r>
              <w:rPr>
                <w:spacing w:val="9"/>
              </w:rPr>
              <w:t xml:space="preserve"> </w:t>
            </w:r>
            <w:r>
              <w:t>stranici</w:t>
            </w:r>
            <w:r>
              <w:rPr>
                <w:spacing w:val="-52"/>
              </w:rPr>
              <w:t xml:space="preserve"> </w:t>
            </w:r>
            <w:r>
              <w:rPr>
                <w:spacing w:val="-1"/>
              </w:rPr>
              <w:t>NCVVO-a,</w:t>
            </w:r>
            <w:r>
              <w:rPr>
                <w:spacing w:val="-11"/>
              </w:rPr>
              <w:t xml:space="preserve"> </w:t>
            </w:r>
            <w:r>
              <w:t>a</w:t>
            </w:r>
            <w:r>
              <w:rPr>
                <w:spacing w:val="-11"/>
              </w:rPr>
              <w:t xml:space="preserve"> </w:t>
            </w:r>
            <w:r>
              <w:t>u</w:t>
            </w:r>
            <w:r>
              <w:rPr>
                <w:spacing w:val="-12"/>
              </w:rPr>
              <w:t xml:space="preserve"> </w:t>
            </w:r>
            <w:r>
              <w:t>travnju</w:t>
            </w:r>
            <w:r>
              <w:rPr>
                <w:spacing w:val="-13"/>
              </w:rPr>
              <w:t xml:space="preserve"> </w:t>
            </w:r>
            <w:r>
              <w:t>će</w:t>
            </w:r>
            <w:r>
              <w:rPr>
                <w:spacing w:val="-11"/>
              </w:rPr>
              <w:t xml:space="preserve"> </w:t>
            </w:r>
            <w:r>
              <w:t>biti</w:t>
            </w:r>
            <w:r>
              <w:rPr>
                <w:spacing w:val="-12"/>
              </w:rPr>
              <w:t xml:space="preserve"> </w:t>
            </w:r>
            <w:r>
              <w:t>objavljena</w:t>
            </w:r>
            <w:r>
              <w:rPr>
                <w:spacing w:val="-11"/>
              </w:rPr>
              <w:t xml:space="preserve"> </w:t>
            </w:r>
            <w:r>
              <w:t>rješenja)</w:t>
            </w:r>
          </w:p>
        </w:tc>
        <w:tc>
          <w:tcPr>
            <w:tcW w:w="4530" w:type="dxa"/>
          </w:tcPr>
          <w:p w14:paraId="63A60148" w14:textId="77777777" w:rsidR="00CB497A" w:rsidRDefault="00CB497A" w:rsidP="0022733E">
            <w:pPr>
              <w:pStyle w:val="TableParagraph"/>
              <w:spacing w:line="360" w:lineRule="auto"/>
              <w:ind w:left="1509" w:right="1485" w:firstLine="81"/>
            </w:pPr>
            <w:r>
              <w:t>krajem veljače,</w:t>
            </w:r>
            <w:r>
              <w:rPr>
                <w:spacing w:val="1"/>
              </w:rPr>
              <w:t xml:space="preserve"> </w:t>
            </w:r>
            <w:r>
              <w:t>početkom</w:t>
            </w:r>
            <w:r>
              <w:rPr>
                <w:spacing w:val="-13"/>
              </w:rPr>
              <w:t xml:space="preserve"> </w:t>
            </w:r>
            <w:r>
              <w:t>ožujka</w:t>
            </w:r>
          </w:p>
        </w:tc>
      </w:tr>
      <w:tr w:rsidR="00CB497A" w14:paraId="5FCD45F2" w14:textId="77777777" w:rsidTr="0022733E">
        <w:trPr>
          <w:trHeight w:val="1136"/>
        </w:trPr>
        <w:tc>
          <w:tcPr>
            <w:tcW w:w="4532" w:type="dxa"/>
          </w:tcPr>
          <w:p w14:paraId="00E69E9D" w14:textId="77777777" w:rsidR="00CB497A" w:rsidRDefault="00CB497A" w:rsidP="0022733E">
            <w:pPr>
              <w:pStyle w:val="TableParagraph"/>
              <w:tabs>
                <w:tab w:val="left" w:pos="1383"/>
                <w:tab w:val="left" w:pos="1680"/>
                <w:tab w:val="left" w:pos="2942"/>
                <w:tab w:val="left" w:pos="3288"/>
              </w:tabs>
              <w:spacing w:line="360" w:lineRule="auto"/>
              <w:ind w:left="110" w:right="86"/>
            </w:pPr>
            <w:r>
              <w:t>razmatranje</w:t>
            </w:r>
            <w:r>
              <w:tab/>
              <w:t>i</w:t>
            </w:r>
            <w:r>
              <w:tab/>
              <w:t>odlučivanje</w:t>
            </w:r>
            <w:r>
              <w:tab/>
              <w:t>o</w:t>
            </w:r>
            <w:r>
              <w:tab/>
            </w:r>
            <w:r>
              <w:rPr>
                <w:spacing w:val="-1"/>
              </w:rPr>
              <w:t>opravdanosti</w:t>
            </w:r>
            <w:r>
              <w:rPr>
                <w:spacing w:val="-52"/>
              </w:rPr>
              <w:t xml:space="preserve"> </w:t>
            </w:r>
            <w:r>
              <w:t>naknadne</w:t>
            </w:r>
            <w:r>
              <w:rPr>
                <w:spacing w:val="17"/>
              </w:rPr>
              <w:t xml:space="preserve"> </w:t>
            </w:r>
            <w:r>
              <w:t>prijave</w:t>
            </w:r>
            <w:r>
              <w:rPr>
                <w:spacing w:val="17"/>
              </w:rPr>
              <w:t xml:space="preserve"> </w:t>
            </w:r>
            <w:r>
              <w:t>ispita,</w:t>
            </w:r>
            <w:r>
              <w:rPr>
                <w:spacing w:val="15"/>
              </w:rPr>
              <w:t xml:space="preserve"> </w:t>
            </w:r>
            <w:r>
              <w:t>promjeni</w:t>
            </w:r>
            <w:r>
              <w:rPr>
                <w:spacing w:val="18"/>
              </w:rPr>
              <w:t xml:space="preserve"> </w:t>
            </w:r>
            <w:r>
              <w:t>prijavljenih</w:t>
            </w:r>
          </w:p>
          <w:p w14:paraId="2A5F9DF7" w14:textId="77777777" w:rsidR="00CB497A" w:rsidRDefault="00CB497A" w:rsidP="0022733E">
            <w:pPr>
              <w:pStyle w:val="TableParagraph"/>
              <w:spacing w:line="252" w:lineRule="exact"/>
              <w:ind w:left="110"/>
            </w:pPr>
            <w:r>
              <w:t>ispita</w:t>
            </w:r>
            <w:r>
              <w:rPr>
                <w:spacing w:val="-3"/>
              </w:rPr>
              <w:t xml:space="preserve"> </w:t>
            </w:r>
            <w:r>
              <w:t>i odjavi</w:t>
            </w:r>
            <w:r>
              <w:rPr>
                <w:spacing w:val="-3"/>
              </w:rPr>
              <w:t xml:space="preserve"> </w:t>
            </w:r>
            <w:r>
              <w:t>ispita</w:t>
            </w:r>
          </w:p>
        </w:tc>
        <w:tc>
          <w:tcPr>
            <w:tcW w:w="4530" w:type="dxa"/>
          </w:tcPr>
          <w:p w14:paraId="313BD7A9" w14:textId="77777777" w:rsidR="00CB497A" w:rsidRDefault="00CB497A" w:rsidP="0022733E">
            <w:pPr>
              <w:pStyle w:val="TableParagraph"/>
              <w:spacing w:line="251" w:lineRule="exact"/>
              <w:ind w:left="785" w:right="768"/>
              <w:jc w:val="center"/>
            </w:pPr>
            <w:r>
              <w:t>veljača</w:t>
            </w:r>
            <w:r>
              <w:rPr>
                <w:spacing w:val="-3"/>
              </w:rPr>
              <w:t xml:space="preserve"> </w:t>
            </w:r>
            <w:r>
              <w:t>– svibanj</w:t>
            </w:r>
          </w:p>
        </w:tc>
      </w:tr>
      <w:tr w:rsidR="00CB497A" w14:paraId="332F8DFC" w14:textId="77777777" w:rsidTr="0022733E">
        <w:trPr>
          <w:trHeight w:val="1139"/>
        </w:trPr>
        <w:tc>
          <w:tcPr>
            <w:tcW w:w="4532" w:type="dxa"/>
          </w:tcPr>
          <w:p w14:paraId="61014B69" w14:textId="77777777" w:rsidR="00CB497A" w:rsidRDefault="00CB497A" w:rsidP="0022733E">
            <w:pPr>
              <w:pStyle w:val="TableParagraph"/>
              <w:ind w:left="110"/>
            </w:pPr>
            <w:r>
              <w:t>utvrđivanje</w:t>
            </w:r>
            <w:r>
              <w:rPr>
                <w:spacing w:val="18"/>
              </w:rPr>
              <w:t xml:space="preserve"> </w:t>
            </w:r>
            <w:r>
              <w:t>konačnog</w:t>
            </w:r>
            <w:r>
              <w:rPr>
                <w:spacing w:val="74"/>
              </w:rPr>
              <w:t xml:space="preserve"> </w:t>
            </w:r>
            <w:r>
              <w:t>popisa</w:t>
            </w:r>
            <w:r>
              <w:rPr>
                <w:spacing w:val="75"/>
              </w:rPr>
              <w:t xml:space="preserve"> </w:t>
            </w:r>
            <w:r>
              <w:t>učenika</w:t>
            </w:r>
            <w:r>
              <w:rPr>
                <w:spacing w:val="75"/>
              </w:rPr>
              <w:t xml:space="preserve"> </w:t>
            </w:r>
            <w:r>
              <w:t>koji</w:t>
            </w:r>
            <w:r>
              <w:rPr>
                <w:spacing w:val="73"/>
              </w:rPr>
              <w:t xml:space="preserve"> </w:t>
            </w:r>
            <w:r>
              <w:t>su</w:t>
            </w:r>
          </w:p>
          <w:p w14:paraId="09B6F249" w14:textId="77777777" w:rsidR="00CB497A" w:rsidRDefault="00CB497A" w:rsidP="0022733E">
            <w:pPr>
              <w:pStyle w:val="TableParagraph"/>
              <w:spacing w:line="380" w:lineRule="atLeast"/>
              <w:ind w:left="110"/>
            </w:pPr>
            <w:r>
              <w:t>ispunili</w:t>
            </w:r>
            <w:r>
              <w:rPr>
                <w:spacing w:val="33"/>
              </w:rPr>
              <w:t xml:space="preserve"> </w:t>
            </w:r>
            <w:r>
              <w:t>uvjete</w:t>
            </w:r>
            <w:r>
              <w:rPr>
                <w:spacing w:val="33"/>
              </w:rPr>
              <w:t xml:space="preserve"> </w:t>
            </w:r>
            <w:r>
              <w:t>za</w:t>
            </w:r>
            <w:r>
              <w:rPr>
                <w:spacing w:val="34"/>
              </w:rPr>
              <w:t xml:space="preserve"> </w:t>
            </w:r>
            <w:r>
              <w:t>polaganje</w:t>
            </w:r>
            <w:r>
              <w:rPr>
                <w:spacing w:val="33"/>
              </w:rPr>
              <w:t xml:space="preserve"> </w:t>
            </w:r>
            <w:r>
              <w:t>državne</w:t>
            </w:r>
            <w:r>
              <w:rPr>
                <w:spacing w:val="33"/>
              </w:rPr>
              <w:t xml:space="preserve"> </w:t>
            </w:r>
            <w:r>
              <w:t>mature</w:t>
            </w:r>
            <w:r>
              <w:rPr>
                <w:spacing w:val="34"/>
              </w:rPr>
              <w:t xml:space="preserve"> </w:t>
            </w:r>
            <w:r>
              <w:t>na</w:t>
            </w:r>
            <w:r>
              <w:rPr>
                <w:spacing w:val="-52"/>
              </w:rPr>
              <w:t xml:space="preserve"> </w:t>
            </w:r>
            <w:r>
              <w:t>prvom roku</w:t>
            </w:r>
          </w:p>
        </w:tc>
        <w:tc>
          <w:tcPr>
            <w:tcW w:w="4530" w:type="dxa"/>
          </w:tcPr>
          <w:p w14:paraId="4A7986A7" w14:textId="77777777" w:rsidR="00CB497A" w:rsidRDefault="00CB497A" w:rsidP="0022733E">
            <w:pPr>
              <w:pStyle w:val="TableParagraph"/>
              <w:ind w:left="784" w:right="768"/>
              <w:jc w:val="center"/>
            </w:pPr>
            <w:r>
              <w:t>po</w:t>
            </w:r>
            <w:r>
              <w:rPr>
                <w:spacing w:val="-3"/>
              </w:rPr>
              <w:t xml:space="preserve"> </w:t>
            </w:r>
            <w:r>
              <w:t>završetku</w:t>
            </w:r>
            <w:r>
              <w:rPr>
                <w:spacing w:val="-2"/>
              </w:rPr>
              <w:t xml:space="preserve"> </w:t>
            </w:r>
            <w:r>
              <w:t>nastavne</w:t>
            </w:r>
            <w:r>
              <w:rPr>
                <w:spacing w:val="-1"/>
              </w:rPr>
              <w:t xml:space="preserve"> </w:t>
            </w:r>
            <w:r>
              <w:t>godine</w:t>
            </w:r>
          </w:p>
        </w:tc>
      </w:tr>
      <w:tr w:rsidR="00CB497A" w14:paraId="1F581153" w14:textId="77777777" w:rsidTr="0022733E">
        <w:trPr>
          <w:trHeight w:val="1518"/>
        </w:trPr>
        <w:tc>
          <w:tcPr>
            <w:tcW w:w="4532" w:type="dxa"/>
          </w:tcPr>
          <w:p w14:paraId="4266C3CE" w14:textId="77777777" w:rsidR="00CB497A" w:rsidRDefault="00CB497A" w:rsidP="0022733E">
            <w:pPr>
              <w:pStyle w:val="TableParagraph"/>
              <w:spacing w:line="360" w:lineRule="auto"/>
              <w:ind w:left="110" w:right="84"/>
              <w:jc w:val="both"/>
            </w:pPr>
            <w:r>
              <w:t>organizacija ispita državne mature, utvrđivanje</w:t>
            </w:r>
            <w:r>
              <w:rPr>
                <w:spacing w:val="1"/>
              </w:rPr>
              <w:t xml:space="preserve"> </w:t>
            </w:r>
            <w:r>
              <w:t>poslova dežurnih nastavnika, priprema učionica</w:t>
            </w:r>
            <w:r>
              <w:rPr>
                <w:spacing w:val="1"/>
              </w:rPr>
              <w:t xml:space="preserve"> </w:t>
            </w:r>
            <w:r>
              <w:t>za</w:t>
            </w:r>
            <w:r>
              <w:rPr>
                <w:spacing w:val="17"/>
              </w:rPr>
              <w:t xml:space="preserve"> </w:t>
            </w:r>
            <w:r>
              <w:t>provođenje</w:t>
            </w:r>
            <w:r>
              <w:rPr>
                <w:spacing w:val="14"/>
              </w:rPr>
              <w:t xml:space="preserve"> </w:t>
            </w:r>
            <w:r>
              <w:t>ispita,</w:t>
            </w:r>
            <w:r>
              <w:rPr>
                <w:spacing w:val="14"/>
              </w:rPr>
              <w:t xml:space="preserve"> </w:t>
            </w:r>
            <w:r>
              <w:t>zaprimanje</w:t>
            </w:r>
            <w:r>
              <w:rPr>
                <w:spacing w:val="17"/>
              </w:rPr>
              <w:t xml:space="preserve"> </w:t>
            </w:r>
            <w:r>
              <w:t>ispitnih</w:t>
            </w:r>
          </w:p>
          <w:p w14:paraId="7B7285B5" w14:textId="77777777" w:rsidR="00CB497A" w:rsidRDefault="00CB497A" w:rsidP="0022733E">
            <w:pPr>
              <w:pStyle w:val="TableParagraph"/>
              <w:ind w:left="110"/>
            </w:pPr>
            <w:r>
              <w:t>materijala</w:t>
            </w:r>
          </w:p>
        </w:tc>
        <w:tc>
          <w:tcPr>
            <w:tcW w:w="4530" w:type="dxa"/>
          </w:tcPr>
          <w:p w14:paraId="738062B8" w14:textId="77777777" w:rsidR="00CB497A" w:rsidRDefault="00CB497A" w:rsidP="0022733E">
            <w:pPr>
              <w:pStyle w:val="TableParagraph"/>
              <w:spacing w:line="251" w:lineRule="exact"/>
              <w:ind w:left="786" w:right="768"/>
              <w:jc w:val="center"/>
            </w:pPr>
            <w:r>
              <w:t>svibanj</w:t>
            </w:r>
            <w:r>
              <w:rPr>
                <w:spacing w:val="1"/>
              </w:rPr>
              <w:t xml:space="preserve"> </w:t>
            </w:r>
            <w:r>
              <w:t>–</w:t>
            </w:r>
            <w:r>
              <w:rPr>
                <w:spacing w:val="-2"/>
              </w:rPr>
              <w:t xml:space="preserve"> </w:t>
            </w:r>
            <w:r>
              <w:t>kolovoz</w:t>
            </w:r>
          </w:p>
        </w:tc>
      </w:tr>
      <w:tr w:rsidR="00CB497A" w14:paraId="67C5F32B" w14:textId="77777777" w:rsidTr="0022733E">
        <w:trPr>
          <w:trHeight w:val="757"/>
        </w:trPr>
        <w:tc>
          <w:tcPr>
            <w:tcW w:w="4532" w:type="dxa"/>
          </w:tcPr>
          <w:p w14:paraId="109D66F6" w14:textId="77777777" w:rsidR="00CB497A" w:rsidRDefault="00CB497A" w:rsidP="0022733E">
            <w:pPr>
              <w:pStyle w:val="TableParagraph"/>
              <w:spacing w:line="251" w:lineRule="exact"/>
              <w:ind w:left="110"/>
            </w:pPr>
            <w:r>
              <w:rPr>
                <w:spacing w:val="-1"/>
              </w:rPr>
              <w:t>odlučivanje</w:t>
            </w:r>
            <w:r>
              <w:rPr>
                <w:spacing w:val="-14"/>
              </w:rPr>
              <w:t xml:space="preserve"> </w:t>
            </w:r>
            <w:r>
              <w:t>o</w:t>
            </w:r>
            <w:r>
              <w:rPr>
                <w:spacing w:val="-12"/>
              </w:rPr>
              <w:t xml:space="preserve"> </w:t>
            </w:r>
            <w:r>
              <w:t>opravdanosti</w:t>
            </w:r>
            <w:r>
              <w:rPr>
                <w:spacing w:val="-14"/>
              </w:rPr>
              <w:t xml:space="preserve"> </w:t>
            </w:r>
            <w:r>
              <w:t>nepristupanja</w:t>
            </w:r>
            <w:r>
              <w:rPr>
                <w:spacing w:val="-12"/>
              </w:rPr>
              <w:t xml:space="preserve"> </w:t>
            </w:r>
            <w:r>
              <w:t>učenika</w:t>
            </w:r>
          </w:p>
          <w:p w14:paraId="01839BA0" w14:textId="77777777" w:rsidR="00CB497A" w:rsidRDefault="00CB497A" w:rsidP="0022733E">
            <w:pPr>
              <w:pStyle w:val="TableParagraph"/>
              <w:spacing w:before="126"/>
              <w:ind w:left="110"/>
            </w:pPr>
            <w:r>
              <w:t>polaganju</w:t>
            </w:r>
            <w:r>
              <w:rPr>
                <w:spacing w:val="-4"/>
              </w:rPr>
              <w:t xml:space="preserve"> </w:t>
            </w:r>
            <w:r>
              <w:t>ispita</w:t>
            </w:r>
          </w:p>
        </w:tc>
        <w:tc>
          <w:tcPr>
            <w:tcW w:w="4530" w:type="dxa"/>
          </w:tcPr>
          <w:p w14:paraId="30F5FBB4" w14:textId="77777777" w:rsidR="00CB497A" w:rsidRDefault="00CB497A" w:rsidP="0022733E">
            <w:pPr>
              <w:pStyle w:val="TableParagraph"/>
              <w:spacing w:line="251" w:lineRule="exact"/>
              <w:ind w:left="785" w:right="768"/>
              <w:jc w:val="center"/>
            </w:pPr>
            <w:r>
              <w:t>tijekom</w:t>
            </w:r>
            <w:r>
              <w:rPr>
                <w:spacing w:val="-3"/>
              </w:rPr>
              <w:t xml:space="preserve"> </w:t>
            </w:r>
            <w:r>
              <w:t>ispitnih</w:t>
            </w:r>
            <w:r>
              <w:rPr>
                <w:spacing w:val="-4"/>
              </w:rPr>
              <w:t xml:space="preserve"> </w:t>
            </w:r>
            <w:r>
              <w:t>tjedana</w:t>
            </w:r>
          </w:p>
        </w:tc>
      </w:tr>
      <w:tr w:rsidR="00CB497A" w14:paraId="2DDE10C5" w14:textId="77777777" w:rsidTr="0022733E">
        <w:trPr>
          <w:trHeight w:val="1518"/>
        </w:trPr>
        <w:tc>
          <w:tcPr>
            <w:tcW w:w="4532" w:type="dxa"/>
          </w:tcPr>
          <w:p w14:paraId="300EA89A" w14:textId="77777777" w:rsidR="00CB497A" w:rsidRDefault="00CB497A" w:rsidP="0022733E">
            <w:pPr>
              <w:pStyle w:val="TableParagraph"/>
              <w:spacing w:line="360" w:lineRule="auto"/>
              <w:ind w:left="110" w:right="85"/>
              <w:jc w:val="both"/>
            </w:pPr>
            <w:r>
              <w:t>praćenje</w:t>
            </w:r>
            <w:r>
              <w:rPr>
                <w:spacing w:val="1"/>
              </w:rPr>
              <w:t xml:space="preserve"> </w:t>
            </w:r>
            <w:r>
              <w:t>provedbe</w:t>
            </w:r>
            <w:r>
              <w:rPr>
                <w:spacing w:val="1"/>
              </w:rPr>
              <w:t xml:space="preserve"> </w:t>
            </w:r>
            <w:r>
              <w:t>ispita</w:t>
            </w:r>
            <w:r>
              <w:rPr>
                <w:spacing w:val="1"/>
              </w:rPr>
              <w:t xml:space="preserve"> </w:t>
            </w:r>
            <w:r>
              <w:t>državne</w:t>
            </w:r>
            <w:r>
              <w:rPr>
                <w:spacing w:val="1"/>
              </w:rPr>
              <w:t xml:space="preserve"> </w:t>
            </w:r>
            <w:r>
              <w:t>mature</w:t>
            </w:r>
            <w:r>
              <w:rPr>
                <w:spacing w:val="1"/>
              </w:rPr>
              <w:t xml:space="preserve"> </w:t>
            </w:r>
            <w:r>
              <w:t>i</w:t>
            </w:r>
            <w:r>
              <w:rPr>
                <w:spacing w:val="1"/>
              </w:rPr>
              <w:t xml:space="preserve"> </w:t>
            </w:r>
            <w:r>
              <w:t>nazočnost</w:t>
            </w:r>
            <w:r>
              <w:rPr>
                <w:spacing w:val="1"/>
              </w:rPr>
              <w:t xml:space="preserve"> </w:t>
            </w:r>
            <w:r>
              <w:t>na</w:t>
            </w:r>
            <w:r>
              <w:rPr>
                <w:spacing w:val="1"/>
              </w:rPr>
              <w:t xml:space="preserve"> </w:t>
            </w:r>
            <w:r>
              <w:t>ispitnim</w:t>
            </w:r>
            <w:r>
              <w:rPr>
                <w:spacing w:val="1"/>
              </w:rPr>
              <w:t xml:space="preserve"> </w:t>
            </w:r>
            <w:r>
              <w:t>mjestima,</w:t>
            </w:r>
            <w:r>
              <w:rPr>
                <w:spacing w:val="1"/>
              </w:rPr>
              <w:t xml:space="preserve"> </w:t>
            </w:r>
            <w:r>
              <w:t>osiguravanje</w:t>
            </w:r>
            <w:r>
              <w:rPr>
                <w:spacing w:val="1"/>
              </w:rPr>
              <w:t xml:space="preserve"> </w:t>
            </w:r>
            <w:r>
              <w:t>pravilnosti provedbe ispita;</w:t>
            </w:r>
          </w:p>
          <w:p w14:paraId="3D66F45C" w14:textId="77777777" w:rsidR="00CB497A" w:rsidRDefault="00CB497A" w:rsidP="0022733E">
            <w:pPr>
              <w:pStyle w:val="TableParagraph"/>
              <w:spacing w:line="253" w:lineRule="exact"/>
              <w:ind w:left="110"/>
              <w:jc w:val="both"/>
            </w:pPr>
            <w:r>
              <w:t>povrat</w:t>
            </w:r>
            <w:r>
              <w:rPr>
                <w:spacing w:val="-2"/>
              </w:rPr>
              <w:t xml:space="preserve"> </w:t>
            </w:r>
            <w:r>
              <w:t>ispitnih</w:t>
            </w:r>
            <w:r>
              <w:rPr>
                <w:spacing w:val="-5"/>
              </w:rPr>
              <w:t xml:space="preserve"> </w:t>
            </w:r>
            <w:r>
              <w:t>materijala</w:t>
            </w:r>
            <w:r>
              <w:rPr>
                <w:spacing w:val="-4"/>
              </w:rPr>
              <w:t xml:space="preserve"> </w:t>
            </w:r>
            <w:r>
              <w:t>NCVVO-u</w:t>
            </w:r>
          </w:p>
        </w:tc>
        <w:tc>
          <w:tcPr>
            <w:tcW w:w="4530" w:type="dxa"/>
          </w:tcPr>
          <w:p w14:paraId="31B95426" w14:textId="77777777" w:rsidR="00CB497A" w:rsidRDefault="00CB497A" w:rsidP="0022733E">
            <w:pPr>
              <w:pStyle w:val="TableParagraph"/>
              <w:ind w:left="784" w:right="768"/>
              <w:jc w:val="center"/>
            </w:pPr>
            <w:r>
              <w:t>tijekom</w:t>
            </w:r>
            <w:r>
              <w:rPr>
                <w:spacing w:val="-4"/>
              </w:rPr>
              <w:t xml:space="preserve"> </w:t>
            </w:r>
            <w:r>
              <w:t>ispitnih</w:t>
            </w:r>
            <w:r>
              <w:rPr>
                <w:spacing w:val="-4"/>
              </w:rPr>
              <w:t xml:space="preserve"> </w:t>
            </w:r>
            <w:r>
              <w:t>tjedana</w:t>
            </w:r>
          </w:p>
        </w:tc>
      </w:tr>
      <w:tr w:rsidR="00CB497A" w14:paraId="0A3424DE" w14:textId="77777777" w:rsidTr="0022733E">
        <w:trPr>
          <w:trHeight w:val="815"/>
        </w:trPr>
        <w:tc>
          <w:tcPr>
            <w:tcW w:w="4532" w:type="dxa"/>
          </w:tcPr>
          <w:p w14:paraId="3B361CAD" w14:textId="77777777" w:rsidR="00CB497A" w:rsidRDefault="00CB497A" w:rsidP="0022733E">
            <w:pPr>
              <w:pStyle w:val="TableParagraph"/>
              <w:spacing w:line="362" w:lineRule="auto"/>
              <w:ind w:left="110" w:right="86"/>
            </w:pPr>
            <w:r>
              <w:t>zaprimanje</w:t>
            </w:r>
            <w:r>
              <w:rPr>
                <w:spacing w:val="3"/>
              </w:rPr>
              <w:t xml:space="preserve"> </w:t>
            </w:r>
            <w:r>
              <w:t>i</w:t>
            </w:r>
            <w:r>
              <w:rPr>
                <w:spacing w:val="3"/>
              </w:rPr>
              <w:t xml:space="preserve"> </w:t>
            </w:r>
            <w:r>
              <w:t>rješavanje</w:t>
            </w:r>
            <w:r>
              <w:rPr>
                <w:spacing w:val="4"/>
              </w:rPr>
              <w:t xml:space="preserve"> </w:t>
            </w:r>
            <w:r>
              <w:t>prigovora</w:t>
            </w:r>
            <w:r>
              <w:rPr>
                <w:spacing w:val="3"/>
              </w:rPr>
              <w:t xml:space="preserve"> </w:t>
            </w:r>
            <w:r>
              <w:t>učenika</w:t>
            </w:r>
            <w:r>
              <w:rPr>
                <w:spacing w:val="5"/>
              </w:rPr>
              <w:t xml:space="preserve"> </w:t>
            </w:r>
            <w:r>
              <w:t>u</w:t>
            </w:r>
            <w:r>
              <w:rPr>
                <w:spacing w:val="2"/>
              </w:rPr>
              <w:t xml:space="preserve"> </w:t>
            </w:r>
            <w:r>
              <w:t>vezi</w:t>
            </w:r>
            <w:r>
              <w:rPr>
                <w:spacing w:val="-52"/>
              </w:rPr>
              <w:t xml:space="preserve"> </w:t>
            </w:r>
            <w:r>
              <w:t>s</w:t>
            </w:r>
            <w:r>
              <w:rPr>
                <w:spacing w:val="-1"/>
              </w:rPr>
              <w:t xml:space="preserve"> </w:t>
            </w:r>
            <w:r>
              <w:t>nepravilnostima provedbe</w:t>
            </w:r>
            <w:r>
              <w:rPr>
                <w:spacing w:val="-2"/>
              </w:rPr>
              <w:t xml:space="preserve"> </w:t>
            </w:r>
            <w:r>
              <w:t>ispita</w:t>
            </w:r>
          </w:p>
        </w:tc>
        <w:tc>
          <w:tcPr>
            <w:tcW w:w="4530" w:type="dxa"/>
          </w:tcPr>
          <w:p w14:paraId="25F6DAC9" w14:textId="77777777" w:rsidR="00CB497A" w:rsidRDefault="00CB497A" w:rsidP="0022733E">
            <w:pPr>
              <w:pStyle w:val="TableParagraph"/>
              <w:spacing w:line="251" w:lineRule="exact"/>
              <w:ind w:left="787" w:right="768"/>
              <w:jc w:val="center"/>
            </w:pPr>
            <w:r>
              <w:t>prema</w:t>
            </w:r>
            <w:r>
              <w:rPr>
                <w:spacing w:val="-3"/>
              </w:rPr>
              <w:t xml:space="preserve"> </w:t>
            </w:r>
            <w:r>
              <w:t>zaprimljenim</w:t>
            </w:r>
            <w:r>
              <w:rPr>
                <w:spacing w:val="-5"/>
              </w:rPr>
              <w:t xml:space="preserve"> </w:t>
            </w:r>
            <w:r>
              <w:t>prigovorima</w:t>
            </w:r>
          </w:p>
        </w:tc>
      </w:tr>
      <w:tr w:rsidR="00CB497A" w14:paraId="6628E1AC" w14:textId="77777777" w:rsidTr="0022733E">
        <w:trPr>
          <w:trHeight w:val="812"/>
        </w:trPr>
        <w:tc>
          <w:tcPr>
            <w:tcW w:w="4532" w:type="dxa"/>
          </w:tcPr>
          <w:p w14:paraId="0D7715F1" w14:textId="77777777" w:rsidR="00CB497A" w:rsidRDefault="00CB497A" w:rsidP="0022733E">
            <w:pPr>
              <w:pStyle w:val="TableParagraph"/>
              <w:spacing w:line="360" w:lineRule="auto"/>
              <w:ind w:left="110"/>
            </w:pPr>
            <w:r>
              <w:rPr>
                <w:spacing w:val="-1"/>
              </w:rPr>
              <w:t>zaprimanje,</w:t>
            </w:r>
            <w:r>
              <w:rPr>
                <w:spacing w:val="-9"/>
              </w:rPr>
              <w:t xml:space="preserve"> </w:t>
            </w:r>
            <w:r>
              <w:t>rješavanje</w:t>
            </w:r>
            <w:r>
              <w:rPr>
                <w:spacing w:val="-12"/>
              </w:rPr>
              <w:t xml:space="preserve"> </w:t>
            </w:r>
            <w:r>
              <w:t>i</w:t>
            </w:r>
            <w:r>
              <w:rPr>
                <w:spacing w:val="-8"/>
              </w:rPr>
              <w:t xml:space="preserve"> </w:t>
            </w:r>
            <w:r>
              <w:t>utvrđivanje</w:t>
            </w:r>
            <w:r>
              <w:rPr>
                <w:spacing w:val="-9"/>
              </w:rPr>
              <w:t xml:space="preserve"> </w:t>
            </w:r>
            <w:r>
              <w:t>opravdanosti</w:t>
            </w:r>
            <w:r>
              <w:rPr>
                <w:spacing w:val="-52"/>
              </w:rPr>
              <w:t xml:space="preserve"> </w:t>
            </w:r>
            <w:r>
              <w:t>prigovora</w:t>
            </w:r>
            <w:r>
              <w:rPr>
                <w:spacing w:val="-1"/>
              </w:rPr>
              <w:t xml:space="preserve"> </w:t>
            </w:r>
            <w:r>
              <w:t>učenika</w:t>
            </w:r>
            <w:r>
              <w:rPr>
                <w:spacing w:val="-1"/>
              </w:rPr>
              <w:t xml:space="preserve"> </w:t>
            </w:r>
            <w:r>
              <w:t>na</w:t>
            </w:r>
            <w:r>
              <w:rPr>
                <w:spacing w:val="-3"/>
              </w:rPr>
              <w:t xml:space="preserve"> </w:t>
            </w:r>
            <w:r>
              <w:t>rezultate</w:t>
            </w:r>
            <w:r>
              <w:rPr>
                <w:spacing w:val="-3"/>
              </w:rPr>
              <w:t xml:space="preserve"> </w:t>
            </w:r>
            <w:r>
              <w:t>ispita</w:t>
            </w:r>
            <w:r>
              <w:rPr>
                <w:spacing w:val="-1"/>
              </w:rPr>
              <w:t xml:space="preserve"> </w:t>
            </w:r>
            <w:r>
              <w:t>i ocjene</w:t>
            </w:r>
          </w:p>
        </w:tc>
        <w:tc>
          <w:tcPr>
            <w:tcW w:w="4530" w:type="dxa"/>
          </w:tcPr>
          <w:p w14:paraId="2C91885B" w14:textId="77777777" w:rsidR="00CB497A" w:rsidRDefault="00CB497A" w:rsidP="0022733E">
            <w:pPr>
              <w:pStyle w:val="TableParagraph"/>
              <w:spacing w:line="251" w:lineRule="exact"/>
              <w:ind w:left="788" w:right="768"/>
              <w:jc w:val="center"/>
            </w:pPr>
            <w:r>
              <w:t>prema</w:t>
            </w:r>
            <w:r>
              <w:rPr>
                <w:spacing w:val="-3"/>
              </w:rPr>
              <w:t xml:space="preserve"> </w:t>
            </w:r>
            <w:r>
              <w:t>zaprimljenim</w:t>
            </w:r>
            <w:r>
              <w:rPr>
                <w:spacing w:val="-4"/>
              </w:rPr>
              <w:t xml:space="preserve"> </w:t>
            </w:r>
            <w:r>
              <w:t>prigovorima</w:t>
            </w:r>
          </w:p>
        </w:tc>
      </w:tr>
      <w:tr w:rsidR="00CB497A" w14:paraId="2B8DEB60" w14:textId="77777777" w:rsidTr="0022733E">
        <w:trPr>
          <w:trHeight w:val="815"/>
        </w:trPr>
        <w:tc>
          <w:tcPr>
            <w:tcW w:w="4532" w:type="dxa"/>
          </w:tcPr>
          <w:p w14:paraId="496682CA" w14:textId="77777777" w:rsidR="00CB497A" w:rsidRDefault="00CB497A" w:rsidP="0022733E">
            <w:pPr>
              <w:pStyle w:val="TableParagraph"/>
              <w:tabs>
                <w:tab w:val="left" w:pos="1410"/>
                <w:tab w:val="left" w:pos="2281"/>
                <w:tab w:val="left" w:pos="3262"/>
                <w:tab w:val="left" w:pos="3766"/>
              </w:tabs>
              <w:spacing w:line="362" w:lineRule="auto"/>
              <w:ind w:left="110" w:right="86"/>
            </w:pPr>
            <w:r>
              <w:t>utvrđivanje</w:t>
            </w:r>
            <w:r>
              <w:tab/>
              <w:t>popisa</w:t>
            </w:r>
            <w:r>
              <w:tab/>
              <w:t>učenika</w:t>
            </w:r>
            <w:r>
              <w:tab/>
              <w:t>na</w:t>
            </w:r>
            <w:r>
              <w:tab/>
            </w:r>
            <w:r>
              <w:rPr>
                <w:spacing w:val="-1"/>
              </w:rPr>
              <w:t>temelju</w:t>
            </w:r>
            <w:r>
              <w:rPr>
                <w:spacing w:val="-52"/>
              </w:rPr>
              <w:t xml:space="preserve"> </w:t>
            </w:r>
            <w:r>
              <w:t>zaprimljenih</w:t>
            </w:r>
            <w:r>
              <w:rPr>
                <w:spacing w:val="-1"/>
              </w:rPr>
              <w:t xml:space="preserve"> </w:t>
            </w:r>
            <w:r>
              <w:t>prijava</w:t>
            </w:r>
            <w:r>
              <w:rPr>
                <w:spacing w:val="-3"/>
              </w:rPr>
              <w:t xml:space="preserve"> </w:t>
            </w:r>
            <w:r>
              <w:t>za drugi ispitni rok</w:t>
            </w:r>
          </w:p>
        </w:tc>
        <w:tc>
          <w:tcPr>
            <w:tcW w:w="4530" w:type="dxa"/>
          </w:tcPr>
          <w:p w14:paraId="7CB44A28" w14:textId="77777777" w:rsidR="00CB497A" w:rsidRDefault="00CB497A" w:rsidP="0022733E">
            <w:pPr>
              <w:pStyle w:val="TableParagraph"/>
              <w:spacing w:line="251" w:lineRule="exact"/>
              <w:ind w:left="785" w:right="768"/>
              <w:jc w:val="center"/>
            </w:pPr>
            <w:r>
              <w:t>prema</w:t>
            </w:r>
            <w:r>
              <w:rPr>
                <w:spacing w:val="-3"/>
              </w:rPr>
              <w:t xml:space="preserve"> </w:t>
            </w:r>
            <w:r>
              <w:t>vremeniku</w:t>
            </w:r>
            <w:r>
              <w:rPr>
                <w:spacing w:val="-2"/>
              </w:rPr>
              <w:t xml:space="preserve"> </w:t>
            </w:r>
            <w:r>
              <w:t>NCVVO-a</w:t>
            </w:r>
          </w:p>
        </w:tc>
      </w:tr>
    </w:tbl>
    <w:p w14:paraId="7E8B8BAD" w14:textId="77777777" w:rsidR="00CB497A" w:rsidRDefault="00CB497A" w:rsidP="00CB497A">
      <w:pPr>
        <w:pStyle w:val="Tijeloteksta"/>
        <w:rPr>
          <w:sz w:val="20"/>
        </w:rPr>
      </w:pPr>
    </w:p>
    <w:p w14:paraId="4A7A68D4" w14:textId="77777777" w:rsidR="00CB497A" w:rsidRDefault="00CB497A" w:rsidP="00CB497A">
      <w:pPr>
        <w:pStyle w:val="Tijeloteksta"/>
        <w:spacing w:before="2"/>
      </w:pPr>
    </w:p>
    <w:p w14:paraId="551465F4" w14:textId="77777777" w:rsidR="00CB497A" w:rsidRDefault="00CB497A" w:rsidP="00CB497A">
      <w:pPr>
        <w:pStyle w:val="Tijeloteksta"/>
        <w:spacing w:before="90" w:line="360" w:lineRule="auto"/>
        <w:ind w:left="592" w:right="744"/>
        <w:jc w:val="both"/>
      </w:pPr>
      <w:r>
        <w:rPr>
          <w:spacing w:val="-1"/>
        </w:rPr>
        <w:t>Kalendar</w:t>
      </w:r>
      <w:r>
        <w:rPr>
          <w:spacing w:val="-13"/>
        </w:rPr>
        <w:t xml:space="preserve"> </w:t>
      </w:r>
      <w:r>
        <w:rPr>
          <w:spacing w:val="-1"/>
        </w:rPr>
        <w:t>i</w:t>
      </w:r>
      <w:r>
        <w:rPr>
          <w:spacing w:val="-13"/>
        </w:rPr>
        <w:t xml:space="preserve"> </w:t>
      </w:r>
      <w:r>
        <w:rPr>
          <w:spacing w:val="-1"/>
        </w:rPr>
        <w:t>vremenik</w:t>
      </w:r>
      <w:r>
        <w:rPr>
          <w:spacing w:val="-14"/>
        </w:rPr>
        <w:t xml:space="preserve"> </w:t>
      </w:r>
      <w:r>
        <w:t>provedbe</w:t>
      </w:r>
      <w:r>
        <w:rPr>
          <w:spacing w:val="-15"/>
        </w:rPr>
        <w:t xml:space="preserve"> </w:t>
      </w:r>
      <w:r>
        <w:t>ispita</w:t>
      </w:r>
      <w:r>
        <w:rPr>
          <w:spacing w:val="-15"/>
        </w:rPr>
        <w:t xml:space="preserve"> </w:t>
      </w:r>
      <w:r>
        <w:t>za</w:t>
      </w:r>
      <w:r>
        <w:rPr>
          <w:spacing w:val="-15"/>
        </w:rPr>
        <w:t xml:space="preserve"> </w:t>
      </w:r>
      <w:r>
        <w:t>prvi</w:t>
      </w:r>
      <w:r>
        <w:rPr>
          <w:spacing w:val="-15"/>
        </w:rPr>
        <w:t xml:space="preserve"> </w:t>
      </w:r>
      <w:r>
        <w:t>i</w:t>
      </w:r>
      <w:r>
        <w:rPr>
          <w:spacing w:val="-13"/>
        </w:rPr>
        <w:t xml:space="preserve"> </w:t>
      </w:r>
      <w:r>
        <w:t>drugi</w:t>
      </w:r>
      <w:r>
        <w:rPr>
          <w:spacing w:val="-13"/>
        </w:rPr>
        <w:t xml:space="preserve"> </w:t>
      </w:r>
      <w:r>
        <w:t>rok</w:t>
      </w:r>
      <w:r>
        <w:rPr>
          <w:spacing w:val="-15"/>
        </w:rPr>
        <w:t xml:space="preserve"> </w:t>
      </w:r>
      <w:r>
        <w:t>2023./2024.</w:t>
      </w:r>
      <w:r>
        <w:rPr>
          <w:spacing w:val="-14"/>
        </w:rPr>
        <w:t xml:space="preserve"> </w:t>
      </w:r>
      <w:r>
        <w:t>nalaze</w:t>
      </w:r>
      <w:r>
        <w:rPr>
          <w:spacing w:val="-15"/>
        </w:rPr>
        <w:t xml:space="preserve"> </w:t>
      </w:r>
      <w:r>
        <w:t>se</w:t>
      </w:r>
      <w:r>
        <w:rPr>
          <w:spacing w:val="-10"/>
        </w:rPr>
        <w:t xml:space="preserve"> </w:t>
      </w:r>
      <w:r>
        <w:t>na</w:t>
      </w:r>
      <w:r>
        <w:rPr>
          <w:spacing w:val="-15"/>
        </w:rPr>
        <w:t xml:space="preserve"> </w:t>
      </w:r>
      <w:r>
        <w:t>mrežnim</w:t>
      </w:r>
      <w:r>
        <w:rPr>
          <w:spacing w:val="-14"/>
        </w:rPr>
        <w:t xml:space="preserve"> </w:t>
      </w:r>
      <w:r>
        <w:t>stranicama</w:t>
      </w:r>
      <w:r>
        <w:rPr>
          <w:spacing w:val="-57"/>
        </w:rPr>
        <w:t xml:space="preserve"> </w:t>
      </w:r>
      <w:r>
        <w:t>Nacionalnog centra za vanjsko vrednovanje obrazovanja (</w:t>
      </w:r>
      <w:hyperlink r:id="rId16">
        <w:r>
          <w:t>https://www.ncvvo.hr</w:t>
        </w:r>
      </w:hyperlink>
      <w:r>
        <w:t>) , na web stranici</w:t>
      </w:r>
      <w:r>
        <w:rPr>
          <w:spacing w:val="1"/>
        </w:rPr>
        <w:t xml:space="preserve"> </w:t>
      </w:r>
      <w:r>
        <w:t>COO</w:t>
      </w:r>
      <w:r>
        <w:rPr>
          <w:spacing w:val="-2"/>
        </w:rPr>
        <w:t xml:space="preserve"> </w:t>
      </w:r>
      <w:r>
        <w:t>Dubrava</w:t>
      </w:r>
      <w:r>
        <w:rPr>
          <w:spacing w:val="-1"/>
        </w:rPr>
        <w:t xml:space="preserve"> </w:t>
      </w:r>
      <w:r>
        <w:t>i na</w:t>
      </w:r>
      <w:r>
        <w:rPr>
          <w:spacing w:val="-1"/>
        </w:rPr>
        <w:t xml:space="preserve"> </w:t>
      </w:r>
      <w:r>
        <w:t>oglasnoj ploči COO</w:t>
      </w:r>
      <w:r>
        <w:rPr>
          <w:spacing w:val="-2"/>
        </w:rPr>
        <w:t xml:space="preserve"> </w:t>
      </w:r>
      <w:r>
        <w:t>Dubrava.</w:t>
      </w:r>
    </w:p>
    <w:p w14:paraId="0A9832C9" w14:textId="77777777" w:rsidR="00CB497A" w:rsidRDefault="00CB497A" w:rsidP="00CB497A">
      <w:pPr>
        <w:pStyle w:val="Tijeloteksta"/>
        <w:rPr>
          <w:sz w:val="26"/>
        </w:rPr>
      </w:pPr>
    </w:p>
    <w:p w14:paraId="0BE10723" w14:textId="77777777" w:rsidR="00CB497A" w:rsidRDefault="00CB497A" w:rsidP="00CB497A">
      <w:pPr>
        <w:pStyle w:val="Tijeloteksta"/>
        <w:rPr>
          <w:sz w:val="26"/>
        </w:rPr>
      </w:pPr>
    </w:p>
    <w:p w14:paraId="52DB9372" w14:textId="77777777" w:rsidR="00CB497A" w:rsidRDefault="00CB497A" w:rsidP="00CB497A">
      <w:pPr>
        <w:spacing w:before="216" w:line="364" w:lineRule="auto"/>
        <w:ind w:left="592" w:right="1865"/>
        <w:jc w:val="both"/>
        <w:rPr>
          <w:b/>
          <w:sz w:val="28"/>
        </w:rPr>
      </w:pPr>
      <w:bookmarkStart w:id="37" w:name="_bookmark8"/>
      <w:bookmarkEnd w:id="37"/>
      <w:r>
        <w:rPr>
          <w:rFonts w:ascii="Arial" w:hAnsi="Arial"/>
          <w:b/>
          <w:sz w:val="26"/>
        </w:rPr>
        <w:t>PLAN I PROGRAM RADA ISPITNOG KOORDINATORA ZA DRŽAVNU</w:t>
      </w:r>
      <w:r>
        <w:rPr>
          <w:rFonts w:ascii="Arial" w:hAnsi="Arial"/>
          <w:b/>
          <w:spacing w:val="-70"/>
          <w:sz w:val="26"/>
        </w:rPr>
        <w:t xml:space="preserve"> </w:t>
      </w:r>
      <w:r>
        <w:rPr>
          <w:rFonts w:ascii="Arial" w:hAnsi="Arial"/>
          <w:b/>
          <w:position w:val="1"/>
          <w:sz w:val="26"/>
        </w:rPr>
        <w:t>MATURU</w:t>
      </w:r>
      <w:r>
        <w:rPr>
          <w:rFonts w:ascii="Arial" w:hAnsi="Arial"/>
          <w:b/>
          <w:spacing w:val="-1"/>
          <w:position w:val="1"/>
          <w:sz w:val="26"/>
        </w:rPr>
        <w:t xml:space="preserve"> </w:t>
      </w:r>
      <w:r>
        <w:rPr>
          <w:b/>
          <w:sz w:val="28"/>
        </w:rPr>
        <w:t>ŠK.</w:t>
      </w:r>
      <w:r>
        <w:rPr>
          <w:b/>
          <w:spacing w:val="-2"/>
          <w:sz w:val="28"/>
        </w:rPr>
        <w:t xml:space="preserve"> </w:t>
      </w:r>
      <w:r>
        <w:rPr>
          <w:b/>
          <w:sz w:val="28"/>
        </w:rPr>
        <w:t>GOD.</w:t>
      </w:r>
      <w:r>
        <w:rPr>
          <w:b/>
          <w:spacing w:val="-3"/>
          <w:sz w:val="28"/>
        </w:rPr>
        <w:t xml:space="preserve"> </w:t>
      </w:r>
      <w:r>
        <w:rPr>
          <w:b/>
          <w:sz w:val="28"/>
        </w:rPr>
        <w:t>2023./2024.</w:t>
      </w:r>
    </w:p>
    <w:p w14:paraId="4CB44C10" w14:textId="77777777" w:rsidR="00CB497A" w:rsidRDefault="00CB497A" w:rsidP="00CB497A">
      <w:pPr>
        <w:pStyle w:val="Tijeloteksta"/>
        <w:spacing w:before="9"/>
        <w:rPr>
          <w:b/>
          <w:sz w:val="41"/>
        </w:rPr>
      </w:pPr>
    </w:p>
    <w:p w14:paraId="3BD6DEE0" w14:textId="77777777" w:rsidR="00CB497A" w:rsidRDefault="00CB497A" w:rsidP="00CB497A">
      <w:pPr>
        <w:pStyle w:val="Tijeloteksta"/>
        <w:ind w:left="592"/>
        <w:jc w:val="both"/>
      </w:pPr>
      <w:r>
        <w:t>Za</w:t>
      </w:r>
      <w:r>
        <w:rPr>
          <w:spacing w:val="-4"/>
        </w:rPr>
        <w:t xml:space="preserve"> </w:t>
      </w:r>
      <w:r>
        <w:t>školsku</w:t>
      </w:r>
      <w:r>
        <w:rPr>
          <w:spacing w:val="-2"/>
        </w:rPr>
        <w:t xml:space="preserve"> </w:t>
      </w:r>
      <w:r>
        <w:t>godinu</w:t>
      </w:r>
      <w:r>
        <w:rPr>
          <w:spacing w:val="-1"/>
        </w:rPr>
        <w:t xml:space="preserve"> </w:t>
      </w:r>
      <w:r>
        <w:t>2023./2024.</w:t>
      </w:r>
      <w:r>
        <w:rPr>
          <w:spacing w:val="-2"/>
        </w:rPr>
        <w:t xml:space="preserve"> </w:t>
      </w:r>
      <w:r>
        <w:t>predviđene</w:t>
      </w:r>
      <w:r>
        <w:rPr>
          <w:spacing w:val="-3"/>
        </w:rPr>
        <w:t xml:space="preserve"> </w:t>
      </w:r>
      <w:r>
        <w:t>su</w:t>
      </w:r>
      <w:r>
        <w:rPr>
          <w:spacing w:val="-2"/>
        </w:rPr>
        <w:t xml:space="preserve"> </w:t>
      </w:r>
      <w:r>
        <w:t>sljedeće</w:t>
      </w:r>
      <w:r>
        <w:rPr>
          <w:spacing w:val="-1"/>
        </w:rPr>
        <w:t xml:space="preserve"> </w:t>
      </w:r>
      <w:r>
        <w:t>aktivnosti:</w:t>
      </w:r>
    </w:p>
    <w:p w14:paraId="3D3101C7" w14:textId="77777777" w:rsidR="00CB497A" w:rsidRDefault="00CB497A" w:rsidP="00CB497A">
      <w:pPr>
        <w:jc w:val="both"/>
        <w:sectPr w:rsidR="00CB497A" w:rsidSect="003437AA">
          <w:pgSz w:w="11910" w:h="16840"/>
          <w:pgMar w:top="1240" w:right="500" w:bottom="780" w:left="540" w:header="0" w:footer="505" w:gutter="0"/>
          <w:cols w:space="720"/>
        </w:sectPr>
      </w:pPr>
    </w:p>
    <w:p w14:paraId="1C1E174C" w14:textId="77777777" w:rsidR="00CB497A" w:rsidRDefault="00CB497A" w:rsidP="00CB497A">
      <w:pPr>
        <w:pStyle w:val="Odlomakpopisa"/>
        <w:widowControl w:val="0"/>
        <w:numPr>
          <w:ilvl w:val="0"/>
          <w:numId w:val="243"/>
        </w:numPr>
        <w:tabs>
          <w:tab w:val="left" w:pos="1313"/>
          <w:tab w:val="left" w:pos="1314"/>
        </w:tabs>
        <w:autoSpaceDE w:val="0"/>
        <w:autoSpaceDN w:val="0"/>
        <w:spacing w:before="85" w:after="0" w:line="240" w:lineRule="auto"/>
        <w:ind w:hanging="361"/>
        <w:contextualSpacing w:val="0"/>
        <w:rPr>
          <w:sz w:val="24"/>
        </w:rPr>
      </w:pPr>
      <w:r>
        <w:rPr>
          <w:sz w:val="24"/>
        </w:rPr>
        <w:lastRenderedPageBreak/>
        <w:t>prisustvovati</w:t>
      </w:r>
      <w:r>
        <w:rPr>
          <w:spacing w:val="-3"/>
          <w:sz w:val="24"/>
        </w:rPr>
        <w:t xml:space="preserve"> </w:t>
      </w:r>
      <w:r>
        <w:rPr>
          <w:sz w:val="24"/>
        </w:rPr>
        <w:t>stručnim</w:t>
      </w:r>
      <w:r>
        <w:rPr>
          <w:spacing w:val="-2"/>
          <w:sz w:val="24"/>
        </w:rPr>
        <w:t xml:space="preserve"> </w:t>
      </w:r>
      <w:r>
        <w:rPr>
          <w:sz w:val="24"/>
        </w:rPr>
        <w:t>skupovima</w:t>
      </w:r>
      <w:r>
        <w:rPr>
          <w:spacing w:val="-2"/>
          <w:sz w:val="24"/>
        </w:rPr>
        <w:t xml:space="preserve"> </w:t>
      </w:r>
      <w:r>
        <w:rPr>
          <w:sz w:val="24"/>
        </w:rPr>
        <w:t>i</w:t>
      </w:r>
      <w:r>
        <w:rPr>
          <w:spacing w:val="-3"/>
          <w:sz w:val="24"/>
        </w:rPr>
        <w:t xml:space="preserve"> </w:t>
      </w:r>
      <w:r>
        <w:rPr>
          <w:sz w:val="24"/>
        </w:rPr>
        <w:t>predavanjima</w:t>
      </w:r>
      <w:r>
        <w:rPr>
          <w:spacing w:val="-1"/>
          <w:sz w:val="24"/>
        </w:rPr>
        <w:t xml:space="preserve"> </w:t>
      </w:r>
      <w:r>
        <w:rPr>
          <w:sz w:val="24"/>
        </w:rPr>
        <w:t>za</w:t>
      </w:r>
      <w:r>
        <w:rPr>
          <w:spacing w:val="-3"/>
          <w:sz w:val="24"/>
        </w:rPr>
        <w:t xml:space="preserve"> </w:t>
      </w:r>
      <w:r>
        <w:rPr>
          <w:sz w:val="24"/>
        </w:rPr>
        <w:t>ispitne</w:t>
      </w:r>
      <w:r>
        <w:rPr>
          <w:spacing w:val="-2"/>
          <w:sz w:val="24"/>
        </w:rPr>
        <w:t xml:space="preserve"> </w:t>
      </w:r>
      <w:r>
        <w:rPr>
          <w:sz w:val="24"/>
        </w:rPr>
        <w:t>koordinatore</w:t>
      </w:r>
    </w:p>
    <w:p w14:paraId="49707695" w14:textId="77777777" w:rsidR="00CB497A" w:rsidRDefault="00CB497A" w:rsidP="00CB497A">
      <w:pPr>
        <w:pStyle w:val="Odlomakpopisa"/>
        <w:widowControl w:val="0"/>
        <w:numPr>
          <w:ilvl w:val="0"/>
          <w:numId w:val="243"/>
        </w:numPr>
        <w:tabs>
          <w:tab w:val="left" w:pos="1313"/>
          <w:tab w:val="left" w:pos="1314"/>
        </w:tabs>
        <w:autoSpaceDE w:val="0"/>
        <w:autoSpaceDN w:val="0"/>
        <w:spacing w:before="138" w:after="0" w:line="348" w:lineRule="auto"/>
        <w:ind w:right="747"/>
        <w:contextualSpacing w:val="0"/>
        <w:rPr>
          <w:sz w:val="24"/>
        </w:rPr>
      </w:pPr>
      <w:r>
        <w:rPr>
          <w:sz w:val="24"/>
        </w:rPr>
        <w:t>dostupnost</w:t>
      </w:r>
      <w:r>
        <w:rPr>
          <w:spacing w:val="5"/>
          <w:sz w:val="24"/>
        </w:rPr>
        <w:t xml:space="preserve"> </w:t>
      </w:r>
      <w:r>
        <w:rPr>
          <w:sz w:val="24"/>
        </w:rPr>
        <w:t>učenicima</w:t>
      </w:r>
      <w:r>
        <w:rPr>
          <w:spacing w:val="4"/>
          <w:sz w:val="24"/>
        </w:rPr>
        <w:t xml:space="preserve"> </w:t>
      </w:r>
      <w:r>
        <w:rPr>
          <w:sz w:val="24"/>
        </w:rPr>
        <w:t>tijekom</w:t>
      </w:r>
      <w:r>
        <w:rPr>
          <w:spacing w:val="5"/>
          <w:sz w:val="24"/>
        </w:rPr>
        <w:t xml:space="preserve"> </w:t>
      </w:r>
      <w:r>
        <w:rPr>
          <w:sz w:val="24"/>
        </w:rPr>
        <w:t>cijele</w:t>
      </w:r>
      <w:r>
        <w:rPr>
          <w:spacing w:val="4"/>
          <w:sz w:val="24"/>
        </w:rPr>
        <w:t xml:space="preserve"> </w:t>
      </w:r>
      <w:r>
        <w:rPr>
          <w:sz w:val="24"/>
        </w:rPr>
        <w:t>nastavne</w:t>
      </w:r>
      <w:r>
        <w:rPr>
          <w:spacing w:val="5"/>
          <w:sz w:val="24"/>
        </w:rPr>
        <w:t xml:space="preserve"> </w:t>
      </w:r>
      <w:r>
        <w:rPr>
          <w:sz w:val="24"/>
        </w:rPr>
        <w:t>godine</w:t>
      </w:r>
      <w:r>
        <w:rPr>
          <w:spacing w:val="4"/>
          <w:sz w:val="24"/>
        </w:rPr>
        <w:t xml:space="preserve"> </w:t>
      </w:r>
      <w:r>
        <w:rPr>
          <w:sz w:val="24"/>
        </w:rPr>
        <w:t>i</w:t>
      </w:r>
      <w:r>
        <w:rPr>
          <w:spacing w:val="10"/>
          <w:sz w:val="24"/>
        </w:rPr>
        <w:t xml:space="preserve"> </w:t>
      </w:r>
      <w:r>
        <w:rPr>
          <w:sz w:val="24"/>
        </w:rPr>
        <w:t>informiranje</w:t>
      </w:r>
      <w:r>
        <w:rPr>
          <w:spacing w:val="4"/>
          <w:sz w:val="24"/>
        </w:rPr>
        <w:t xml:space="preserve"> </w:t>
      </w:r>
      <w:r>
        <w:rPr>
          <w:sz w:val="24"/>
        </w:rPr>
        <w:t>o</w:t>
      </w:r>
      <w:r>
        <w:rPr>
          <w:spacing w:val="6"/>
          <w:sz w:val="24"/>
        </w:rPr>
        <w:t xml:space="preserve"> </w:t>
      </w:r>
      <w:r>
        <w:rPr>
          <w:sz w:val="24"/>
        </w:rPr>
        <w:t>prijavama,</w:t>
      </w:r>
      <w:r>
        <w:rPr>
          <w:spacing w:val="4"/>
          <w:sz w:val="24"/>
        </w:rPr>
        <w:t xml:space="preserve"> </w:t>
      </w:r>
      <w:r>
        <w:rPr>
          <w:sz w:val="24"/>
        </w:rPr>
        <w:t>ispitima</w:t>
      </w:r>
      <w:r>
        <w:rPr>
          <w:spacing w:val="4"/>
          <w:sz w:val="24"/>
        </w:rPr>
        <w:t xml:space="preserve"> </w:t>
      </w:r>
      <w:r>
        <w:rPr>
          <w:sz w:val="24"/>
        </w:rPr>
        <w:t>i</w:t>
      </w:r>
      <w:r>
        <w:rPr>
          <w:spacing w:val="-57"/>
          <w:sz w:val="24"/>
        </w:rPr>
        <w:t xml:space="preserve"> </w:t>
      </w:r>
      <w:r>
        <w:rPr>
          <w:sz w:val="24"/>
        </w:rPr>
        <w:t>provođenju državne</w:t>
      </w:r>
      <w:r>
        <w:rPr>
          <w:spacing w:val="-2"/>
          <w:sz w:val="24"/>
        </w:rPr>
        <w:t xml:space="preserve"> </w:t>
      </w:r>
      <w:r>
        <w:rPr>
          <w:sz w:val="24"/>
        </w:rPr>
        <w:t>mature</w:t>
      </w:r>
    </w:p>
    <w:p w14:paraId="7A81FFE7" w14:textId="77777777" w:rsidR="00CB497A" w:rsidRDefault="00CB497A" w:rsidP="00CB497A">
      <w:pPr>
        <w:pStyle w:val="Odlomakpopisa"/>
        <w:widowControl w:val="0"/>
        <w:numPr>
          <w:ilvl w:val="0"/>
          <w:numId w:val="243"/>
        </w:numPr>
        <w:tabs>
          <w:tab w:val="left" w:pos="1313"/>
          <w:tab w:val="left" w:pos="1314"/>
        </w:tabs>
        <w:autoSpaceDE w:val="0"/>
        <w:autoSpaceDN w:val="0"/>
        <w:spacing w:before="18" w:after="0" w:line="348" w:lineRule="auto"/>
        <w:ind w:right="751"/>
        <w:contextualSpacing w:val="0"/>
        <w:rPr>
          <w:sz w:val="24"/>
        </w:rPr>
      </w:pPr>
      <w:r>
        <w:rPr>
          <w:sz w:val="24"/>
        </w:rPr>
        <w:t>tijekom</w:t>
      </w:r>
      <w:r>
        <w:rPr>
          <w:spacing w:val="17"/>
          <w:sz w:val="24"/>
        </w:rPr>
        <w:t xml:space="preserve"> </w:t>
      </w:r>
      <w:r>
        <w:rPr>
          <w:sz w:val="24"/>
        </w:rPr>
        <w:t>prvog</w:t>
      </w:r>
      <w:r>
        <w:rPr>
          <w:spacing w:val="16"/>
          <w:sz w:val="24"/>
        </w:rPr>
        <w:t xml:space="preserve"> </w:t>
      </w:r>
      <w:r>
        <w:rPr>
          <w:sz w:val="24"/>
        </w:rPr>
        <w:t>polugodišta</w:t>
      </w:r>
      <w:r>
        <w:rPr>
          <w:spacing w:val="16"/>
          <w:sz w:val="24"/>
        </w:rPr>
        <w:t xml:space="preserve"> </w:t>
      </w:r>
      <w:r>
        <w:rPr>
          <w:sz w:val="24"/>
        </w:rPr>
        <w:t>predavanja</w:t>
      </w:r>
      <w:r>
        <w:rPr>
          <w:spacing w:val="18"/>
          <w:sz w:val="24"/>
        </w:rPr>
        <w:t xml:space="preserve"> </w:t>
      </w:r>
      <w:r>
        <w:rPr>
          <w:sz w:val="24"/>
        </w:rPr>
        <w:t>na</w:t>
      </w:r>
      <w:r>
        <w:rPr>
          <w:spacing w:val="18"/>
          <w:sz w:val="24"/>
        </w:rPr>
        <w:t xml:space="preserve"> </w:t>
      </w:r>
      <w:r>
        <w:rPr>
          <w:sz w:val="24"/>
        </w:rPr>
        <w:t>roditeljskim</w:t>
      </w:r>
      <w:r>
        <w:rPr>
          <w:spacing w:val="17"/>
          <w:sz w:val="24"/>
        </w:rPr>
        <w:t xml:space="preserve"> </w:t>
      </w:r>
      <w:r>
        <w:rPr>
          <w:sz w:val="24"/>
        </w:rPr>
        <w:t>sastancima</w:t>
      </w:r>
      <w:r>
        <w:rPr>
          <w:spacing w:val="18"/>
          <w:sz w:val="24"/>
        </w:rPr>
        <w:t xml:space="preserve"> </w:t>
      </w:r>
      <w:r>
        <w:rPr>
          <w:sz w:val="24"/>
        </w:rPr>
        <w:t>završnih</w:t>
      </w:r>
      <w:r>
        <w:rPr>
          <w:spacing w:val="17"/>
          <w:sz w:val="24"/>
        </w:rPr>
        <w:t xml:space="preserve"> </w:t>
      </w:r>
      <w:r>
        <w:rPr>
          <w:sz w:val="24"/>
        </w:rPr>
        <w:t>razreda</w:t>
      </w:r>
      <w:r>
        <w:rPr>
          <w:spacing w:val="20"/>
          <w:sz w:val="24"/>
        </w:rPr>
        <w:t xml:space="preserve"> </w:t>
      </w:r>
      <w:r>
        <w:rPr>
          <w:sz w:val="24"/>
        </w:rPr>
        <w:t>o</w:t>
      </w:r>
      <w:r>
        <w:rPr>
          <w:spacing w:val="-57"/>
          <w:sz w:val="24"/>
        </w:rPr>
        <w:t xml:space="preserve"> </w:t>
      </w:r>
      <w:r>
        <w:rPr>
          <w:sz w:val="24"/>
        </w:rPr>
        <w:t>provođenju</w:t>
      </w:r>
      <w:r>
        <w:rPr>
          <w:spacing w:val="-1"/>
          <w:sz w:val="24"/>
        </w:rPr>
        <w:t xml:space="preserve"> </w:t>
      </w:r>
      <w:r>
        <w:rPr>
          <w:sz w:val="24"/>
        </w:rPr>
        <w:t>ispita</w:t>
      </w:r>
      <w:r>
        <w:rPr>
          <w:spacing w:val="-1"/>
          <w:sz w:val="24"/>
        </w:rPr>
        <w:t xml:space="preserve"> </w:t>
      </w:r>
      <w:r>
        <w:rPr>
          <w:sz w:val="24"/>
        </w:rPr>
        <w:t>državne</w:t>
      </w:r>
      <w:r>
        <w:rPr>
          <w:spacing w:val="-1"/>
          <w:sz w:val="24"/>
        </w:rPr>
        <w:t xml:space="preserve"> </w:t>
      </w:r>
      <w:r>
        <w:rPr>
          <w:sz w:val="24"/>
        </w:rPr>
        <w:t>mature</w:t>
      </w:r>
      <w:r>
        <w:rPr>
          <w:spacing w:val="-1"/>
          <w:sz w:val="24"/>
        </w:rPr>
        <w:t xml:space="preserve"> </w:t>
      </w:r>
      <w:r>
        <w:rPr>
          <w:sz w:val="24"/>
        </w:rPr>
        <w:t>i</w:t>
      </w:r>
      <w:r>
        <w:rPr>
          <w:spacing w:val="-1"/>
          <w:sz w:val="24"/>
        </w:rPr>
        <w:t xml:space="preserve"> </w:t>
      </w:r>
      <w:r>
        <w:rPr>
          <w:sz w:val="24"/>
        </w:rPr>
        <w:t>Pravilniku o polaganju državne</w:t>
      </w:r>
      <w:r>
        <w:rPr>
          <w:spacing w:val="-1"/>
          <w:sz w:val="24"/>
        </w:rPr>
        <w:t xml:space="preserve"> </w:t>
      </w:r>
      <w:r>
        <w:rPr>
          <w:sz w:val="24"/>
        </w:rPr>
        <w:t>mature</w:t>
      </w:r>
    </w:p>
    <w:p w14:paraId="68432F96" w14:textId="77777777" w:rsidR="00CB497A" w:rsidRDefault="00CB497A" w:rsidP="00CB497A">
      <w:pPr>
        <w:pStyle w:val="Odlomakpopisa"/>
        <w:widowControl w:val="0"/>
        <w:numPr>
          <w:ilvl w:val="0"/>
          <w:numId w:val="243"/>
        </w:numPr>
        <w:tabs>
          <w:tab w:val="left" w:pos="1313"/>
          <w:tab w:val="left" w:pos="1314"/>
        </w:tabs>
        <w:autoSpaceDE w:val="0"/>
        <w:autoSpaceDN w:val="0"/>
        <w:spacing w:before="19" w:after="0" w:line="350" w:lineRule="auto"/>
        <w:ind w:right="746"/>
        <w:contextualSpacing w:val="0"/>
        <w:rPr>
          <w:sz w:val="24"/>
        </w:rPr>
      </w:pPr>
      <w:r>
        <w:rPr>
          <w:spacing w:val="-1"/>
          <w:sz w:val="24"/>
        </w:rPr>
        <w:t>učenike</w:t>
      </w:r>
      <w:r>
        <w:rPr>
          <w:spacing w:val="-15"/>
          <w:sz w:val="24"/>
        </w:rPr>
        <w:t xml:space="preserve"> </w:t>
      </w:r>
      <w:r>
        <w:rPr>
          <w:spacing w:val="-1"/>
          <w:sz w:val="24"/>
        </w:rPr>
        <w:t>završnih</w:t>
      </w:r>
      <w:r>
        <w:rPr>
          <w:spacing w:val="-14"/>
          <w:sz w:val="24"/>
        </w:rPr>
        <w:t xml:space="preserve"> </w:t>
      </w:r>
      <w:r>
        <w:rPr>
          <w:sz w:val="24"/>
        </w:rPr>
        <w:t>razreda</w:t>
      </w:r>
      <w:r>
        <w:rPr>
          <w:spacing w:val="-13"/>
          <w:sz w:val="24"/>
        </w:rPr>
        <w:t xml:space="preserve"> </w:t>
      </w:r>
      <w:r>
        <w:rPr>
          <w:sz w:val="24"/>
        </w:rPr>
        <w:t>uputiti</w:t>
      </w:r>
      <w:r>
        <w:rPr>
          <w:spacing w:val="-13"/>
          <w:sz w:val="24"/>
        </w:rPr>
        <w:t xml:space="preserve"> </w:t>
      </w:r>
      <w:r>
        <w:rPr>
          <w:sz w:val="24"/>
        </w:rPr>
        <w:t>u</w:t>
      </w:r>
      <w:r>
        <w:rPr>
          <w:spacing w:val="-15"/>
          <w:sz w:val="24"/>
        </w:rPr>
        <w:t xml:space="preserve"> </w:t>
      </w:r>
      <w:r>
        <w:rPr>
          <w:sz w:val="24"/>
        </w:rPr>
        <w:t>mrežne</w:t>
      </w:r>
      <w:r>
        <w:rPr>
          <w:spacing w:val="-15"/>
          <w:sz w:val="24"/>
        </w:rPr>
        <w:t xml:space="preserve"> </w:t>
      </w:r>
      <w:r>
        <w:rPr>
          <w:sz w:val="24"/>
        </w:rPr>
        <w:t>stranice</w:t>
      </w:r>
      <w:r>
        <w:rPr>
          <w:spacing w:val="-13"/>
          <w:sz w:val="24"/>
        </w:rPr>
        <w:t xml:space="preserve"> </w:t>
      </w:r>
      <w:r>
        <w:rPr>
          <w:sz w:val="24"/>
        </w:rPr>
        <w:t>ncvvo.hr</w:t>
      </w:r>
      <w:r>
        <w:rPr>
          <w:spacing w:val="-15"/>
          <w:sz w:val="24"/>
        </w:rPr>
        <w:t xml:space="preserve"> </w:t>
      </w:r>
      <w:r>
        <w:rPr>
          <w:sz w:val="24"/>
        </w:rPr>
        <w:t>i</w:t>
      </w:r>
      <w:r>
        <w:rPr>
          <w:spacing w:val="-13"/>
          <w:sz w:val="24"/>
        </w:rPr>
        <w:t xml:space="preserve"> </w:t>
      </w:r>
      <w:r>
        <w:rPr>
          <w:sz w:val="24"/>
        </w:rPr>
        <w:t>ispitne</w:t>
      </w:r>
      <w:r>
        <w:rPr>
          <w:spacing w:val="-15"/>
          <w:sz w:val="24"/>
        </w:rPr>
        <w:t xml:space="preserve"> </w:t>
      </w:r>
      <w:r>
        <w:rPr>
          <w:sz w:val="24"/>
        </w:rPr>
        <w:t>kataloge</w:t>
      </w:r>
      <w:r>
        <w:rPr>
          <w:spacing w:val="-15"/>
          <w:sz w:val="24"/>
        </w:rPr>
        <w:t xml:space="preserve"> </w:t>
      </w:r>
      <w:r>
        <w:rPr>
          <w:sz w:val="24"/>
        </w:rPr>
        <w:t>državne</w:t>
      </w:r>
      <w:r>
        <w:rPr>
          <w:spacing w:val="-16"/>
          <w:sz w:val="24"/>
        </w:rPr>
        <w:t xml:space="preserve"> </w:t>
      </w:r>
      <w:r>
        <w:rPr>
          <w:sz w:val="24"/>
        </w:rPr>
        <w:t>mature</w:t>
      </w:r>
      <w:r>
        <w:rPr>
          <w:spacing w:val="-57"/>
          <w:sz w:val="24"/>
        </w:rPr>
        <w:t xml:space="preserve"> </w:t>
      </w:r>
      <w:r>
        <w:rPr>
          <w:sz w:val="24"/>
        </w:rPr>
        <w:t>te</w:t>
      </w:r>
      <w:r>
        <w:rPr>
          <w:spacing w:val="-1"/>
          <w:sz w:val="24"/>
        </w:rPr>
        <w:t xml:space="preserve"> </w:t>
      </w:r>
      <w:r>
        <w:rPr>
          <w:sz w:val="24"/>
        </w:rPr>
        <w:t>mrežnu stranicu postani-student.hr</w:t>
      </w:r>
    </w:p>
    <w:p w14:paraId="74857245" w14:textId="77777777" w:rsidR="00CB497A" w:rsidRDefault="00CB497A" w:rsidP="00CB497A">
      <w:pPr>
        <w:pStyle w:val="Odlomakpopisa"/>
        <w:widowControl w:val="0"/>
        <w:numPr>
          <w:ilvl w:val="0"/>
          <w:numId w:val="243"/>
        </w:numPr>
        <w:tabs>
          <w:tab w:val="left" w:pos="1313"/>
          <w:tab w:val="left" w:pos="1314"/>
        </w:tabs>
        <w:autoSpaceDE w:val="0"/>
        <w:autoSpaceDN w:val="0"/>
        <w:spacing w:before="12" w:after="0" w:line="240" w:lineRule="auto"/>
        <w:ind w:hanging="361"/>
        <w:contextualSpacing w:val="0"/>
        <w:rPr>
          <w:sz w:val="24"/>
        </w:rPr>
      </w:pPr>
      <w:r>
        <w:rPr>
          <w:sz w:val="24"/>
        </w:rPr>
        <w:t>predavanja</w:t>
      </w:r>
      <w:r>
        <w:rPr>
          <w:spacing w:val="-2"/>
          <w:sz w:val="24"/>
        </w:rPr>
        <w:t xml:space="preserve"> </w:t>
      </w:r>
      <w:r>
        <w:rPr>
          <w:sz w:val="24"/>
        </w:rPr>
        <w:t>za</w:t>
      </w:r>
      <w:r>
        <w:rPr>
          <w:spacing w:val="-2"/>
          <w:sz w:val="24"/>
        </w:rPr>
        <w:t xml:space="preserve"> </w:t>
      </w:r>
      <w:r>
        <w:rPr>
          <w:sz w:val="24"/>
        </w:rPr>
        <w:t>učenike i</w:t>
      </w:r>
      <w:r>
        <w:rPr>
          <w:spacing w:val="-1"/>
          <w:sz w:val="24"/>
        </w:rPr>
        <w:t xml:space="preserve"> </w:t>
      </w:r>
      <w:r>
        <w:rPr>
          <w:sz w:val="24"/>
        </w:rPr>
        <w:t>roditelje</w:t>
      </w:r>
      <w:r>
        <w:rPr>
          <w:spacing w:val="-1"/>
          <w:sz w:val="24"/>
        </w:rPr>
        <w:t xml:space="preserve"> </w:t>
      </w:r>
      <w:r>
        <w:rPr>
          <w:sz w:val="24"/>
        </w:rPr>
        <w:t>3.</w:t>
      </w:r>
      <w:r>
        <w:rPr>
          <w:spacing w:val="-1"/>
          <w:sz w:val="24"/>
        </w:rPr>
        <w:t xml:space="preserve"> </w:t>
      </w:r>
      <w:r>
        <w:rPr>
          <w:sz w:val="24"/>
        </w:rPr>
        <w:t>razreda</w:t>
      </w:r>
      <w:r>
        <w:rPr>
          <w:spacing w:val="-2"/>
          <w:sz w:val="24"/>
        </w:rPr>
        <w:t xml:space="preserve"> </w:t>
      </w:r>
      <w:r>
        <w:rPr>
          <w:sz w:val="24"/>
        </w:rPr>
        <w:t>o državnoj</w:t>
      </w:r>
      <w:r>
        <w:rPr>
          <w:spacing w:val="-1"/>
          <w:sz w:val="24"/>
        </w:rPr>
        <w:t xml:space="preserve"> </w:t>
      </w:r>
      <w:r>
        <w:rPr>
          <w:sz w:val="24"/>
        </w:rPr>
        <w:t>maturi</w:t>
      </w:r>
    </w:p>
    <w:p w14:paraId="3E7DA6AB" w14:textId="77777777" w:rsidR="00CB497A" w:rsidRDefault="00CB497A" w:rsidP="00CB497A">
      <w:pPr>
        <w:pStyle w:val="Odlomakpopisa"/>
        <w:widowControl w:val="0"/>
        <w:numPr>
          <w:ilvl w:val="0"/>
          <w:numId w:val="243"/>
        </w:numPr>
        <w:tabs>
          <w:tab w:val="left" w:pos="1313"/>
          <w:tab w:val="left" w:pos="1314"/>
        </w:tabs>
        <w:autoSpaceDE w:val="0"/>
        <w:autoSpaceDN w:val="0"/>
        <w:spacing w:before="139" w:after="0" w:line="240" w:lineRule="auto"/>
        <w:ind w:hanging="361"/>
        <w:contextualSpacing w:val="0"/>
        <w:rPr>
          <w:sz w:val="24"/>
        </w:rPr>
      </w:pPr>
      <w:r>
        <w:rPr>
          <w:sz w:val="24"/>
        </w:rPr>
        <w:t>na</w:t>
      </w:r>
      <w:r>
        <w:rPr>
          <w:spacing w:val="-3"/>
          <w:sz w:val="24"/>
        </w:rPr>
        <w:t xml:space="preserve"> </w:t>
      </w:r>
      <w:r>
        <w:rPr>
          <w:sz w:val="24"/>
        </w:rPr>
        <w:t>sjednicama</w:t>
      </w:r>
      <w:r>
        <w:rPr>
          <w:spacing w:val="-1"/>
          <w:sz w:val="24"/>
        </w:rPr>
        <w:t xml:space="preserve"> </w:t>
      </w:r>
      <w:r>
        <w:rPr>
          <w:sz w:val="24"/>
        </w:rPr>
        <w:t>Nastavničkog</w:t>
      </w:r>
      <w:r>
        <w:rPr>
          <w:spacing w:val="-1"/>
          <w:sz w:val="24"/>
        </w:rPr>
        <w:t xml:space="preserve"> </w:t>
      </w:r>
      <w:r>
        <w:rPr>
          <w:sz w:val="24"/>
        </w:rPr>
        <w:t>vijeća</w:t>
      </w:r>
      <w:r>
        <w:rPr>
          <w:spacing w:val="-3"/>
          <w:sz w:val="24"/>
        </w:rPr>
        <w:t xml:space="preserve"> </w:t>
      </w:r>
      <w:r>
        <w:rPr>
          <w:sz w:val="24"/>
        </w:rPr>
        <w:t>priprema</w:t>
      </w:r>
      <w:r>
        <w:rPr>
          <w:spacing w:val="-1"/>
          <w:sz w:val="24"/>
        </w:rPr>
        <w:t xml:space="preserve"> </w:t>
      </w:r>
      <w:r>
        <w:rPr>
          <w:sz w:val="24"/>
        </w:rPr>
        <w:t>nastavnika</w:t>
      </w:r>
      <w:r>
        <w:rPr>
          <w:spacing w:val="-1"/>
          <w:sz w:val="24"/>
        </w:rPr>
        <w:t xml:space="preserve"> </w:t>
      </w:r>
      <w:r>
        <w:rPr>
          <w:sz w:val="24"/>
        </w:rPr>
        <w:t>za</w:t>
      </w:r>
      <w:r>
        <w:rPr>
          <w:spacing w:val="-3"/>
          <w:sz w:val="24"/>
        </w:rPr>
        <w:t xml:space="preserve"> </w:t>
      </w:r>
      <w:r>
        <w:rPr>
          <w:sz w:val="24"/>
        </w:rPr>
        <w:t>provedbu</w:t>
      </w:r>
      <w:r>
        <w:rPr>
          <w:spacing w:val="-1"/>
          <w:sz w:val="24"/>
        </w:rPr>
        <w:t xml:space="preserve"> </w:t>
      </w:r>
      <w:r>
        <w:rPr>
          <w:sz w:val="24"/>
        </w:rPr>
        <w:t>ispita</w:t>
      </w:r>
      <w:r>
        <w:rPr>
          <w:spacing w:val="-2"/>
          <w:sz w:val="24"/>
        </w:rPr>
        <w:t xml:space="preserve"> </w:t>
      </w:r>
      <w:r>
        <w:rPr>
          <w:sz w:val="24"/>
        </w:rPr>
        <w:t>državne</w:t>
      </w:r>
      <w:r>
        <w:rPr>
          <w:spacing w:val="-3"/>
          <w:sz w:val="24"/>
        </w:rPr>
        <w:t xml:space="preserve"> </w:t>
      </w:r>
      <w:r>
        <w:rPr>
          <w:sz w:val="24"/>
        </w:rPr>
        <w:t>mature</w:t>
      </w:r>
    </w:p>
    <w:p w14:paraId="756FD3A5" w14:textId="77777777" w:rsidR="00CB497A" w:rsidRDefault="00CB497A" w:rsidP="00CB497A">
      <w:pPr>
        <w:pStyle w:val="Odlomakpopisa"/>
        <w:widowControl w:val="0"/>
        <w:numPr>
          <w:ilvl w:val="0"/>
          <w:numId w:val="243"/>
        </w:numPr>
        <w:tabs>
          <w:tab w:val="left" w:pos="1313"/>
          <w:tab w:val="left" w:pos="1314"/>
        </w:tabs>
        <w:autoSpaceDE w:val="0"/>
        <w:autoSpaceDN w:val="0"/>
        <w:spacing w:before="136" w:after="0" w:line="240" w:lineRule="auto"/>
        <w:ind w:hanging="361"/>
        <w:contextualSpacing w:val="0"/>
        <w:rPr>
          <w:sz w:val="24"/>
        </w:rPr>
      </w:pPr>
      <w:r>
        <w:rPr>
          <w:sz w:val="24"/>
        </w:rPr>
        <w:t>pravovremeno</w:t>
      </w:r>
      <w:r>
        <w:rPr>
          <w:spacing w:val="-1"/>
          <w:sz w:val="24"/>
        </w:rPr>
        <w:t xml:space="preserve"> </w:t>
      </w:r>
      <w:r>
        <w:rPr>
          <w:sz w:val="24"/>
        </w:rPr>
        <w:t>unositi</w:t>
      </w:r>
      <w:r>
        <w:rPr>
          <w:spacing w:val="-1"/>
          <w:sz w:val="24"/>
        </w:rPr>
        <w:t xml:space="preserve"> </w:t>
      </w:r>
      <w:r>
        <w:rPr>
          <w:sz w:val="24"/>
        </w:rPr>
        <w:t>potrebne</w:t>
      </w:r>
      <w:r>
        <w:rPr>
          <w:spacing w:val="-2"/>
          <w:sz w:val="24"/>
        </w:rPr>
        <w:t xml:space="preserve"> </w:t>
      </w:r>
      <w:r>
        <w:rPr>
          <w:sz w:val="24"/>
        </w:rPr>
        <w:t>podatke</w:t>
      </w:r>
      <w:r>
        <w:rPr>
          <w:spacing w:val="-1"/>
          <w:sz w:val="24"/>
        </w:rPr>
        <w:t xml:space="preserve"> </w:t>
      </w:r>
      <w:r>
        <w:rPr>
          <w:sz w:val="24"/>
        </w:rPr>
        <w:t>u</w:t>
      </w:r>
      <w:r>
        <w:rPr>
          <w:spacing w:val="-1"/>
          <w:sz w:val="24"/>
        </w:rPr>
        <w:t xml:space="preserve"> </w:t>
      </w:r>
      <w:r>
        <w:rPr>
          <w:sz w:val="24"/>
        </w:rPr>
        <w:t>sustav NCVVO-a</w:t>
      </w:r>
    </w:p>
    <w:p w14:paraId="5E1765DD" w14:textId="77777777" w:rsidR="00CB497A" w:rsidRDefault="00CB497A" w:rsidP="00CB497A">
      <w:pPr>
        <w:pStyle w:val="Odlomakpopisa"/>
        <w:widowControl w:val="0"/>
        <w:numPr>
          <w:ilvl w:val="0"/>
          <w:numId w:val="243"/>
        </w:numPr>
        <w:tabs>
          <w:tab w:val="left" w:pos="1313"/>
          <w:tab w:val="left" w:pos="1314"/>
        </w:tabs>
        <w:autoSpaceDE w:val="0"/>
        <w:autoSpaceDN w:val="0"/>
        <w:spacing w:before="138" w:after="0" w:line="350" w:lineRule="auto"/>
        <w:ind w:right="749"/>
        <w:contextualSpacing w:val="0"/>
        <w:rPr>
          <w:sz w:val="24"/>
        </w:rPr>
      </w:pPr>
      <w:r>
        <w:rPr>
          <w:sz w:val="24"/>
        </w:rPr>
        <w:t>surađivati</w:t>
      </w:r>
      <w:r>
        <w:rPr>
          <w:spacing w:val="1"/>
          <w:sz w:val="24"/>
        </w:rPr>
        <w:t xml:space="preserve"> </w:t>
      </w:r>
      <w:r>
        <w:rPr>
          <w:sz w:val="24"/>
        </w:rPr>
        <w:t>s</w:t>
      </w:r>
      <w:r>
        <w:rPr>
          <w:spacing w:val="1"/>
          <w:sz w:val="24"/>
        </w:rPr>
        <w:t xml:space="preserve"> </w:t>
      </w:r>
      <w:r>
        <w:rPr>
          <w:sz w:val="24"/>
        </w:rPr>
        <w:t>Nacionalnim</w:t>
      </w:r>
      <w:r>
        <w:rPr>
          <w:spacing w:val="1"/>
          <w:sz w:val="24"/>
        </w:rPr>
        <w:t xml:space="preserve"> </w:t>
      </w:r>
      <w:r>
        <w:rPr>
          <w:sz w:val="24"/>
        </w:rPr>
        <w:t>centrom</w:t>
      </w:r>
      <w:r>
        <w:rPr>
          <w:spacing w:val="1"/>
          <w:sz w:val="24"/>
        </w:rPr>
        <w:t xml:space="preserve"> </w:t>
      </w:r>
      <w:r>
        <w:rPr>
          <w:sz w:val="24"/>
        </w:rPr>
        <w:t>za</w:t>
      </w:r>
      <w:r>
        <w:rPr>
          <w:spacing w:val="1"/>
          <w:sz w:val="24"/>
        </w:rPr>
        <w:t xml:space="preserve"> </w:t>
      </w:r>
      <w:r>
        <w:rPr>
          <w:sz w:val="24"/>
        </w:rPr>
        <w:t>vanjsko</w:t>
      </w:r>
      <w:r>
        <w:rPr>
          <w:spacing w:val="1"/>
          <w:sz w:val="24"/>
        </w:rPr>
        <w:t xml:space="preserve"> </w:t>
      </w:r>
      <w:r>
        <w:rPr>
          <w:sz w:val="24"/>
        </w:rPr>
        <w:t>vrednovanje</w:t>
      </w:r>
      <w:r>
        <w:rPr>
          <w:spacing w:val="1"/>
          <w:sz w:val="24"/>
        </w:rPr>
        <w:t xml:space="preserve"> </w:t>
      </w:r>
      <w:r>
        <w:rPr>
          <w:sz w:val="24"/>
        </w:rPr>
        <w:t>obrazovanja,</w:t>
      </w:r>
      <w:r>
        <w:rPr>
          <w:spacing w:val="1"/>
          <w:sz w:val="24"/>
        </w:rPr>
        <w:t xml:space="preserve"> </w:t>
      </w:r>
      <w:r>
        <w:rPr>
          <w:sz w:val="24"/>
        </w:rPr>
        <w:t>Ministarstvom</w:t>
      </w:r>
      <w:r>
        <w:rPr>
          <w:spacing w:val="-57"/>
          <w:sz w:val="24"/>
        </w:rPr>
        <w:t xml:space="preserve"> </w:t>
      </w:r>
      <w:r>
        <w:rPr>
          <w:sz w:val="24"/>
        </w:rPr>
        <w:t>znanosti</w:t>
      </w:r>
      <w:r>
        <w:rPr>
          <w:spacing w:val="-1"/>
          <w:sz w:val="24"/>
        </w:rPr>
        <w:t xml:space="preserve"> </w:t>
      </w:r>
      <w:r>
        <w:rPr>
          <w:sz w:val="24"/>
        </w:rPr>
        <w:t>i obrazovanja, CARNET-om i</w:t>
      </w:r>
      <w:r>
        <w:rPr>
          <w:spacing w:val="-1"/>
          <w:sz w:val="24"/>
        </w:rPr>
        <w:t xml:space="preserve"> </w:t>
      </w:r>
      <w:r>
        <w:rPr>
          <w:sz w:val="24"/>
        </w:rPr>
        <w:t>Središnjim prijavnim uredom</w:t>
      </w:r>
    </w:p>
    <w:p w14:paraId="42ABB21E" w14:textId="77777777" w:rsidR="00CB497A" w:rsidRDefault="00CB497A" w:rsidP="00CB497A">
      <w:pPr>
        <w:pStyle w:val="Odlomakpopisa"/>
        <w:widowControl w:val="0"/>
        <w:numPr>
          <w:ilvl w:val="0"/>
          <w:numId w:val="243"/>
        </w:numPr>
        <w:tabs>
          <w:tab w:val="left" w:pos="1313"/>
          <w:tab w:val="left" w:pos="1314"/>
        </w:tabs>
        <w:autoSpaceDE w:val="0"/>
        <w:autoSpaceDN w:val="0"/>
        <w:spacing w:before="12" w:after="0" w:line="240" w:lineRule="auto"/>
        <w:ind w:hanging="361"/>
        <w:contextualSpacing w:val="0"/>
        <w:rPr>
          <w:sz w:val="24"/>
        </w:rPr>
      </w:pPr>
      <w:r>
        <w:rPr>
          <w:sz w:val="24"/>
        </w:rPr>
        <w:t>zaprimati</w:t>
      </w:r>
      <w:r>
        <w:rPr>
          <w:spacing w:val="-1"/>
          <w:sz w:val="24"/>
        </w:rPr>
        <w:t xml:space="preserve"> </w:t>
      </w:r>
      <w:r>
        <w:rPr>
          <w:sz w:val="24"/>
        </w:rPr>
        <w:t>ispitne</w:t>
      </w:r>
      <w:r>
        <w:rPr>
          <w:spacing w:val="-1"/>
          <w:sz w:val="24"/>
        </w:rPr>
        <w:t xml:space="preserve"> </w:t>
      </w:r>
      <w:r>
        <w:rPr>
          <w:sz w:val="24"/>
        </w:rPr>
        <w:t>materijale</w:t>
      </w:r>
      <w:r>
        <w:rPr>
          <w:spacing w:val="-1"/>
          <w:sz w:val="24"/>
        </w:rPr>
        <w:t xml:space="preserve"> </w:t>
      </w:r>
      <w:r>
        <w:rPr>
          <w:sz w:val="24"/>
        </w:rPr>
        <w:t>i</w:t>
      </w:r>
      <w:r>
        <w:rPr>
          <w:spacing w:val="-1"/>
          <w:sz w:val="24"/>
        </w:rPr>
        <w:t xml:space="preserve"> </w:t>
      </w:r>
      <w:r>
        <w:rPr>
          <w:sz w:val="24"/>
        </w:rPr>
        <w:t>pravovremeno</w:t>
      </w:r>
      <w:r>
        <w:rPr>
          <w:spacing w:val="1"/>
          <w:sz w:val="24"/>
        </w:rPr>
        <w:t xml:space="preserve"> </w:t>
      </w:r>
      <w:r>
        <w:rPr>
          <w:sz w:val="24"/>
        </w:rPr>
        <w:t>ih</w:t>
      </w:r>
      <w:r>
        <w:rPr>
          <w:spacing w:val="-1"/>
          <w:sz w:val="24"/>
        </w:rPr>
        <w:t xml:space="preserve"> </w:t>
      </w:r>
      <w:r>
        <w:rPr>
          <w:sz w:val="24"/>
        </w:rPr>
        <w:t>evidentirati</w:t>
      </w:r>
      <w:r>
        <w:rPr>
          <w:spacing w:val="-1"/>
          <w:sz w:val="24"/>
        </w:rPr>
        <w:t xml:space="preserve"> </w:t>
      </w:r>
      <w:r>
        <w:rPr>
          <w:sz w:val="24"/>
        </w:rPr>
        <w:t>u</w:t>
      </w:r>
      <w:r>
        <w:rPr>
          <w:spacing w:val="-1"/>
          <w:sz w:val="24"/>
        </w:rPr>
        <w:t xml:space="preserve"> </w:t>
      </w:r>
      <w:r>
        <w:rPr>
          <w:sz w:val="24"/>
        </w:rPr>
        <w:t>sustav</w:t>
      </w:r>
      <w:r>
        <w:rPr>
          <w:spacing w:val="-1"/>
          <w:sz w:val="24"/>
        </w:rPr>
        <w:t xml:space="preserve"> </w:t>
      </w:r>
      <w:r>
        <w:rPr>
          <w:sz w:val="24"/>
        </w:rPr>
        <w:t>NCVVO-a</w:t>
      </w:r>
    </w:p>
    <w:p w14:paraId="4FDCF2C7" w14:textId="77777777" w:rsidR="00CB497A" w:rsidRDefault="00CB497A" w:rsidP="00CB497A">
      <w:pPr>
        <w:pStyle w:val="Odlomakpopisa"/>
        <w:widowControl w:val="0"/>
        <w:numPr>
          <w:ilvl w:val="0"/>
          <w:numId w:val="243"/>
        </w:numPr>
        <w:tabs>
          <w:tab w:val="left" w:pos="1313"/>
          <w:tab w:val="left" w:pos="1314"/>
        </w:tabs>
        <w:autoSpaceDE w:val="0"/>
        <w:autoSpaceDN w:val="0"/>
        <w:spacing w:before="138" w:after="0" w:line="350" w:lineRule="auto"/>
        <w:ind w:right="743"/>
        <w:contextualSpacing w:val="0"/>
        <w:rPr>
          <w:sz w:val="24"/>
        </w:rPr>
      </w:pPr>
      <w:r>
        <w:rPr>
          <w:sz w:val="24"/>
        </w:rPr>
        <w:t>tijekom</w:t>
      </w:r>
      <w:r>
        <w:rPr>
          <w:spacing w:val="-9"/>
          <w:sz w:val="24"/>
        </w:rPr>
        <w:t xml:space="preserve"> </w:t>
      </w:r>
      <w:r>
        <w:rPr>
          <w:sz w:val="24"/>
        </w:rPr>
        <w:t>prvog</w:t>
      </w:r>
      <w:r>
        <w:rPr>
          <w:spacing w:val="-8"/>
          <w:sz w:val="24"/>
        </w:rPr>
        <w:t xml:space="preserve"> </w:t>
      </w:r>
      <w:r>
        <w:rPr>
          <w:sz w:val="24"/>
        </w:rPr>
        <w:t>i</w:t>
      </w:r>
      <w:r>
        <w:rPr>
          <w:spacing w:val="-8"/>
          <w:sz w:val="24"/>
        </w:rPr>
        <w:t xml:space="preserve"> </w:t>
      </w:r>
      <w:r>
        <w:rPr>
          <w:sz w:val="24"/>
        </w:rPr>
        <w:t>drugog</w:t>
      </w:r>
      <w:r>
        <w:rPr>
          <w:spacing w:val="-8"/>
          <w:sz w:val="24"/>
        </w:rPr>
        <w:t xml:space="preserve"> </w:t>
      </w:r>
      <w:r>
        <w:rPr>
          <w:sz w:val="24"/>
        </w:rPr>
        <w:t>roka</w:t>
      </w:r>
      <w:r>
        <w:rPr>
          <w:spacing w:val="-9"/>
          <w:sz w:val="24"/>
        </w:rPr>
        <w:t xml:space="preserve"> </w:t>
      </w:r>
      <w:r>
        <w:rPr>
          <w:sz w:val="24"/>
        </w:rPr>
        <w:t>zajedno</w:t>
      </w:r>
      <w:r>
        <w:rPr>
          <w:spacing w:val="-7"/>
          <w:sz w:val="24"/>
        </w:rPr>
        <w:t xml:space="preserve"> </w:t>
      </w:r>
      <w:r>
        <w:rPr>
          <w:sz w:val="24"/>
        </w:rPr>
        <w:t>s</w:t>
      </w:r>
      <w:r>
        <w:rPr>
          <w:spacing w:val="-8"/>
          <w:sz w:val="24"/>
        </w:rPr>
        <w:t xml:space="preserve"> </w:t>
      </w:r>
      <w:r>
        <w:rPr>
          <w:sz w:val="24"/>
        </w:rPr>
        <w:t>ostalim</w:t>
      </w:r>
      <w:r>
        <w:rPr>
          <w:spacing w:val="-8"/>
          <w:sz w:val="24"/>
        </w:rPr>
        <w:t xml:space="preserve"> </w:t>
      </w:r>
      <w:r>
        <w:rPr>
          <w:sz w:val="24"/>
        </w:rPr>
        <w:t>članovima</w:t>
      </w:r>
      <w:r>
        <w:rPr>
          <w:spacing w:val="-9"/>
          <w:sz w:val="24"/>
        </w:rPr>
        <w:t xml:space="preserve"> </w:t>
      </w:r>
      <w:r>
        <w:rPr>
          <w:sz w:val="24"/>
        </w:rPr>
        <w:t>ŠIP-a</w:t>
      </w:r>
      <w:r>
        <w:rPr>
          <w:spacing w:val="-9"/>
          <w:sz w:val="24"/>
        </w:rPr>
        <w:t xml:space="preserve"> </w:t>
      </w:r>
      <w:r>
        <w:rPr>
          <w:sz w:val="24"/>
        </w:rPr>
        <w:t>obavljati</w:t>
      </w:r>
      <w:r>
        <w:rPr>
          <w:spacing w:val="-8"/>
          <w:sz w:val="24"/>
        </w:rPr>
        <w:t xml:space="preserve"> </w:t>
      </w:r>
      <w:r>
        <w:rPr>
          <w:sz w:val="24"/>
        </w:rPr>
        <w:t>sve</w:t>
      </w:r>
      <w:r>
        <w:rPr>
          <w:spacing w:val="-6"/>
          <w:sz w:val="24"/>
        </w:rPr>
        <w:t xml:space="preserve"> </w:t>
      </w:r>
      <w:r>
        <w:rPr>
          <w:sz w:val="24"/>
        </w:rPr>
        <w:t>poslove</w:t>
      </w:r>
      <w:r>
        <w:rPr>
          <w:spacing w:val="-9"/>
          <w:sz w:val="24"/>
        </w:rPr>
        <w:t xml:space="preserve"> </w:t>
      </w:r>
      <w:r>
        <w:rPr>
          <w:sz w:val="24"/>
        </w:rPr>
        <w:t>vezane</w:t>
      </w:r>
      <w:r>
        <w:rPr>
          <w:spacing w:val="-57"/>
          <w:sz w:val="24"/>
        </w:rPr>
        <w:t xml:space="preserve"> </w:t>
      </w:r>
      <w:r>
        <w:rPr>
          <w:sz w:val="24"/>
        </w:rPr>
        <w:t>uz</w:t>
      </w:r>
      <w:r>
        <w:rPr>
          <w:spacing w:val="-2"/>
          <w:sz w:val="24"/>
        </w:rPr>
        <w:t xml:space="preserve"> </w:t>
      </w:r>
      <w:r>
        <w:rPr>
          <w:sz w:val="24"/>
        </w:rPr>
        <w:t>pripremu i provođenje</w:t>
      </w:r>
      <w:r>
        <w:rPr>
          <w:spacing w:val="1"/>
          <w:sz w:val="24"/>
        </w:rPr>
        <w:t xml:space="preserve"> </w:t>
      </w:r>
      <w:r>
        <w:rPr>
          <w:sz w:val="24"/>
        </w:rPr>
        <w:t>ispita državne</w:t>
      </w:r>
      <w:r>
        <w:rPr>
          <w:spacing w:val="-1"/>
          <w:sz w:val="24"/>
        </w:rPr>
        <w:t xml:space="preserve"> </w:t>
      </w:r>
      <w:r>
        <w:rPr>
          <w:sz w:val="24"/>
        </w:rPr>
        <w:t>mature</w:t>
      </w:r>
    </w:p>
    <w:p w14:paraId="6A5A99E0" w14:textId="77777777" w:rsidR="00CB497A" w:rsidRDefault="00CB497A" w:rsidP="00CB497A">
      <w:pPr>
        <w:pStyle w:val="Odlomakpopisa"/>
        <w:widowControl w:val="0"/>
        <w:numPr>
          <w:ilvl w:val="0"/>
          <w:numId w:val="243"/>
        </w:numPr>
        <w:tabs>
          <w:tab w:val="left" w:pos="1313"/>
          <w:tab w:val="left" w:pos="1314"/>
        </w:tabs>
        <w:autoSpaceDE w:val="0"/>
        <w:autoSpaceDN w:val="0"/>
        <w:spacing w:before="13" w:after="0" w:line="350" w:lineRule="auto"/>
        <w:ind w:right="743"/>
        <w:contextualSpacing w:val="0"/>
        <w:rPr>
          <w:sz w:val="24"/>
        </w:rPr>
      </w:pPr>
      <w:r>
        <w:rPr>
          <w:sz w:val="24"/>
        </w:rPr>
        <w:t>zaprimati</w:t>
      </w:r>
      <w:r>
        <w:rPr>
          <w:spacing w:val="13"/>
          <w:sz w:val="24"/>
        </w:rPr>
        <w:t xml:space="preserve"> </w:t>
      </w:r>
      <w:r>
        <w:rPr>
          <w:sz w:val="24"/>
        </w:rPr>
        <w:t>prigovore</w:t>
      </w:r>
      <w:r>
        <w:rPr>
          <w:spacing w:val="12"/>
          <w:sz w:val="24"/>
        </w:rPr>
        <w:t xml:space="preserve"> </w:t>
      </w:r>
      <w:r>
        <w:rPr>
          <w:sz w:val="24"/>
        </w:rPr>
        <w:t>učenika</w:t>
      </w:r>
      <w:r>
        <w:rPr>
          <w:spacing w:val="12"/>
          <w:sz w:val="24"/>
        </w:rPr>
        <w:t xml:space="preserve"> </w:t>
      </w:r>
      <w:r>
        <w:rPr>
          <w:sz w:val="24"/>
        </w:rPr>
        <w:t>u</w:t>
      </w:r>
      <w:r>
        <w:rPr>
          <w:spacing w:val="13"/>
          <w:sz w:val="24"/>
        </w:rPr>
        <w:t xml:space="preserve"> </w:t>
      </w:r>
      <w:r>
        <w:rPr>
          <w:sz w:val="24"/>
        </w:rPr>
        <w:t>svezi</w:t>
      </w:r>
      <w:r>
        <w:rPr>
          <w:spacing w:val="13"/>
          <w:sz w:val="24"/>
        </w:rPr>
        <w:t xml:space="preserve"> </w:t>
      </w:r>
      <w:r>
        <w:rPr>
          <w:sz w:val="24"/>
        </w:rPr>
        <w:t>s</w:t>
      </w:r>
      <w:r>
        <w:rPr>
          <w:spacing w:val="13"/>
          <w:sz w:val="24"/>
        </w:rPr>
        <w:t xml:space="preserve"> </w:t>
      </w:r>
      <w:r>
        <w:rPr>
          <w:sz w:val="24"/>
        </w:rPr>
        <w:t>nepravilnostima</w:t>
      </w:r>
      <w:r>
        <w:rPr>
          <w:spacing w:val="12"/>
          <w:sz w:val="24"/>
        </w:rPr>
        <w:t xml:space="preserve"> </w:t>
      </w:r>
      <w:r>
        <w:rPr>
          <w:sz w:val="24"/>
        </w:rPr>
        <w:t>provedbe</w:t>
      </w:r>
      <w:r>
        <w:rPr>
          <w:spacing w:val="12"/>
          <w:sz w:val="24"/>
        </w:rPr>
        <w:t xml:space="preserve"> </w:t>
      </w:r>
      <w:r>
        <w:rPr>
          <w:sz w:val="24"/>
        </w:rPr>
        <w:t>ispita</w:t>
      </w:r>
      <w:r>
        <w:rPr>
          <w:spacing w:val="12"/>
          <w:sz w:val="24"/>
        </w:rPr>
        <w:t xml:space="preserve"> </w:t>
      </w:r>
      <w:r>
        <w:rPr>
          <w:sz w:val="24"/>
        </w:rPr>
        <w:t>i</w:t>
      </w:r>
      <w:r>
        <w:rPr>
          <w:spacing w:val="13"/>
          <w:sz w:val="24"/>
        </w:rPr>
        <w:t xml:space="preserve"> </w:t>
      </w:r>
      <w:r>
        <w:rPr>
          <w:sz w:val="24"/>
        </w:rPr>
        <w:t>prigovore</w:t>
      </w:r>
      <w:r>
        <w:rPr>
          <w:spacing w:val="12"/>
          <w:sz w:val="24"/>
        </w:rPr>
        <w:t xml:space="preserve"> </w:t>
      </w:r>
      <w:r>
        <w:rPr>
          <w:sz w:val="24"/>
        </w:rPr>
        <w:t>učenika</w:t>
      </w:r>
      <w:r>
        <w:rPr>
          <w:spacing w:val="-57"/>
          <w:sz w:val="24"/>
        </w:rPr>
        <w:t xml:space="preserve"> </w:t>
      </w:r>
      <w:r>
        <w:rPr>
          <w:sz w:val="24"/>
        </w:rPr>
        <w:t>na</w:t>
      </w:r>
      <w:r>
        <w:rPr>
          <w:spacing w:val="-2"/>
          <w:sz w:val="24"/>
        </w:rPr>
        <w:t xml:space="preserve"> </w:t>
      </w:r>
      <w:r>
        <w:rPr>
          <w:sz w:val="24"/>
        </w:rPr>
        <w:t>ocjene</w:t>
      </w:r>
      <w:r>
        <w:rPr>
          <w:spacing w:val="-2"/>
          <w:sz w:val="24"/>
        </w:rPr>
        <w:t xml:space="preserve"> </w:t>
      </w:r>
      <w:r>
        <w:rPr>
          <w:sz w:val="24"/>
        </w:rPr>
        <w:t>te</w:t>
      </w:r>
      <w:r>
        <w:rPr>
          <w:spacing w:val="-1"/>
          <w:sz w:val="24"/>
        </w:rPr>
        <w:t xml:space="preserve"> </w:t>
      </w:r>
      <w:r>
        <w:rPr>
          <w:sz w:val="24"/>
        </w:rPr>
        <w:t>dostavljati NCVVO-u pismeno</w:t>
      </w:r>
      <w:r>
        <w:rPr>
          <w:spacing w:val="-1"/>
          <w:sz w:val="24"/>
        </w:rPr>
        <w:t xml:space="preserve"> </w:t>
      </w:r>
      <w:r>
        <w:rPr>
          <w:sz w:val="24"/>
        </w:rPr>
        <w:t>mišljenje ŠIP-a.</w:t>
      </w:r>
    </w:p>
    <w:p w14:paraId="30CE218F" w14:textId="77777777" w:rsidR="00CB497A" w:rsidRDefault="00CB497A" w:rsidP="00CB497A">
      <w:pPr>
        <w:pStyle w:val="Tijeloteksta"/>
        <w:rPr>
          <w:sz w:val="26"/>
        </w:rPr>
      </w:pPr>
    </w:p>
    <w:p w14:paraId="6EEA361A" w14:textId="77777777" w:rsidR="00CB497A" w:rsidRDefault="00CB497A" w:rsidP="00CB497A">
      <w:pPr>
        <w:pStyle w:val="Tijeloteksta"/>
        <w:rPr>
          <w:sz w:val="26"/>
        </w:rPr>
      </w:pPr>
    </w:p>
    <w:p w14:paraId="2A2A6467" w14:textId="77777777" w:rsidR="00CB497A" w:rsidRDefault="00CB497A" w:rsidP="00CB497A">
      <w:pPr>
        <w:pStyle w:val="Tijeloteksta"/>
        <w:spacing w:before="5"/>
      </w:pPr>
    </w:p>
    <w:p w14:paraId="375A9F0E" w14:textId="77777777" w:rsidR="00CB497A" w:rsidRDefault="00CB497A" w:rsidP="00CB497A">
      <w:pPr>
        <w:pStyle w:val="Tijeloteksta"/>
        <w:spacing w:before="1"/>
        <w:ind w:left="592"/>
      </w:pPr>
      <w:r>
        <w:t>PLAN</w:t>
      </w:r>
      <w:r>
        <w:rPr>
          <w:spacing w:val="-2"/>
        </w:rPr>
        <w:t xml:space="preserve"> </w:t>
      </w:r>
      <w:r>
        <w:t>I</w:t>
      </w:r>
      <w:r>
        <w:rPr>
          <w:spacing w:val="-6"/>
        </w:rPr>
        <w:t xml:space="preserve"> </w:t>
      </w:r>
      <w:r>
        <w:t>PROGRAM</w:t>
      </w:r>
      <w:r>
        <w:rPr>
          <w:spacing w:val="-2"/>
        </w:rPr>
        <w:t xml:space="preserve"> </w:t>
      </w:r>
      <w:r>
        <w:t>RADA ISPITNE</w:t>
      </w:r>
      <w:r>
        <w:rPr>
          <w:spacing w:val="-3"/>
        </w:rPr>
        <w:t xml:space="preserve"> </w:t>
      </w:r>
      <w:r>
        <w:t>KOORDINATORICE:</w:t>
      </w:r>
    </w:p>
    <w:p w14:paraId="2A94BB8C" w14:textId="77777777" w:rsidR="00CB497A" w:rsidRDefault="00CB497A" w:rsidP="00CB497A">
      <w:pPr>
        <w:pStyle w:val="Tijeloteksta"/>
        <w:rPr>
          <w:sz w:val="20"/>
        </w:rPr>
      </w:pPr>
    </w:p>
    <w:p w14:paraId="26EBAD12" w14:textId="77777777" w:rsidR="00CB497A" w:rsidRDefault="00CB497A" w:rsidP="00CB497A">
      <w:pPr>
        <w:pStyle w:val="Tijeloteksta"/>
        <w:spacing w:before="10" w:after="1"/>
        <w:rPr>
          <w:sz w:val="29"/>
        </w:rPr>
      </w:pPr>
    </w:p>
    <w:tbl>
      <w:tblPr>
        <w:tblStyle w:val="TableNormal"/>
        <w:tblW w:w="0" w:type="auto"/>
        <w:tblInd w:w="6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81"/>
        <w:gridCol w:w="2132"/>
        <w:gridCol w:w="2264"/>
      </w:tblGrid>
      <w:tr w:rsidR="00CB497A" w14:paraId="44AD7950" w14:textId="77777777" w:rsidTr="0022733E">
        <w:trPr>
          <w:trHeight w:val="1019"/>
        </w:trPr>
        <w:tc>
          <w:tcPr>
            <w:tcW w:w="4681" w:type="dxa"/>
            <w:shd w:val="clear" w:color="auto" w:fill="C5D9EF"/>
          </w:tcPr>
          <w:p w14:paraId="3A5B62C2" w14:textId="77777777" w:rsidR="00CB497A" w:rsidRDefault="00CB497A" w:rsidP="0022733E">
            <w:pPr>
              <w:pStyle w:val="TableParagraph"/>
              <w:spacing w:before="7"/>
              <w:rPr>
                <w:sz w:val="37"/>
              </w:rPr>
            </w:pPr>
          </w:p>
          <w:p w14:paraId="5EE8706F" w14:textId="77777777" w:rsidR="00CB497A" w:rsidRDefault="00CB497A" w:rsidP="0022733E">
            <w:pPr>
              <w:pStyle w:val="TableParagraph"/>
              <w:ind w:left="1444"/>
              <w:rPr>
                <w:sz w:val="24"/>
              </w:rPr>
            </w:pPr>
            <w:r>
              <w:rPr>
                <w:sz w:val="24"/>
              </w:rPr>
              <w:t>SADRŽAJ</w:t>
            </w:r>
            <w:r>
              <w:rPr>
                <w:spacing w:val="-4"/>
                <w:sz w:val="24"/>
              </w:rPr>
              <w:t xml:space="preserve"> </w:t>
            </w:r>
            <w:r>
              <w:rPr>
                <w:sz w:val="24"/>
              </w:rPr>
              <w:t>RADA</w:t>
            </w:r>
          </w:p>
        </w:tc>
        <w:tc>
          <w:tcPr>
            <w:tcW w:w="2132" w:type="dxa"/>
            <w:shd w:val="clear" w:color="auto" w:fill="C5D9EF"/>
          </w:tcPr>
          <w:p w14:paraId="162E48DD" w14:textId="77777777" w:rsidR="00CB497A" w:rsidRDefault="00CB497A" w:rsidP="0022733E">
            <w:pPr>
              <w:pStyle w:val="TableParagraph"/>
              <w:spacing w:before="7"/>
              <w:rPr>
                <w:sz w:val="37"/>
              </w:rPr>
            </w:pPr>
          </w:p>
          <w:p w14:paraId="08AE0767" w14:textId="77777777" w:rsidR="00CB497A" w:rsidRDefault="00CB497A" w:rsidP="0022733E">
            <w:pPr>
              <w:pStyle w:val="TableParagraph"/>
              <w:ind w:left="179" w:right="163"/>
              <w:jc w:val="center"/>
              <w:rPr>
                <w:sz w:val="24"/>
              </w:rPr>
            </w:pPr>
            <w:r>
              <w:rPr>
                <w:sz w:val="24"/>
              </w:rPr>
              <w:t>VRIJEME</w:t>
            </w:r>
          </w:p>
        </w:tc>
        <w:tc>
          <w:tcPr>
            <w:tcW w:w="2264" w:type="dxa"/>
            <w:shd w:val="clear" w:color="auto" w:fill="C5D9EF"/>
          </w:tcPr>
          <w:p w14:paraId="175EA7FA" w14:textId="77777777" w:rsidR="00CB497A" w:rsidRDefault="00CB497A" w:rsidP="0022733E">
            <w:pPr>
              <w:pStyle w:val="TableParagraph"/>
              <w:spacing w:before="7"/>
              <w:rPr>
                <w:sz w:val="37"/>
              </w:rPr>
            </w:pPr>
          </w:p>
          <w:p w14:paraId="255EE615" w14:textId="77777777" w:rsidR="00CB497A" w:rsidRDefault="00CB497A" w:rsidP="0022733E">
            <w:pPr>
              <w:pStyle w:val="TableParagraph"/>
              <w:ind w:left="196" w:right="179"/>
              <w:jc w:val="center"/>
              <w:rPr>
                <w:sz w:val="24"/>
              </w:rPr>
            </w:pPr>
            <w:r>
              <w:rPr>
                <w:sz w:val="24"/>
              </w:rPr>
              <w:t>SURADNICI</w:t>
            </w:r>
          </w:p>
        </w:tc>
      </w:tr>
      <w:tr w:rsidR="00CB497A" w14:paraId="2E416F6B" w14:textId="77777777" w:rsidTr="0022733E">
        <w:trPr>
          <w:trHeight w:val="1019"/>
        </w:trPr>
        <w:tc>
          <w:tcPr>
            <w:tcW w:w="4681" w:type="dxa"/>
          </w:tcPr>
          <w:p w14:paraId="4E13C90E" w14:textId="77777777" w:rsidR="00CB497A" w:rsidRDefault="00CB497A" w:rsidP="0022733E">
            <w:pPr>
              <w:pStyle w:val="TableParagraph"/>
              <w:spacing w:line="360" w:lineRule="auto"/>
              <w:ind w:left="628" w:right="353" w:hanging="233"/>
              <w:rPr>
                <w:sz w:val="24"/>
              </w:rPr>
            </w:pPr>
            <w:r>
              <w:rPr>
                <w:sz w:val="24"/>
              </w:rPr>
              <w:t>informiranje učenika o sustavu vanjskog</w:t>
            </w:r>
            <w:r>
              <w:rPr>
                <w:spacing w:val="-58"/>
                <w:sz w:val="24"/>
              </w:rPr>
              <w:t xml:space="preserve"> </w:t>
            </w:r>
            <w:r>
              <w:rPr>
                <w:sz w:val="24"/>
              </w:rPr>
              <w:t>vrjednovanja,</w:t>
            </w:r>
            <w:r>
              <w:rPr>
                <w:spacing w:val="-1"/>
                <w:sz w:val="24"/>
              </w:rPr>
              <w:t xml:space="preserve"> </w:t>
            </w:r>
            <w:r>
              <w:rPr>
                <w:sz w:val="24"/>
              </w:rPr>
              <w:t>zadatcima i</w:t>
            </w:r>
            <w:r>
              <w:rPr>
                <w:spacing w:val="-1"/>
                <w:sz w:val="24"/>
              </w:rPr>
              <w:t xml:space="preserve"> </w:t>
            </w:r>
            <w:r>
              <w:rPr>
                <w:sz w:val="24"/>
              </w:rPr>
              <w:t>ciljevima</w:t>
            </w:r>
          </w:p>
        </w:tc>
        <w:tc>
          <w:tcPr>
            <w:tcW w:w="2132" w:type="dxa"/>
          </w:tcPr>
          <w:p w14:paraId="6814F381" w14:textId="77777777" w:rsidR="00CB497A" w:rsidRDefault="00CB497A" w:rsidP="0022733E">
            <w:pPr>
              <w:pStyle w:val="TableParagraph"/>
              <w:spacing w:before="10"/>
              <w:rPr>
                <w:sz w:val="37"/>
              </w:rPr>
            </w:pPr>
          </w:p>
          <w:p w14:paraId="06CE7867" w14:textId="77777777" w:rsidR="00CB497A" w:rsidRDefault="00CB497A" w:rsidP="0022733E">
            <w:pPr>
              <w:pStyle w:val="TableParagraph"/>
              <w:ind w:left="179" w:right="158"/>
              <w:jc w:val="center"/>
              <w:rPr>
                <w:sz w:val="24"/>
              </w:rPr>
            </w:pPr>
            <w:r>
              <w:rPr>
                <w:sz w:val="24"/>
              </w:rPr>
              <w:t>rujan</w:t>
            </w:r>
          </w:p>
        </w:tc>
        <w:tc>
          <w:tcPr>
            <w:tcW w:w="2264" w:type="dxa"/>
          </w:tcPr>
          <w:p w14:paraId="39EDC768" w14:textId="77777777" w:rsidR="00CB497A" w:rsidRDefault="00CB497A" w:rsidP="0022733E">
            <w:pPr>
              <w:pStyle w:val="TableParagraph"/>
              <w:spacing w:before="10"/>
              <w:rPr>
                <w:sz w:val="37"/>
              </w:rPr>
            </w:pPr>
          </w:p>
          <w:p w14:paraId="7207BF43" w14:textId="77777777" w:rsidR="00CB497A" w:rsidRDefault="00CB497A" w:rsidP="0022733E">
            <w:pPr>
              <w:pStyle w:val="TableParagraph"/>
              <w:ind w:left="196" w:right="179"/>
              <w:jc w:val="center"/>
              <w:rPr>
                <w:sz w:val="24"/>
              </w:rPr>
            </w:pPr>
            <w:r>
              <w:rPr>
                <w:sz w:val="24"/>
              </w:rPr>
              <w:t>razrednici</w:t>
            </w:r>
          </w:p>
        </w:tc>
      </w:tr>
      <w:tr w:rsidR="00CB497A" w14:paraId="332936E1" w14:textId="77777777" w:rsidTr="0022733E">
        <w:trPr>
          <w:trHeight w:val="2901"/>
        </w:trPr>
        <w:tc>
          <w:tcPr>
            <w:tcW w:w="4681" w:type="dxa"/>
          </w:tcPr>
          <w:p w14:paraId="1F5C1BF0" w14:textId="77777777" w:rsidR="00CB497A" w:rsidRDefault="00CB497A" w:rsidP="0022733E">
            <w:pPr>
              <w:pStyle w:val="TableParagraph"/>
              <w:spacing w:before="1" w:line="360" w:lineRule="auto"/>
              <w:ind w:left="120" w:right="95" w:hanging="3"/>
              <w:jc w:val="center"/>
              <w:rPr>
                <w:sz w:val="24"/>
              </w:rPr>
            </w:pPr>
            <w:r>
              <w:rPr>
                <w:sz w:val="24"/>
              </w:rPr>
              <w:lastRenderedPageBreak/>
              <w:t>informiranje učenika, roditelja, razrednika i</w:t>
            </w:r>
            <w:r>
              <w:rPr>
                <w:spacing w:val="1"/>
                <w:sz w:val="24"/>
              </w:rPr>
              <w:t xml:space="preserve"> </w:t>
            </w:r>
            <w:r>
              <w:rPr>
                <w:sz w:val="24"/>
              </w:rPr>
              <w:t>ostalih nastavnika o načinu provedbe ispita</w:t>
            </w:r>
            <w:r>
              <w:rPr>
                <w:spacing w:val="1"/>
                <w:sz w:val="24"/>
              </w:rPr>
              <w:t xml:space="preserve"> </w:t>
            </w:r>
            <w:r>
              <w:rPr>
                <w:sz w:val="24"/>
              </w:rPr>
              <w:t>državne mature i mogućnostima prilagodbe</w:t>
            </w:r>
            <w:r>
              <w:rPr>
                <w:spacing w:val="1"/>
                <w:sz w:val="24"/>
              </w:rPr>
              <w:t xml:space="preserve"> </w:t>
            </w:r>
            <w:r>
              <w:rPr>
                <w:sz w:val="24"/>
              </w:rPr>
              <w:t>ispitne tehnologije te potrebnoj dokumentaciji</w:t>
            </w:r>
            <w:r>
              <w:rPr>
                <w:spacing w:val="-57"/>
                <w:sz w:val="24"/>
              </w:rPr>
              <w:t xml:space="preserve"> </w:t>
            </w:r>
            <w:r>
              <w:rPr>
                <w:sz w:val="24"/>
              </w:rPr>
              <w:t>za</w:t>
            </w:r>
            <w:r>
              <w:rPr>
                <w:spacing w:val="-5"/>
                <w:sz w:val="24"/>
              </w:rPr>
              <w:t xml:space="preserve"> </w:t>
            </w:r>
            <w:r>
              <w:rPr>
                <w:sz w:val="24"/>
              </w:rPr>
              <w:t>ostvarivanje</w:t>
            </w:r>
            <w:r>
              <w:rPr>
                <w:spacing w:val="-4"/>
                <w:sz w:val="24"/>
              </w:rPr>
              <w:t xml:space="preserve"> </w:t>
            </w:r>
            <w:r>
              <w:rPr>
                <w:sz w:val="24"/>
              </w:rPr>
              <w:t>prava</w:t>
            </w:r>
            <w:r>
              <w:rPr>
                <w:spacing w:val="-4"/>
                <w:sz w:val="24"/>
              </w:rPr>
              <w:t xml:space="preserve"> </w:t>
            </w:r>
            <w:r>
              <w:rPr>
                <w:sz w:val="24"/>
              </w:rPr>
              <w:t>na</w:t>
            </w:r>
            <w:r>
              <w:rPr>
                <w:spacing w:val="-2"/>
                <w:sz w:val="24"/>
              </w:rPr>
              <w:t xml:space="preserve"> </w:t>
            </w:r>
            <w:r>
              <w:rPr>
                <w:sz w:val="24"/>
              </w:rPr>
              <w:t>prilagodbu</w:t>
            </w:r>
            <w:r>
              <w:rPr>
                <w:spacing w:val="-4"/>
                <w:sz w:val="24"/>
              </w:rPr>
              <w:t xml:space="preserve"> </w:t>
            </w:r>
            <w:r>
              <w:rPr>
                <w:sz w:val="24"/>
              </w:rPr>
              <w:t>(prisustvo</w:t>
            </w:r>
            <w:r>
              <w:rPr>
                <w:spacing w:val="-57"/>
                <w:sz w:val="24"/>
              </w:rPr>
              <w:t xml:space="preserve"> </w:t>
            </w:r>
            <w:r>
              <w:rPr>
                <w:sz w:val="24"/>
              </w:rPr>
              <w:t>na</w:t>
            </w:r>
            <w:r>
              <w:rPr>
                <w:spacing w:val="-2"/>
                <w:sz w:val="24"/>
              </w:rPr>
              <w:t xml:space="preserve"> </w:t>
            </w:r>
            <w:r>
              <w:rPr>
                <w:sz w:val="24"/>
              </w:rPr>
              <w:t>satovima razrednika i</w:t>
            </w:r>
            <w:r>
              <w:rPr>
                <w:spacing w:val="1"/>
                <w:sz w:val="24"/>
              </w:rPr>
              <w:t xml:space="preserve"> </w:t>
            </w:r>
            <w:r>
              <w:rPr>
                <w:sz w:val="24"/>
              </w:rPr>
              <w:t>roditeljskim</w:t>
            </w:r>
          </w:p>
          <w:p w14:paraId="2BA88547" w14:textId="77777777" w:rsidR="00CB497A" w:rsidRDefault="00CB497A" w:rsidP="0022733E">
            <w:pPr>
              <w:pStyle w:val="TableParagraph"/>
              <w:ind w:left="125" w:right="108"/>
              <w:jc w:val="center"/>
              <w:rPr>
                <w:sz w:val="24"/>
              </w:rPr>
            </w:pPr>
            <w:r>
              <w:rPr>
                <w:sz w:val="24"/>
              </w:rPr>
              <w:t>sastancima,</w:t>
            </w:r>
            <w:r>
              <w:rPr>
                <w:spacing w:val="-5"/>
                <w:sz w:val="24"/>
              </w:rPr>
              <w:t xml:space="preserve"> </w:t>
            </w:r>
            <w:r>
              <w:rPr>
                <w:sz w:val="24"/>
              </w:rPr>
              <w:t>izvješća</w:t>
            </w:r>
            <w:r>
              <w:rPr>
                <w:spacing w:val="-5"/>
                <w:sz w:val="24"/>
              </w:rPr>
              <w:t xml:space="preserve"> </w:t>
            </w:r>
            <w:r>
              <w:rPr>
                <w:sz w:val="24"/>
              </w:rPr>
              <w:t>na</w:t>
            </w:r>
            <w:r>
              <w:rPr>
                <w:spacing w:val="-3"/>
                <w:sz w:val="24"/>
              </w:rPr>
              <w:t xml:space="preserve"> </w:t>
            </w:r>
            <w:r>
              <w:rPr>
                <w:sz w:val="24"/>
              </w:rPr>
              <w:t>Nastavničkom</w:t>
            </w:r>
            <w:r>
              <w:rPr>
                <w:spacing w:val="-4"/>
                <w:sz w:val="24"/>
              </w:rPr>
              <w:t xml:space="preserve"> </w:t>
            </w:r>
            <w:r>
              <w:rPr>
                <w:sz w:val="24"/>
              </w:rPr>
              <w:t>vijeću)</w:t>
            </w:r>
          </w:p>
        </w:tc>
        <w:tc>
          <w:tcPr>
            <w:tcW w:w="2132" w:type="dxa"/>
          </w:tcPr>
          <w:p w14:paraId="7B0DCC62" w14:textId="77777777" w:rsidR="00CB497A" w:rsidRDefault="00CB497A" w:rsidP="0022733E">
            <w:pPr>
              <w:pStyle w:val="TableParagraph"/>
              <w:rPr>
                <w:sz w:val="26"/>
              </w:rPr>
            </w:pPr>
          </w:p>
          <w:p w14:paraId="5B66B267" w14:textId="77777777" w:rsidR="00CB497A" w:rsidRDefault="00CB497A" w:rsidP="0022733E">
            <w:pPr>
              <w:pStyle w:val="TableParagraph"/>
              <w:rPr>
                <w:sz w:val="26"/>
              </w:rPr>
            </w:pPr>
          </w:p>
          <w:p w14:paraId="0DD6FB5A" w14:textId="77777777" w:rsidR="00CB497A" w:rsidRDefault="00CB497A" w:rsidP="0022733E">
            <w:pPr>
              <w:pStyle w:val="TableParagraph"/>
              <w:rPr>
                <w:sz w:val="26"/>
              </w:rPr>
            </w:pPr>
          </w:p>
          <w:p w14:paraId="0B756EAF" w14:textId="77777777" w:rsidR="00CB497A" w:rsidRDefault="00CB497A" w:rsidP="0022733E">
            <w:pPr>
              <w:pStyle w:val="TableParagraph"/>
              <w:spacing w:before="4"/>
              <w:rPr>
                <w:sz w:val="35"/>
              </w:rPr>
            </w:pPr>
          </w:p>
          <w:p w14:paraId="3323F1E3" w14:textId="77777777" w:rsidR="00CB497A" w:rsidRDefault="00CB497A" w:rsidP="0022733E">
            <w:pPr>
              <w:pStyle w:val="TableParagraph"/>
              <w:spacing w:before="1"/>
              <w:ind w:left="179" w:right="162"/>
              <w:jc w:val="center"/>
              <w:rPr>
                <w:sz w:val="24"/>
              </w:rPr>
            </w:pPr>
            <w:r>
              <w:rPr>
                <w:sz w:val="24"/>
              </w:rPr>
              <w:t>rujan/listopad</w:t>
            </w:r>
          </w:p>
        </w:tc>
        <w:tc>
          <w:tcPr>
            <w:tcW w:w="2264" w:type="dxa"/>
          </w:tcPr>
          <w:p w14:paraId="050361CB" w14:textId="77777777" w:rsidR="00CB497A" w:rsidRDefault="00CB497A" w:rsidP="0022733E">
            <w:pPr>
              <w:pStyle w:val="TableParagraph"/>
              <w:rPr>
                <w:sz w:val="26"/>
              </w:rPr>
            </w:pPr>
          </w:p>
          <w:p w14:paraId="6DCB516E" w14:textId="77777777" w:rsidR="00CB497A" w:rsidRDefault="00CB497A" w:rsidP="0022733E">
            <w:pPr>
              <w:pStyle w:val="TableParagraph"/>
              <w:rPr>
                <w:sz w:val="26"/>
              </w:rPr>
            </w:pPr>
          </w:p>
          <w:p w14:paraId="2BFFDB01" w14:textId="77777777" w:rsidR="00CB497A" w:rsidRDefault="00CB497A" w:rsidP="0022733E">
            <w:pPr>
              <w:pStyle w:val="TableParagraph"/>
              <w:rPr>
                <w:sz w:val="26"/>
              </w:rPr>
            </w:pPr>
          </w:p>
          <w:p w14:paraId="11817A86" w14:textId="77777777" w:rsidR="00CB497A" w:rsidRDefault="00CB497A" w:rsidP="0022733E">
            <w:pPr>
              <w:pStyle w:val="TableParagraph"/>
              <w:spacing w:before="4"/>
              <w:rPr>
                <w:sz w:val="35"/>
              </w:rPr>
            </w:pPr>
          </w:p>
          <w:p w14:paraId="2F463342" w14:textId="77777777" w:rsidR="00CB497A" w:rsidRDefault="00CB497A" w:rsidP="0022733E">
            <w:pPr>
              <w:pStyle w:val="TableParagraph"/>
              <w:spacing w:before="1"/>
              <w:ind w:left="196" w:right="179"/>
              <w:jc w:val="center"/>
              <w:rPr>
                <w:sz w:val="24"/>
              </w:rPr>
            </w:pPr>
            <w:r>
              <w:rPr>
                <w:sz w:val="24"/>
              </w:rPr>
              <w:t>razrednici</w:t>
            </w:r>
          </w:p>
        </w:tc>
      </w:tr>
    </w:tbl>
    <w:p w14:paraId="4F2B2FA7" w14:textId="77777777" w:rsidR="00CB497A" w:rsidRDefault="00CB497A" w:rsidP="00CB497A">
      <w:pPr>
        <w:jc w:val="center"/>
        <w:rPr>
          <w:sz w:val="24"/>
        </w:rPr>
        <w:sectPr w:rsidR="00CB497A" w:rsidSect="003437AA">
          <w:pgSz w:w="11910" w:h="16840"/>
          <w:pgMar w:top="1160" w:right="500" w:bottom="780" w:left="540" w:header="0" w:footer="505" w:gutter="0"/>
          <w:cols w:space="720"/>
        </w:sectPr>
      </w:pPr>
    </w:p>
    <w:tbl>
      <w:tblPr>
        <w:tblStyle w:val="TableNormal"/>
        <w:tblW w:w="0" w:type="auto"/>
        <w:tblInd w:w="6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81"/>
        <w:gridCol w:w="2132"/>
        <w:gridCol w:w="2264"/>
      </w:tblGrid>
      <w:tr w:rsidR="00CB497A" w14:paraId="1245F3EE" w14:textId="77777777" w:rsidTr="0022733E">
        <w:trPr>
          <w:trHeight w:val="1019"/>
        </w:trPr>
        <w:tc>
          <w:tcPr>
            <w:tcW w:w="4681" w:type="dxa"/>
          </w:tcPr>
          <w:p w14:paraId="46CFF24F" w14:textId="77777777" w:rsidR="00CB497A" w:rsidRDefault="00CB497A" w:rsidP="0022733E">
            <w:pPr>
              <w:pStyle w:val="TableParagraph"/>
              <w:spacing w:line="360" w:lineRule="auto"/>
              <w:ind w:left="909" w:right="143" w:hanging="723"/>
              <w:rPr>
                <w:sz w:val="24"/>
              </w:rPr>
            </w:pPr>
            <w:r>
              <w:rPr>
                <w:sz w:val="24"/>
              </w:rPr>
              <w:lastRenderedPageBreak/>
              <w:t>utvrđivanje broja učenika kojima je potrebna</w:t>
            </w:r>
            <w:r>
              <w:rPr>
                <w:spacing w:val="-58"/>
                <w:sz w:val="24"/>
              </w:rPr>
              <w:t xml:space="preserve"> </w:t>
            </w:r>
            <w:r>
              <w:rPr>
                <w:sz w:val="24"/>
              </w:rPr>
              <w:t>prilagodba</w:t>
            </w:r>
            <w:r>
              <w:rPr>
                <w:spacing w:val="-2"/>
                <w:sz w:val="24"/>
              </w:rPr>
              <w:t xml:space="preserve"> </w:t>
            </w:r>
            <w:r>
              <w:rPr>
                <w:sz w:val="24"/>
              </w:rPr>
              <w:t>ispitne tehnologije</w:t>
            </w:r>
          </w:p>
        </w:tc>
        <w:tc>
          <w:tcPr>
            <w:tcW w:w="2132" w:type="dxa"/>
          </w:tcPr>
          <w:p w14:paraId="328F95F8" w14:textId="77777777" w:rsidR="00CB497A" w:rsidRDefault="00CB497A" w:rsidP="0022733E">
            <w:pPr>
              <w:pStyle w:val="TableParagraph"/>
              <w:spacing w:before="8"/>
              <w:rPr>
                <w:sz w:val="37"/>
              </w:rPr>
            </w:pPr>
          </w:p>
          <w:p w14:paraId="497919B1" w14:textId="77777777" w:rsidR="00CB497A" w:rsidRDefault="00CB497A" w:rsidP="0022733E">
            <w:pPr>
              <w:pStyle w:val="TableParagraph"/>
              <w:ind w:left="179" w:right="160"/>
              <w:jc w:val="center"/>
              <w:rPr>
                <w:sz w:val="24"/>
              </w:rPr>
            </w:pPr>
            <w:r>
              <w:rPr>
                <w:sz w:val="24"/>
              </w:rPr>
              <w:t>listopad-prosinac</w:t>
            </w:r>
          </w:p>
        </w:tc>
        <w:tc>
          <w:tcPr>
            <w:tcW w:w="2264" w:type="dxa"/>
          </w:tcPr>
          <w:p w14:paraId="45DB89E5" w14:textId="77777777" w:rsidR="00CB497A" w:rsidRDefault="00CB497A" w:rsidP="0022733E">
            <w:pPr>
              <w:pStyle w:val="TableParagraph"/>
              <w:spacing w:line="360" w:lineRule="auto"/>
              <w:ind w:left="544" w:right="507" w:firstLine="79"/>
              <w:rPr>
                <w:sz w:val="24"/>
              </w:rPr>
            </w:pPr>
            <w:r>
              <w:rPr>
                <w:sz w:val="24"/>
              </w:rPr>
              <w:t>razrednici,</w:t>
            </w:r>
            <w:r>
              <w:rPr>
                <w:spacing w:val="1"/>
                <w:sz w:val="24"/>
              </w:rPr>
              <w:t xml:space="preserve"> </w:t>
            </w:r>
            <w:r>
              <w:rPr>
                <w:sz w:val="24"/>
              </w:rPr>
              <w:t>pedagoginja</w:t>
            </w:r>
          </w:p>
        </w:tc>
      </w:tr>
      <w:tr w:rsidR="00CB497A" w14:paraId="0696A38D" w14:textId="77777777" w:rsidTr="0022733E">
        <w:trPr>
          <w:trHeight w:val="1021"/>
        </w:trPr>
        <w:tc>
          <w:tcPr>
            <w:tcW w:w="4681" w:type="dxa"/>
          </w:tcPr>
          <w:p w14:paraId="20ABADDB" w14:textId="77777777" w:rsidR="00CB497A" w:rsidRDefault="00CB497A" w:rsidP="0022733E">
            <w:pPr>
              <w:pStyle w:val="TableParagraph"/>
              <w:spacing w:before="1" w:line="360" w:lineRule="auto"/>
              <w:ind w:left="1303" w:right="370" w:hanging="908"/>
              <w:rPr>
                <w:sz w:val="24"/>
              </w:rPr>
            </w:pPr>
            <w:r>
              <w:rPr>
                <w:sz w:val="24"/>
              </w:rPr>
              <w:t>savjetovanje</w:t>
            </w:r>
            <w:r>
              <w:rPr>
                <w:spacing w:val="-5"/>
                <w:sz w:val="24"/>
              </w:rPr>
              <w:t xml:space="preserve"> </w:t>
            </w:r>
            <w:r>
              <w:rPr>
                <w:sz w:val="24"/>
              </w:rPr>
              <w:t>učenika</w:t>
            </w:r>
            <w:r>
              <w:rPr>
                <w:spacing w:val="-4"/>
                <w:sz w:val="24"/>
              </w:rPr>
              <w:t xml:space="preserve"> </w:t>
            </w:r>
            <w:r>
              <w:rPr>
                <w:sz w:val="24"/>
              </w:rPr>
              <w:t>o</w:t>
            </w:r>
            <w:r>
              <w:rPr>
                <w:spacing w:val="-4"/>
                <w:sz w:val="24"/>
              </w:rPr>
              <w:t xml:space="preserve"> </w:t>
            </w:r>
            <w:r>
              <w:rPr>
                <w:sz w:val="24"/>
              </w:rPr>
              <w:t>odabiru</w:t>
            </w:r>
            <w:r>
              <w:rPr>
                <w:spacing w:val="-4"/>
                <w:sz w:val="24"/>
              </w:rPr>
              <w:t xml:space="preserve"> </w:t>
            </w:r>
            <w:r>
              <w:rPr>
                <w:sz w:val="24"/>
              </w:rPr>
              <w:t>izbornog</w:t>
            </w:r>
            <w:r>
              <w:rPr>
                <w:spacing w:val="-57"/>
                <w:sz w:val="24"/>
              </w:rPr>
              <w:t xml:space="preserve"> </w:t>
            </w:r>
            <w:r>
              <w:rPr>
                <w:sz w:val="24"/>
              </w:rPr>
              <w:t>dijela</w:t>
            </w:r>
            <w:r>
              <w:rPr>
                <w:spacing w:val="-1"/>
                <w:sz w:val="24"/>
              </w:rPr>
              <w:t xml:space="preserve"> </w:t>
            </w:r>
            <w:r>
              <w:rPr>
                <w:sz w:val="24"/>
              </w:rPr>
              <w:t>državne</w:t>
            </w:r>
            <w:r>
              <w:rPr>
                <w:spacing w:val="-1"/>
                <w:sz w:val="24"/>
              </w:rPr>
              <w:t xml:space="preserve"> </w:t>
            </w:r>
            <w:r>
              <w:rPr>
                <w:sz w:val="24"/>
              </w:rPr>
              <w:t>mature</w:t>
            </w:r>
          </w:p>
        </w:tc>
        <w:tc>
          <w:tcPr>
            <w:tcW w:w="2132" w:type="dxa"/>
          </w:tcPr>
          <w:p w14:paraId="75396D77" w14:textId="77777777" w:rsidR="00CB497A" w:rsidRDefault="00CB497A" w:rsidP="0022733E">
            <w:pPr>
              <w:pStyle w:val="TableParagraph"/>
              <w:spacing w:before="10"/>
              <w:rPr>
                <w:sz w:val="37"/>
              </w:rPr>
            </w:pPr>
          </w:p>
          <w:p w14:paraId="3729764D" w14:textId="77777777" w:rsidR="00CB497A" w:rsidRDefault="00CB497A" w:rsidP="0022733E">
            <w:pPr>
              <w:pStyle w:val="TableParagraph"/>
              <w:ind w:left="179" w:right="159"/>
              <w:jc w:val="center"/>
              <w:rPr>
                <w:sz w:val="24"/>
              </w:rPr>
            </w:pPr>
            <w:r>
              <w:rPr>
                <w:sz w:val="24"/>
              </w:rPr>
              <w:t>listopad</w:t>
            </w:r>
            <w:r>
              <w:rPr>
                <w:spacing w:val="-2"/>
                <w:sz w:val="24"/>
              </w:rPr>
              <w:t xml:space="preserve"> </w:t>
            </w:r>
            <w:r>
              <w:rPr>
                <w:sz w:val="24"/>
              </w:rPr>
              <w:t>-</w:t>
            </w:r>
            <w:r>
              <w:rPr>
                <w:spacing w:val="-2"/>
                <w:sz w:val="24"/>
              </w:rPr>
              <w:t xml:space="preserve"> </w:t>
            </w:r>
            <w:r>
              <w:rPr>
                <w:sz w:val="24"/>
              </w:rPr>
              <w:t>siječanj</w:t>
            </w:r>
          </w:p>
        </w:tc>
        <w:tc>
          <w:tcPr>
            <w:tcW w:w="2264" w:type="dxa"/>
          </w:tcPr>
          <w:p w14:paraId="4CAC3C6B" w14:textId="77777777" w:rsidR="00CB497A" w:rsidRDefault="00CB497A" w:rsidP="0022733E">
            <w:pPr>
              <w:pStyle w:val="TableParagraph"/>
              <w:spacing w:before="1" w:line="360" w:lineRule="auto"/>
              <w:ind w:left="544" w:right="507" w:firstLine="79"/>
              <w:rPr>
                <w:sz w:val="24"/>
              </w:rPr>
            </w:pPr>
            <w:r>
              <w:rPr>
                <w:sz w:val="24"/>
              </w:rPr>
              <w:t>razrednici,</w:t>
            </w:r>
            <w:r>
              <w:rPr>
                <w:spacing w:val="1"/>
                <w:sz w:val="24"/>
              </w:rPr>
              <w:t xml:space="preserve"> </w:t>
            </w:r>
            <w:r>
              <w:rPr>
                <w:sz w:val="24"/>
              </w:rPr>
              <w:t>pedagoginja</w:t>
            </w:r>
          </w:p>
        </w:tc>
      </w:tr>
      <w:tr w:rsidR="00CB497A" w14:paraId="715B4A4E" w14:textId="77777777" w:rsidTr="0022733E">
        <w:trPr>
          <w:trHeight w:val="1019"/>
        </w:trPr>
        <w:tc>
          <w:tcPr>
            <w:tcW w:w="4681" w:type="dxa"/>
          </w:tcPr>
          <w:p w14:paraId="5C0D010F" w14:textId="77777777" w:rsidR="00CB497A" w:rsidRDefault="00CB497A" w:rsidP="0022733E">
            <w:pPr>
              <w:pStyle w:val="TableParagraph"/>
              <w:spacing w:line="360" w:lineRule="auto"/>
              <w:ind w:left="916" w:right="102" w:hanging="773"/>
              <w:rPr>
                <w:sz w:val="24"/>
              </w:rPr>
            </w:pPr>
            <w:r>
              <w:rPr>
                <w:sz w:val="24"/>
              </w:rPr>
              <w:t xml:space="preserve">prijave učenika u </w:t>
            </w:r>
            <w:r>
              <w:rPr>
                <w:position w:val="1"/>
              </w:rPr>
              <w:t xml:space="preserve">NISpVU sustav, prijava </w:t>
            </w:r>
            <w:r>
              <w:rPr>
                <w:sz w:val="24"/>
              </w:rPr>
              <w:t>ispita</w:t>
            </w:r>
            <w:r>
              <w:rPr>
                <w:spacing w:val="-57"/>
                <w:sz w:val="24"/>
              </w:rPr>
              <w:t xml:space="preserve"> </w:t>
            </w:r>
            <w:r>
              <w:rPr>
                <w:sz w:val="24"/>
              </w:rPr>
              <w:t>državne</w:t>
            </w:r>
            <w:r>
              <w:rPr>
                <w:spacing w:val="-2"/>
                <w:sz w:val="24"/>
              </w:rPr>
              <w:t xml:space="preserve"> </w:t>
            </w:r>
            <w:r>
              <w:rPr>
                <w:sz w:val="24"/>
              </w:rPr>
              <w:t>mature</w:t>
            </w:r>
            <w:r>
              <w:rPr>
                <w:spacing w:val="-2"/>
                <w:sz w:val="24"/>
              </w:rPr>
              <w:t xml:space="preserve"> </w:t>
            </w:r>
            <w:r>
              <w:rPr>
                <w:sz w:val="24"/>
              </w:rPr>
              <w:t>u prvom</w:t>
            </w:r>
            <w:r>
              <w:rPr>
                <w:spacing w:val="2"/>
                <w:sz w:val="24"/>
              </w:rPr>
              <w:t xml:space="preserve"> </w:t>
            </w:r>
            <w:r>
              <w:rPr>
                <w:sz w:val="24"/>
              </w:rPr>
              <w:t>roku</w:t>
            </w:r>
          </w:p>
        </w:tc>
        <w:tc>
          <w:tcPr>
            <w:tcW w:w="2132" w:type="dxa"/>
          </w:tcPr>
          <w:p w14:paraId="79EE760F" w14:textId="77777777" w:rsidR="00CB497A" w:rsidRDefault="00CB497A" w:rsidP="0022733E">
            <w:pPr>
              <w:pStyle w:val="TableParagraph"/>
              <w:spacing w:before="7"/>
              <w:rPr>
                <w:sz w:val="37"/>
              </w:rPr>
            </w:pPr>
          </w:p>
          <w:p w14:paraId="4C3426F1" w14:textId="77777777" w:rsidR="00CB497A" w:rsidRDefault="00CB497A" w:rsidP="0022733E">
            <w:pPr>
              <w:pStyle w:val="TableParagraph"/>
              <w:ind w:left="179" w:right="163"/>
              <w:jc w:val="center"/>
              <w:rPr>
                <w:sz w:val="24"/>
              </w:rPr>
            </w:pPr>
            <w:r>
              <w:rPr>
                <w:sz w:val="24"/>
              </w:rPr>
              <w:t>prosinac</w:t>
            </w:r>
            <w:r>
              <w:rPr>
                <w:spacing w:val="-2"/>
                <w:sz w:val="24"/>
              </w:rPr>
              <w:t xml:space="preserve"> </w:t>
            </w:r>
            <w:r>
              <w:rPr>
                <w:sz w:val="24"/>
              </w:rPr>
              <w:t>–</w:t>
            </w:r>
            <w:r>
              <w:rPr>
                <w:spacing w:val="-1"/>
                <w:sz w:val="24"/>
              </w:rPr>
              <w:t xml:space="preserve"> </w:t>
            </w:r>
            <w:r>
              <w:rPr>
                <w:sz w:val="24"/>
              </w:rPr>
              <w:t>veljača</w:t>
            </w:r>
          </w:p>
        </w:tc>
        <w:tc>
          <w:tcPr>
            <w:tcW w:w="2264" w:type="dxa"/>
          </w:tcPr>
          <w:p w14:paraId="07C6D162" w14:textId="77777777" w:rsidR="00CB497A" w:rsidRDefault="00CB497A" w:rsidP="0022733E">
            <w:pPr>
              <w:pStyle w:val="TableParagraph"/>
              <w:spacing w:line="360" w:lineRule="auto"/>
              <w:ind w:left="544" w:right="507" w:firstLine="79"/>
              <w:rPr>
                <w:sz w:val="24"/>
              </w:rPr>
            </w:pPr>
            <w:r>
              <w:rPr>
                <w:sz w:val="24"/>
              </w:rPr>
              <w:t>razrednici,</w:t>
            </w:r>
            <w:r>
              <w:rPr>
                <w:spacing w:val="1"/>
                <w:sz w:val="24"/>
              </w:rPr>
              <w:t xml:space="preserve"> </w:t>
            </w:r>
            <w:r>
              <w:rPr>
                <w:sz w:val="24"/>
              </w:rPr>
              <w:t>pedagoginja</w:t>
            </w:r>
          </w:p>
        </w:tc>
      </w:tr>
      <w:tr w:rsidR="00CB497A" w14:paraId="7A9525AC" w14:textId="77777777" w:rsidTr="0022733E">
        <w:trPr>
          <w:trHeight w:val="1019"/>
        </w:trPr>
        <w:tc>
          <w:tcPr>
            <w:tcW w:w="4681" w:type="dxa"/>
          </w:tcPr>
          <w:p w14:paraId="563E8AE5" w14:textId="77777777" w:rsidR="00CB497A" w:rsidRDefault="00CB497A" w:rsidP="0022733E">
            <w:pPr>
              <w:pStyle w:val="TableParagraph"/>
              <w:spacing w:line="362" w:lineRule="auto"/>
              <w:ind w:left="604" w:right="282" w:hanging="284"/>
              <w:rPr>
                <w:sz w:val="24"/>
              </w:rPr>
            </w:pPr>
            <w:r>
              <w:rPr>
                <w:sz w:val="24"/>
              </w:rPr>
              <w:t>sudjelovanje na savjetovanjima i stručnim</w:t>
            </w:r>
            <w:r>
              <w:rPr>
                <w:spacing w:val="-57"/>
                <w:sz w:val="24"/>
              </w:rPr>
              <w:t xml:space="preserve"> </w:t>
            </w:r>
            <w:r>
              <w:rPr>
                <w:sz w:val="24"/>
              </w:rPr>
              <w:t>skupovima</w:t>
            </w:r>
            <w:r>
              <w:rPr>
                <w:spacing w:val="-1"/>
                <w:sz w:val="24"/>
              </w:rPr>
              <w:t xml:space="preserve"> </w:t>
            </w:r>
            <w:r>
              <w:rPr>
                <w:sz w:val="24"/>
              </w:rPr>
              <w:t>koje</w:t>
            </w:r>
            <w:r>
              <w:rPr>
                <w:spacing w:val="-1"/>
                <w:sz w:val="24"/>
              </w:rPr>
              <w:t xml:space="preserve"> </w:t>
            </w:r>
            <w:r>
              <w:rPr>
                <w:sz w:val="24"/>
              </w:rPr>
              <w:t>organizira</w:t>
            </w:r>
            <w:r>
              <w:rPr>
                <w:spacing w:val="-1"/>
                <w:sz w:val="24"/>
              </w:rPr>
              <w:t xml:space="preserve"> </w:t>
            </w:r>
            <w:r>
              <w:rPr>
                <w:sz w:val="24"/>
              </w:rPr>
              <w:t>NCVVO</w:t>
            </w:r>
          </w:p>
        </w:tc>
        <w:tc>
          <w:tcPr>
            <w:tcW w:w="2132" w:type="dxa"/>
          </w:tcPr>
          <w:p w14:paraId="38635712" w14:textId="77777777" w:rsidR="00CB497A" w:rsidRDefault="00CB497A" w:rsidP="0022733E">
            <w:pPr>
              <w:pStyle w:val="TableParagraph"/>
              <w:spacing w:before="8"/>
              <w:rPr>
                <w:sz w:val="37"/>
              </w:rPr>
            </w:pPr>
          </w:p>
          <w:p w14:paraId="56102C3F" w14:textId="77777777" w:rsidR="00CB497A" w:rsidRDefault="00CB497A" w:rsidP="0022733E">
            <w:pPr>
              <w:pStyle w:val="TableParagraph"/>
              <w:ind w:left="179" w:right="162"/>
              <w:jc w:val="center"/>
              <w:rPr>
                <w:sz w:val="24"/>
              </w:rPr>
            </w:pPr>
            <w:r>
              <w:rPr>
                <w:sz w:val="24"/>
              </w:rPr>
              <w:t>prema</w:t>
            </w:r>
            <w:r>
              <w:rPr>
                <w:spacing w:val="-2"/>
                <w:sz w:val="24"/>
              </w:rPr>
              <w:t xml:space="preserve"> </w:t>
            </w:r>
            <w:r>
              <w:rPr>
                <w:sz w:val="24"/>
              </w:rPr>
              <w:t>pozivu</w:t>
            </w:r>
          </w:p>
        </w:tc>
        <w:tc>
          <w:tcPr>
            <w:tcW w:w="2264" w:type="dxa"/>
          </w:tcPr>
          <w:p w14:paraId="457E5D81" w14:textId="77777777" w:rsidR="00CB497A" w:rsidRDefault="00CB497A" w:rsidP="0022733E">
            <w:pPr>
              <w:pStyle w:val="TableParagraph"/>
              <w:spacing w:before="8"/>
              <w:rPr>
                <w:sz w:val="37"/>
              </w:rPr>
            </w:pPr>
          </w:p>
          <w:p w14:paraId="1BD5F7EE" w14:textId="77777777" w:rsidR="00CB497A" w:rsidRDefault="00CB497A" w:rsidP="0022733E">
            <w:pPr>
              <w:pStyle w:val="TableParagraph"/>
              <w:ind w:left="19"/>
              <w:jc w:val="center"/>
              <w:rPr>
                <w:sz w:val="24"/>
              </w:rPr>
            </w:pPr>
            <w:r>
              <w:rPr>
                <w:w w:val="99"/>
                <w:sz w:val="24"/>
              </w:rPr>
              <w:t>-</w:t>
            </w:r>
          </w:p>
        </w:tc>
      </w:tr>
      <w:tr w:rsidR="00CB497A" w14:paraId="2B461E06" w14:textId="77777777" w:rsidTr="0022733E">
        <w:trPr>
          <w:trHeight w:val="1264"/>
        </w:trPr>
        <w:tc>
          <w:tcPr>
            <w:tcW w:w="4681" w:type="dxa"/>
          </w:tcPr>
          <w:p w14:paraId="46D32AE0" w14:textId="77777777" w:rsidR="00CB497A" w:rsidRDefault="00CB497A" w:rsidP="0022733E">
            <w:pPr>
              <w:pStyle w:val="TableParagraph"/>
              <w:spacing w:before="2"/>
              <w:rPr>
                <w:sz w:val="26"/>
              </w:rPr>
            </w:pPr>
          </w:p>
          <w:p w14:paraId="2E20A2BA" w14:textId="77777777" w:rsidR="00CB497A" w:rsidRDefault="00CB497A" w:rsidP="0022733E">
            <w:pPr>
              <w:pStyle w:val="TableParagraph"/>
              <w:spacing w:line="410" w:lineRule="atLeast"/>
              <w:ind w:left="660" w:right="149" w:hanging="488"/>
              <w:rPr>
                <w:sz w:val="24"/>
              </w:rPr>
            </w:pPr>
            <w:r>
              <w:rPr>
                <w:sz w:val="24"/>
              </w:rPr>
              <w:t>informiranje</w:t>
            </w:r>
            <w:r>
              <w:rPr>
                <w:spacing w:val="-5"/>
                <w:sz w:val="24"/>
              </w:rPr>
              <w:t xml:space="preserve"> </w:t>
            </w:r>
            <w:r>
              <w:rPr>
                <w:sz w:val="24"/>
              </w:rPr>
              <w:t>nastavnika</w:t>
            </w:r>
            <w:r>
              <w:rPr>
                <w:spacing w:val="-4"/>
                <w:sz w:val="24"/>
              </w:rPr>
              <w:t xml:space="preserve"> </w:t>
            </w:r>
            <w:r>
              <w:rPr>
                <w:sz w:val="24"/>
              </w:rPr>
              <w:t>o</w:t>
            </w:r>
            <w:r>
              <w:rPr>
                <w:spacing w:val="-5"/>
                <w:sz w:val="24"/>
              </w:rPr>
              <w:t xml:space="preserve"> </w:t>
            </w:r>
            <w:r>
              <w:rPr>
                <w:sz w:val="24"/>
              </w:rPr>
              <w:t>sustavu,</w:t>
            </w:r>
            <w:r>
              <w:rPr>
                <w:spacing w:val="-5"/>
                <w:sz w:val="24"/>
              </w:rPr>
              <w:t xml:space="preserve"> </w:t>
            </w:r>
            <w:r>
              <w:rPr>
                <w:sz w:val="24"/>
              </w:rPr>
              <w:t>zadatcima</w:t>
            </w:r>
            <w:r>
              <w:rPr>
                <w:spacing w:val="-57"/>
                <w:sz w:val="24"/>
              </w:rPr>
              <w:t xml:space="preserve"> </w:t>
            </w:r>
            <w:r>
              <w:rPr>
                <w:sz w:val="24"/>
              </w:rPr>
              <w:t>i</w:t>
            </w:r>
            <w:r>
              <w:rPr>
                <w:spacing w:val="-1"/>
                <w:sz w:val="24"/>
              </w:rPr>
              <w:t xml:space="preserve"> </w:t>
            </w:r>
            <w:r>
              <w:rPr>
                <w:sz w:val="24"/>
              </w:rPr>
              <w:t>ciljevima</w:t>
            </w:r>
            <w:r>
              <w:rPr>
                <w:spacing w:val="-1"/>
                <w:sz w:val="24"/>
              </w:rPr>
              <w:t xml:space="preserve"> </w:t>
            </w:r>
            <w:r>
              <w:rPr>
                <w:sz w:val="24"/>
              </w:rPr>
              <w:t>vanjskoga</w:t>
            </w:r>
            <w:r>
              <w:rPr>
                <w:spacing w:val="-2"/>
                <w:sz w:val="24"/>
              </w:rPr>
              <w:t xml:space="preserve"> </w:t>
            </w:r>
            <w:r>
              <w:rPr>
                <w:sz w:val="24"/>
              </w:rPr>
              <w:t>vrjednovanja</w:t>
            </w:r>
          </w:p>
        </w:tc>
        <w:tc>
          <w:tcPr>
            <w:tcW w:w="2132" w:type="dxa"/>
          </w:tcPr>
          <w:p w14:paraId="350F7AC2" w14:textId="77777777" w:rsidR="00CB497A" w:rsidRDefault="00CB497A" w:rsidP="0022733E">
            <w:pPr>
              <w:pStyle w:val="TableParagraph"/>
              <w:spacing w:before="10"/>
              <w:rPr>
                <w:sz w:val="37"/>
              </w:rPr>
            </w:pPr>
          </w:p>
          <w:p w14:paraId="2DE53F5E" w14:textId="77777777" w:rsidR="00CB497A" w:rsidRDefault="00CB497A" w:rsidP="0022733E">
            <w:pPr>
              <w:pStyle w:val="TableParagraph"/>
              <w:ind w:left="179" w:right="158"/>
              <w:jc w:val="center"/>
              <w:rPr>
                <w:sz w:val="24"/>
              </w:rPr>
            </w:pPr>
            <w:r>
              <w:rPr>
                <w:sz w:val="24"/>
              </w:rPr>
              <w:t>tijekom godine</w:t>
            </w:r>
          </w:p>
        </w:tc>
        <w:tc>
          <w:tcPr>
            <w:tcW w:w="2264" w:type="dxa"/>
          </w:tcPr>
          <w:p w14:paraId="4EBCB949" w14:textId="77777777" w:rsidR="00CB497A" w:rsidRDefault="00CB497A" w:rsidP="0022733E">
            <w:pPr>
              <w:pStyle w:val="TableParagraph"/>
              <w:spacing w:before="10"/>
              <w:rPr>
                <w:sz w:val="37"/>
              </w:rPr>
            </w:pPr>
          </w:p>
          <w:p w14:paraId="391D11F1" w14:textId="77777777" w:rsidR="00CB497A" w:rsidRDefault="00CB497A" w:rsidP="0022733E">
            <w:pPr>
              <w:pStyle w:val="TableParagraph"/>
              <w:ind w:left="196" w:right="178"/>
              <w:jc w:val="center"/>
              <w:rPr>
                <w:sz w:val="24"/>
              </w:rPr>
            </w:pPr>
            <w:r>
              <w:rPr>
                <w:sz w:val="24"/>
              </w:rPr>
              <w:t>ravnateljica</w:t>
            </w:r>
          </w:p>
        </w:tc>
      </w:tr>
      <w:tr w:rsidR="00CB497A" w14:paraId="1D4E08E3" w14:textId="77777777" w:rsidTr="0022733E">
        <w:trPr>
          <w:trHeight w:val="1262"/>
        </w:trPr>
        <w:tc>
          <w:tcPr>
            <w:tcW w:w="4681" w:type="dxa"/>
          </w:tcPr>
          <w:p w14:paraId="3BFA8CFE" w14:textId="77777777" w:rsidR="00CB497A" w:rsidRDefault="00CB497A" w:rsidP="0022733E">
            <w:pPr>
              <w:pStyle w:val="TableParagraph"/>
              <w:rPr>
                <w:sz w:val="26"/>
              </w:rPr>
            </w:pPr>
          </w:p>
          <w:p w14:paraId="15FFCAB0" w14:textId="77777777" w:rsidR="00CB497A" w:rsidRDefault="00CB497A" w:rsidP="0022733E">
            <w:pPr>
              <w:pStyle w:val="TableParagraph"/>
              <w:spacing w:line="410" w:lineRule="atLeast"/>
              <w:ind w:left="1967" w:right="387" w:hanging="1539"/>
              <w:rPr>
                <w:sz w:val="24"/>
              </w:rPr>
            </w:pPr>
            <w:r>
              <w:rPr>
                <w:sz w:val="24"/>
              </w:rPr>
              <w:t>surađivanje s roditeljima u savjetovanju</w:t>
            </w:r>
            <w:r>
              <w:rPr>
                <w:spacing w:val="-58"/>
                <w:sz w:val="24"/>
              </w:rPr>
              <w:t xml:space="preserve"> </w:t>
            </w:r>
            <w:r>
              <w:rPr>
                <w:sz w:val="24"/>
              </w:rPr>
              <w:t>učenika</w:t>
            </w:r>
          </w:p>
        </w:tc>
        <w:tc>
          <w:tcPr>
            <w:tcW w:w="2132" w:type="dxa"/>
          </w:tcPr>
          <w:p w14:paraId="110F7052" w14:textId="77777777" w:rsidR="00CB497A" w:rsidRDefault="00CB497A" w:rsidP="0022733E">
            <w:pPr>
              <w:pStyle w:val="TableParagraph"/>
              <w:spacing w:before="7"/>
              <w:rPr>
                <w:sz w:val="37"/>
              </w:rPr>
            </w:pPr>
          </w:p>
          <w:p w14:paraId="1854BDFA" w14:textId="77777777" w:rsidR="00CB497A" w:rsidRDefault="00CB497A" w:rsidP="0022733E">
            <w:pPr>
              <w:pStyle w:val="TableParagraph"/>
              <w:ind w:left="179" w:right="158"/>
              <w:jc w:val="center"/>
              <w:rPr>
                <w:sz w:val="24"/>
              </w:rPr>
            </w:pPr>
            <w:r>
              <w:rPr>
                <w:sz w:val="24"/>
              </w:rPr>
              <w:t>tijekom godine</w:t>
            </w:r>
          </w:p>
        </w:tc>
        <w:tc>
          <w:tcPr>
            <w:tcW w:w="2264" w:type="dxa"/>
          </w:tcPr>
          <w:p w14:paraId="0608DE8A" w14:textId="77777777" w:rsidR="00CB497A" w:rsidRDefault="00CB497A" w:rsidP="0022733E">
            <w:pPr>
              <w:pStyle w:val="TableParagraph"/>
              <w:spacing w:line="360" w:lineRule="auto"/>
              <w:ind w:left="544" w:right="507" w:firstLine="79"/>
              <w:rPr>
                <w:sz w:val="24"/>
              </w:rPr>
            </w:pPr>
            <w:r>
              <w:rPr>
                <w:sz w:val="24"/>
              </w:rPr>
              <w:t>razrednici,</w:t>
            </w:r>
            <w:r>
              <w:rPr>
                <w:spacing w:val="1"/>
                <w:sz w:val="24"/>
              </w:rPr>
              <w:t xml:space="preserve"> </w:t>
            </w:r>
            <w:r>
              <w:rPr>
                <w:sz w:val="24"/>
              </w:rPr>
              <w:t>pedagoginja</w:t>
            </w:r>
          </w:p>
        </w:tc>
      </w:tr>
      <w:tr w:rsidR="00CB497A" w14:paraId="1F06BD1A" w14:textId="77777777" w:rsidTr="0022733E">
        <w:trPr>
          <w:trHeight w:val="1264"/>
        </w:trPr>
        <w:tc>
          <w:tcPr>
            <w:tcW w:w="4681" w:type="dxa"/>
          </w:tcPr>
          <w:p w14:paraId="55B79B25" w14:textId="77777777" w:rsidR="00CB497A" w:rsidRDefault="00CB497A" w:rsidP="0022733E">
            <w:pPr>
              <w:pStyle w:val="TableParagraph"/>
              <w:rPr>
                <w:sz w:val="26"/>
              </w:rPr>
            </w:pPr>
          </w:p>
          <w:p w14:paraId="7FC7BA7F" w14:textId="77777777" w:rsidR="00CB497A" w:rsidRDefault="00CB497A" w:rsidP="0022733E">
            <w:pPr>
              <w:pStyle w:val="TableParagraph"/>
              <w:spacing w:line="410" w:lineRule="atLeast"/>
              <w:ind w:left="482" w:right="389" w:hanging="56"/>
              <w:rPr>
                <w:sz w:val="24"/>
              </w:rPr>
            </w:pPr>
            <w:r>
              <w:rPr>
                <w:sz w:val="24"/>
              </w:rPr>
              <w:t>osiguravanje pravovremene dostupnosti</w:t>
            </w:r>
            <w:r>
              <w:rPr>
                <w:spacing w:val="-57"/>
                <w:sz w:val="24"/>
              </w:rPr>
              <w:t xml:space="preserve"> </w:t>
            </w:r>
            <w:r>
              <w:rPr>
                <w:sz w:val="24"/>
              </w:rPr>
              <w:t>informacija</w:t>
            </w:r>
            <w:r>
              <w:rPr>
                <w:spacing w:val="-3"/>
                <w:sz w:val="24"/>
              </w:rPr>
              <w:t xml:space="preserve"> </w:t>
            </w:r>
            <w:r>
              <w:rPr>
                <w:sz w:val="24"/>
              </w:rPr>
              <w:t>i</w:t>
            </w:r>
            <w:r>
              <w:rPr>
                <w:spacing w:val="-1"/>
                <w:sz w:val="24"/>
              </w:rPr>
              <w:t xml:space="preserve"> </w:t>
            </w:r>
            <w:r>
              <w:rPr>
                <w:sz w:val="24"/>
              </w:rPr>
              <w:t>publikacija</w:t>
            </w:r>
            <w:r>
              <w:rPr>
                <w:spacing w:val="-1"/>
                <w:sz w:val="24"/>
              </w:rPr>
              <w:t xml:space="preserve"> </w:t>
            </w:r>
            <w:r>
              <w:rPr>
                <w:sz w:val="24"/>
              </w:rPr>
              <w:t>za</w:t>
            </w:r>
            <w:r>
              <w:rPr>
                <w:spacing w:val="-2"/>
                <w:sz w:val="24"/>
              </w:rPr>
              <w:t xml:space="preserve"> </w:t>
            </w:r>
            <w:r>
              <w:rPr>
                <w:sz w:val="24"/>
              </w:rPr>
              <w:t>nastavnike</w:t>
            </w:r>
          </w:p>
        </w:tc>
        <w:tc>
          <w:tcPr>
            <w:tcW w:w="2132" w:type="dxa"/>
          </w:tcPr>
          <w:p w14:paraId="2C4A9518" w14:textId="77777777" w:rsidR="00CB497A" w:rsidRDefault="00CB497A" w:rsidP="0022733E">
            <w:pPr>
              <w:pStyle w:val="TableParagraph"/>
              <w:spacing w:before="7"/>
              <w:rPr>
                <w:sz w:val="37"/>
              </w:rPr>
            </w:pPr>
          </w:p>
          <w:p w14:paraId="44469668" w14:textId="77777777" w:rsidR="00CB497A" w:rsidRDefault="00CB497A" w:rsidP="0022733E">
            <w:pPr>
              <w:pStyle w:val="TableParagraph"/>
              <w:ind w:left="179" w:right="158"/>
              <w:jc w:val="center"/>
              <w:rPr>
                <w:sz w:val="24"/>
              </w:rPr>
            </w:pPr>
            <w:r>
              <w:rPr>
                <w:sz w:val="24"/>
              </w:rPr>
              <w:t>tijekom godine</w:t>
            </w:r>
          </w:p>
        </w:tc>
        <w:tc>
          <w:tcPr>
            <w:tcW w:w="2264" w:type="dxa"/>
          </w:tcPr>
          <w:p w14:paraId="6304E1B4" w14:textId="77777777" w:rsidR="00CB497A" w:rsidRDefault="00CB497A" w:rsidP="0022733E">
            <w:pPr>
              <w:pStyle w:val="TableParagraph"/>
              <w:spacing w:before="7"/>
              <w:rPr>
                <w:sz w:val="37"/>
              </w:rPr>
            </w:pPr>
          </w:p>
          <w:p w14:paraId="4D53B2FF" w14:textId="77777777" w:rsidR="00CB497A" w:rsidRDefault="00CB497A" w:rsidP="0022733E">
            <w:pPr>
              <w:pStyle w:val="TableParagraph"/>
              <w:ind w:left="196" w:right="178"/>
              <w:jc w:val="center"/>
              <w:rPr>
                <w:sz w:val="24"/>
              </w:rPr>
            </w:pPr>
            <w:r>
              <w:rPr>
                <w:sz w:val="24"/>
              </w:rPr>
              <w:t>ravnateljica</w:t>
            </w:r>
          </w:p>
        </w:tc>
      </w:tr>
    </w:tbl>
    <w:p w14:paraId="60914777" w14:textId="77777777" w:rsidR="00CB497A" w:rsidRDefault="00CB497A" w:rsidP="00CB497A">
      <w:pPr>
        <w:pStyle w:val="Tijeloteksta"/>
        <w:rPr>
          <w:sz w:val="20"/>
        </w:rPr>
      </w:pPr>
    </w:p>
    <w:p w14:paraId="406F82D6" w14:textId="77777777" w:rsidR="00CB497A" w:rsidRDefault="00CB497A" w:rsidP="00CB497A">
      <w:pPr>
        <w:pStyle w:val="Tijeloteksta"/>
        <w:rPr>
          <w:sz w:val="20"/>
        </w:rPr>
      </w:pPr>
    </w:p>
    <w:p w14:paraId="10FB2715" w14:textId="77777777" w:rsidR="00CB497A" w:rsidRDefault="00CB497A" w:rsidP="00CB497A">
      <w:pPr>
        <w:pStyle w:val="Tijeloteksta"/>
        <w:rPr>
          <w:sz w:val="20"/>
        </w:rPr>
      </w:pPr>
    </w:p>
    <w:p w14:paraId="0E171438" w14:textId="77777777" w:rsidR="00CB497A" w:rsidRDefault="00CB497A" w:rsidP="00CB497A">
      <w:pPr>
        <w:pStyle w:val="Tijeloteksta"/>
        <w:spacing w:before="10"/>
        <w:rPr>
          <w:sz w:val="15"/>
        </w:rPr>
      </w:pPr>
    </w:p>
    <w:tbl>
      <w:tblPr>
        <w:tblStyle w:val="TableNormal"/>
        <w:tblW w:w="0" w:type="auto"/>
        <w:tblInd w:w="6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81"/>
        <w:gridCol w:w="2132"/>
        <w:gridCol w:w="2264"/>
      </w:tblGrid>
      <w:tr w:rsidR="00CB497A" w14:paraId="0A348B63" w14:textId="77777777" w:rsidTr="0022733E">
        <w:trPr>
          <w:trHeight w:val="1019"/>
        </w:trPr>
        <w:tc>
          <w:tcPr>
            <w:tcW w:w="4681" w:type="dxa"/>
            <w:shd w:val="clear" w:color="auto" w:fill="C5D9EF"/>
          </w:tcPr>
          <w:p w14:paraId="266F55AD" w14:textId="77777777" w:rsidR="00CB497A" w:rsidRDefault="00CB497A" w:rsidP="0022733E">
            <w:pPr>
              <w:pStyle w:val="TableParagraph"/>
              <w:spacing w:before="7"/>
              <w:rPr>
                <w:sz w:val="37"/>
              </w:rPr>
            </w:pPr>
          </w:p>
          <w:p w14:paraId="1836A392" w14:textId="77777777" w:rsidR="00CB497A" w:rsidRDefault="00CB497A" w:rsidP="0022733E">
            <w:pPr>
              <w:pStyle w:val="TableParagraph"/>
              <w:ind w:left="125" w:right="104"/>
              <w:jc w:val="center"/>
              <w:rPr>
                <w:sz w:val="24"/>
              </w:rPr>
            </w:pPr>
            <w:r>
              <w:rPr>
                <w:sz w:val="24"/>
              </w:rPr>
              <w:t>SADRŽAJ</w:t>
            </w:r>
            <w:r>
              <w:rPr>
                <w:spacing w:val="-4"/>
                <w:sz w:val="24"/>
              </w:rPr>
              <w:t xml:space="preserve"> </w:t>
            </w:r>
            <w:r>
              <w:rPr>
                <w:sz w:val="24"/>
              </w:rPr>
              <w:t>RADA</w:t>
            </w:r>
          </w:p>
        </w:tc>
        <w:tc>
          <w:tcPr>
            <w:tcW w:w="2132" w:type="dxa"/>
            <w:shd w:val="clear" w:color="auto" w:fill="C5D9EF"/>
          </w:tcPr>
          <w:p w14:paraId="032DC3BA" w14:textId="77777777" w:rsidR="00CB497A" w:rsidRDefault="00CB497A" w:rsidP="0022733E">
            <w:pPr>
              <w:pStyle w:val="TableParagraph"/>
              <w:spacing w:before="7"/>
              <w:rPr>
                <w:sz w:val="37"/>
              </w:rPr>
            </w:pPr>
          </w:p>
          <w:p w14:paraId="0DBA6614" w14:textId="77777777" w:rsidR="00CB497A" w:rsidRDefault="00CB497A" w:rsidP="0022733E">
            <w:pPr>
              <w:pStyle w:val="TableParagraph"/>
              <w:ind w:left="179" w:right="163"/>
              <w:jc w:val="center"/>
              <w:rPr>
                <w:sz w:val="24"/>
              </w:rPr>
            </w:pPr>
            <w:r>
              <w:rPr>
                <w:sz w:val="24"/>
              </w:rPr>
              <w:t>VRIJEME</w:t>
            </w:r>
          </w:p>
        </w:tc>
        <w:tc>
          <w:tcPr>
            <w:tcW w:w="2264" w:type="dxa"/>
            <w:shd w:val="clear" w:color="auto" w:fill="C5D9EF"/>
          </w:tcPr>
          <w:p w14:paraId="42EAC6E3" w14:textId="77777777" w:rsidR="00CB497A" w:rsidRDefault="00CB497A" w:rsidP="0022733E">
            <w:pPr>
              <w:pStyle w:val="TableParagraph"/>
              <w:spacing w:before="7"/>
              <w:rPr>
                <w:sz w:val="37"/>
              </w:rPr>
            </w:pPr>
          </w:p>
          <w:p w14:paraId="43DCD718" w14:textId="77777777" w:rsidR="00CB497A" w:rsidRDefault="00CB497A" w:rsidP="0022733E">
            <w:pPr>
              <w:pStyle w:val="TableParagraph"/>
              <w:ind w:left="196" w:right="179"/>
              <w:jc w:val="center"/>
              <w:rPr>
                <w:sz w:val="24"/>
              </w:rPr>
            </w:pPr>
            <w:r>
              <w:rPr>
                <w:sz w:val="24"/>
              </w:rPr>
              <w:t>SURADNICI</w:t>
            </w:r>
          </w:p>
        </w:tc>
      </w:tr>
      <w:tr w:rsidR="00CB497A" w14:paraId="5672718F" w14:textId="77777777" w:rsidTr="0022733E">
        <w:trPr>
          <w:trHeight w:val="2089"/>
        </w:trPr>
        <w:tc>
          <w:tcPr>
            <w:tcW w:w="4681" w:type="dxa"/>
          </w:tcPr>
          <w:p w14:paraId="1CD41C60" w14:textId="77777777" w:rsidR="00CB497A" w:rsidRDefault="00CB497A" w:rsidP="0022733E">
            <w:pPr>
              <w:pStyle w:val="TableParagraph"/>
              <w:spacing w:before="10"/>
              <w:rPr>
                <w:sz w:val="37"/>
              </w:rPr>
            </w:pPr>
          </w:p>
          <w:p w14:paraId="10514653" w14:textId="77777777" w:rsidR="00CB497A" w:rsidRDefault="00CB497A" w:rsidP="0022733E">
            <w:pPr>
              <w:pStyle w:val="TableParagraph"/>
              <w:spacing w:line="360" w:lineRule="auto"/>
              <w:ind w:left="125" w:right="101"/>
              <w:jc w:val="center"/>
              <w:rPr>
                <w:sz w:val="24"/>
              </w:rPr>
            </w:pPr>
            <w:r>
              <w:rPr>
                <w:sz w:val="24"/>
              </w:rPr>
              <w:t>unošenje</w:t>
            </w:r>
            <w:r>
              <w:rPr>
                <w:spacing w:val="-4"/>
                <w:sz w:val="24"/>
              </w:rPr>
              <w:t xml:space="preserve"> </w:t>
            </w:r>
            <w:r>
              <w:rPr>
                <w:sz w:val="24"/>
              </w:rPr>
              <w:t>i</w:t>
            </w:r>
            <w:r>
              <w:rPr>
                <w:spacing w:val="-3"/>
                <w:sz w:val="24"/>
              </w:rPr>
              <w:t xml:space="preserve"> </w:t>
            </w:r>
            <w:r>
              <w:rPr>
                <w:sz w:val="24"/>
              </w:rPr>
              <w:t>ažuriranje</w:t>
            </w:r>
            <w:r>
              <w:rPr>
                <w:spacing w:val="-4"/>
                <w:sz w:val="24"/>
              </w:rPr>
              <w:t xml:space="preserve"> </w:t>
            </w:r>
            <w:r>
              <w:rPr>
                <w:sz w:val="24"/>
              </w:rPr>
              <w:t>podataka</w:t>
            </w:r>
            <w:r>
              <w:rPr>
                <w:spacing w:val="-5"/>
                <w:sz w:val="24"/>
              </w:rPr>
              <w:t xml:space="preserve"> </w:t>
            </w:r>
            <w:r>
              <w:rPr>
                <w:sz w:val="24"/>
              </w:rPr>
              <w:t>u</w:t>
            </w:r>
            <w:r>
              <w:rPr>
                <w:spacing w:val="-4"/>
                <w:sz w:val="24"/>
              </w:rPr>
              <w:t xml:space="preserve"> </w:t>
            </w:r>
            <w:r>
              <w:rPr>
                <w:sz w:val="24"/>
              </w:rPr>
              <w:t>Središnjem</w:t>
            </w:r>
            <w:r>
              <w:rPr>
                <w:spacing w:val="-57"/>
                <w:sz w:val="24"/>
              </w:rPr>
              <w:t xml:space="preserve"> </w:t>
            </w:r>
            <w:r>
              <w:rPr>
                <w:sz w:val="24"/>
              </w:rPr>
              <w:t>registru</w:t>
            </w:r>
            <w:r>
              <w:rPr>
                <w:spacing w:val="-1"/>
                <w:sz w:val="24"/>
              </w:rPr>
              <w:t xml:space="preserve"> </w:t>
            </w:r>
            <w:r>
              <w:rPr>
                <w:sz w:val="24"/>
              </w:rPr>
              <w:t>državne</w:t>
            </w:r>
            <w:r>
              <w:rPr>
                <w:spacing w:val="-1"/>
                <w:sz w:val="24"/>
              </w:rPr>
              <w:t xml:space="preserve"> </w:t>
            </w:r>
            <w:r>
              <w:rPr>
                <w:sz w:val="24"/>
              </w:rPr>
              <w:t>mature,</w:t>
            </w:r>
          </w:p>
          <w:p w14:paraId="1903A184" w14:textId="77777777" w:rsidR="00CB497A" w:rsidRDefault="00CB497A" w:rsidP="0022733E">
            <w:pPr>
              <w:pStyle w:val="TableParagraph"/>
              <w:spacing w:line="274" w:lineRule="exact"/>
              <w:ind w:left="125" w:right="106"/>
              <w:jc w:val="center"/>
              <w:rPr>
                <w:sz w:val="24"/>
              </w:rPr>
            </w:pPr>
            <w:r>
              <w:rPr>
                <w:sz w:val="24"/>
              </w:rPr>
              <w:t>otklanjanje</w:t>
            </w:r>
            <w:r>
              <w:rPr>
                <w:spacing w:val="-3"/>
                <w:sz w:val="24"/>
              </w:rPr>
              <w:t xml:space="preserve"> </w:t>
            </w:r>
            <w:r>
              <w:rPr>
                <w:sz w:val="24"/>
              </w:rPr>
              <w:t>pogrešnih</w:t>
            </w:r>
            <w:r>
              <w:rPr>
                <w:spacing w:val="-2"/>
                <w:sz w:val="24"/>
              </w:rPr>
              <w:t xml:space="preserve"> </w:t>
            </w:r>
            <w:r>
              <w:rPr>
                <w:sz w:val="24"/>
              </w:rPr>
              <w:t>podataka</w:t>
            </w:r>
            <w:r>
              <w:rPr>
                <w:spacing w:val="-3"/>
                <w:sz w:val="24"/>
              </w:rPr>
              <w:t xml:space="preserve"> </w:t>
            </w:r>
            <w:r>
              <w:rPr>
                <w:sz w:val="24"/>
              </w:rPr>
              <w:t>u</w:t>
            </w:r>
            <w:r>
              <w:rPr>
                <w:spacing w:val="-1"/>
                <w:sz w:val="24"/>
              </w:rPr>
              <w:t xml:space="preserve"> </w:t>
            </w:r>
            <w:r>
              <w:rPr>
                <w:sz w:val="24"/>
              </w:rPr>
              <w:t>bazi,</w:t>
            </w:r>
          </w:p>
          <w:p w14:paraId="3B5803BE" w14:textId="77777777" w:rsidR="00CB497A" w:rsidRDefault="00CB497A" w:rsidP="0022733E">
            <w:pPr>
              <w:pStyle w:val="TableParagraph"/>
              <w:spacing w:before="139"/>
              <w:ind w:left="125" w:right="107"/>
              <w:jc w:val="center"/>
              <w:rPr>
                <w:sz w:val="24"/>
              </w:rPr>
            </w:pPr>
            <w:r>
              <w:rPr>
                <w:sz w:val="24"/>
              </w:rPr>
              <w:t>rješavanje</w:t>
            </w:r>
            <w:r>
              <w:rPr>
                <w:spacing w:val="-2"/>
                <w:sz w:val="24"/>
              </w:rPr>
              <w:t xml:space="preserve"> </w:t>
            </w:r>
            <w:r>
              <w:rPr>
                <w:sz w:val="24"/>
              </w:rPr>
              <w:t>pogrešaka</w:t>
            </w:r>
            <w:r>
              <w:rPr>
                <w:spacing w:val="-2"/>
                <w:sz w:val="24"/>
              </w:rPr>
              <w:t xml:space="preserve"> </w:t>
            </w:r>
            <w:r>
              <w:rPr>
                <w:sz w:val="24"/>
              </w:rPr>
              <w:t>koje</w:t>
            </w:r>
            <w:r>
              <w:rPr>
                <w:spacing w:val="-2"/>
                <w:sz w:val="24"/>
              </w:rPr>
              <w:t xml:space="preserve"> </w:t>
            </w:r>
            <w:r>
              <w:rPr>
                <w:sz w:val="24"/>
              </w:rPr>
              <w:t>učenici</w:t>
            </w:r>
            <w:r>
              <w:rPr>
                <w:spacing w:val="-1"/>
                <w:sz w:val="24"/>
              </w:rPr>
              <w:t xml:space="preserve"> </w:t>
            </w:r>
            <w:r>
              <w:rPr>
                <w:sz w:val="24"/>
              </w:rPr>
              <w:t>uoče</w:t>
            </w:r>
          </w:p>
        </w:tc>
        <w:tc>
          <w:tcPr>
            <w:tcW w:w="2132" w:type="dxa"/>
          </w:tcPr>
          <w:p w14:paraId="3A94721B" w14:textId="77777777" w:rsidR="00CB497A" w:rsidRDefault="00CB497A" w:rsidP="0022733E">
            <w:pPr>
              <w:pStyle w:val="TableParagraph"/>
              <w:rPr>
                <w:sz w:val="26"/>
              </w:rPr>
            </w:pPr>
          </w:p>
          <w:p w14:paraId="6BEA46BB" w14:textId="77777777" w:rsidR="00CB497A" w:rsidRDefault="00CB497A" w:rsidP="0022733E">
            <w:pPr>
              <w:pStyle w:val="TableParagraph"/>
              <w:rPr>
                <w:sz w:val="26"/>
              </w:rPr>
            </w:pPr>
          </w:p>
          <w:p w14:paraId="15A8545F" w14:textId="77777777" w:rsidR="00CB497A" w:rsidRDefault="00CB497A" w:rsidP="0022733E">
            <w:pPr>
              <w:pStyle w:val="TableParagraph"/>
              <w:spacing w:before="7"/>
              <w:rPr>
                <w:sz w:val="23"/>
              </w:rPr>
            </w:pPr>
          </w:p>
          <w:p w14:paraId="75B96B4B" w14:textId="77777777" w:rsidR="00CB497A" w:rsidRDefault="00CB497A" w:rsidP="0022733E">
            <w:pPr>
              <w:pStyle w:val="TableParagraph"/>
              <w:ind w:left="179" w:right="158"/>
              <w:jc w:val="center"/>
              <w:rPr>
                <w:sz w:val="24"/>
              </w:rPr>
            </w:pPr>
            <w:r>
              <w:rPr>
                <w:sz w:val="24"/>
              </w:rPr>
              <w:t>tijekom godine</w:t>
            </w:r>
          </w:p>
        </w:tc>
        <w:tc>
          <w:tcPr>
            <w:tcW w:w="2264" w:type="dxa"/>
          </w:tcPr>
          <w:p w14:paraId="65561195" w14:textId="77777777" w:rsidR="00CB497A" w:rsidRDefault="00CB497A" w:rsidP="0022733E">
            <w:pPr>
              <w:pStyle w:val="TableParagraph"/>
              <w:rPr>
                <w:sz w:val="26"/>
              </w:rPr>
            </w:pPr>
          </w:p>
          <w:p w14:paraId="31ED6C5A" w14:textId="77777777" w:rsidR="00CB497A" w:rsidRDefault="00CB497A" w:rsidP="0022733E">
            <w:pPr>
              <w:pStyle w:val="TableParagraph"/>
              <w:rPr>
                <w:sz w:val="26"/>
              </w:rPr>
            </w:pPr>
          </w:p>
          <w:p w14:paraId="7C628FC2" w14:textId="77777777" w:rsidR="00CB497A" w:rsidRDefault="00CB497A" w:rsidP="0022733E">
            <w:pPr>
              <w:pStyle w:val="TableParagraph"/>
              <w:spacing w:before="7"/>
              <w:rPr>
                <w:sz w:val="23"/>
              </w:rPr>
            </w:pPr>
          </w:p>
          <w:p w14:paraId="6C320839" w14:textId="77777777" w:rsidR="00CB497A" w:rsidRDefault="00CB497A" w:rsidP="0022733E">
            <w:pPr>
              <w:pStyle w:val="TableParagraph"/>
              <w:spacing w:line="360" w:lineRule="auto"/>
              <w:ind w:left="652" w:right="612" w:firstLine="52"/>
              <w:rPr>
                <w:sz w:val="24"/>
              </w:rPr>
            </w:pPr>
            <w:r>
              <w:rPr>
                <w:sz w:val="24"/>
              </w:rPr>
              <w:t>NCVVO</w:t>
            </w:r>
            <w:r>
              <w:rPr>
                <w:spacing w:val="-57"/>
                <w:sz w:val="24"/>
              </w:rPr>
              <w:t xml:space="preserve"> </w:t>
            </w:r>
            <w:r>
              <w:rPr>
                <w:sz w:val="24"/>
              </w:rPr>
              <w:t>CARNET</w:t>
            </w:r>
          </w:p>
        </w:tc>
      </w:tr>
      <w:tr w:rsidR="00CB497A" w14:paraId="3C46F8EE" w14:textId="77777777" w:rsidTr="0022733E">
        <w:trPr>
          <w:trHeight w:val="1264"/>
        </w:trPr>
        <w:tc>
          <w:tcPr>
            <w:tcW w:w="4681" w:type="dxa"/>
          </w:tcPr>
          <w:p w14:paraId="7F7B68B7" w14:textId="77777777" w:rsidR="00CB497A" w:rsidRDefault="00CB497A" w:rsidP="0022733E">
            <w:pPr>
              <w:pStyle w:val="TableParagraph"/>
              <w:spacing w:before="2"/>
              <w:rPr>
                <w:sz w:val="26"/>
              </w:rPr>
            </w:pPr>
          </w:p>
          <w:p w14:paraId="3C6D38A8" w14:textId="77777777" w:rsidR="00CB497A" w:rsidRDefault="00CB497A" w:rsidP="0022733E">
            <w:pPr>
              <w:pStyle w:val="TableParagraph"/>
              <w:spacing w:line="410" w:lineRule="atLeast"/>
              <w:ind w:left="816" w:right="358" w:hanging="432"/>
              <w:rPr>
                <w:sz w:val="24"/>
              </w:rPr>
            </w:pPr>
            <w:r>
              <w:rPr>
                <w:sz w:val="24"/>
              </w:rPr>
              <w:t>praćenje</w:t>
            </w:r>
            <w:r>
              <w:rPr>
                <w:spacing w:val="-6"/>
                <w:sz w:val="24"/>
              </w:rPr>
              <w:t xml:space="preserve"> </w:t>
            </w:r>
            <w:r>
              <w:rPr>
                <w:sz w:val="24"/>
              </w:rPr>
              <w:t>svih</w:t>
            </w:r>
            <w:r>
              <w:rPr>
                <w:spacing w:val="-5"/>
                <w:sz w:val="24"/>
              </w:rPr>
              <w:t xml:space="preserve"> </w:t>
            </w:r>
            <w:r>
              <w:rPr>
                <w:sz w:val="24"/>
              </w:rPr>
              <w:t>informacija</w:t>
            </w:r>
            <w:r>
              <w:rPr>
                <w:spacing w:val="-4"/>
                <w:sz w:val="24"/>
              </w:rPr>
              <w:t xml:space="preserve"> </w:t>
            </w:r>
            <w:r>
              <w:rPr>
                <w:sz w:val="24"/>
              </w:rPr>
              <w:t>na</w:t>
            </w:r>
            <w:r>
              <w:rPr>
                <w:spacing w:val="-5"/>
                <w:sz w:val="24"/>
              </w:rPr>
              <w:t xml:space="preserve"> </w:t>
            </w:r>
            <w:r>
              <w:rPr>
                <w:sz w:val="24"/>
              </w:rPr>
              <w:t>internetskoj</w:t>
            </w:r>
            <w:r>
              <w:rPr>
                <w:spacing w:val="-57"/>
                <w:sz w:val="24"/>
              </w:rPr>
              <w:t xml:space="preserve"> </w:t>
            </w:r>
            <w:r>
              <w:rPr>
                <w:sz w:val="24"/>
              </w:rPr>
              <w:t>stranici</w:t>
            </w:r>
            <w:r>
              <w:rPr>
                <w:spacing w:val="-1"/>
                <w:sz w:val="24"/>
              </w:rPr>
              <w:t xml:space="preserve"> </w:t>
            </w:r>
            <w:r>
              <w:rPr>
                <w:sz w:val="24"/>
              </w:rPr>
              <w:t>NCVVO-a</w:t>
            </w:r>
            <w:r>
              <w:rPr>
                <w:spacing w:val="-1"/>
                <w:sz w:val="24"/>
              </w:rPr>
              <w:t xml:space="preserve"> </w:t>
            </w:r>
            <w:r>
              <w:rPr>
                <w:sz w:val="24"/>
              </w:rPr>
              <w:t>i u SRDM-u</w:t>
            </w:r>
          </w:p>
        </w:tc>
        <w:tc>
          <w:tcPr>
            <w:tcW w:w="2132" w:type="dxa"/>
          </w:tcPr>
          <w:p w14:paraId="45234864" w14:textId="77777777" w:rsidR="00CB497A" w:rsidRDefault="00CB497A" w:rsidP="0022733E">
            <w:pPr>
              <w:pStyle w:val="TableParagraph"/>
              <w:spacing w:before="10"/>
              <w:rPr>
                <w:sz w:val="37"/>
              </w:rPr>
            </w:pPr>
          </w:p>
          <w:p w14:paraId="759D097A" w14:textId="77777777" w:rsidR="00CB497A" w:rsidRDefault="00CB497A" w:rsidP="0022733E">
            <w:pPr>
              <w:pStyle w:val="TableParagraph"/>
              <w:ind w:left="179" w:right="158"/>
              <w:jc w:val="center"/>
              <w:rPr>
                <w:sz w:val="24"/>
              </w:rPr>
            </w:pPr>
            <w:r>
              <w:rPr>
                <w:sz w:val="24"/>
              </w:rPr>
              <w:t>tijekom godine</w:t>
            </w:r>
          </w:p>
        </w:tc>
        <w:tc>
          <w:tcPr>
            <w:tcW w:w="2264" w:type="dxa"/>
          </w:tcPr>
          <w:p w14:paraId="248195C4" w14:textId="77777777" w:rsidR="00CB497A" w:rsidRDefault="00CB497A" w:rsidP="0022733E">
            <w:pPr>
              <w:pStyle w:val="TableParagraph"/>
              <w:spacing w:before="10"/>
              <w:rPr>
                <w:sz w:val="37"/>
              </w:rPr>
            </w:pPr>
          </w:p>
          <w:p w14:paraId="1A5B5134" w14:textId="77777777" w:rsidR="00CB497A" w:rsidRDefault="00CB497A" w:rsidP="0022733E">
            <w:pPr>
              <w:pStyle w:val="TableParagraph"/>
              <w:ind w:left="19"/>
              <w:jc w:val="center"/>
              <w:rPr>
                <w:sz w:val="24"/>
              </w:rPr>
            </w:pPr>
            <w:r>
              <w:rPr>
                <w:w w:val="99"/>
                <w:sz w:val="24"/>
              </w:rPr>
              <w:t>-</w:t>
            </w:r>
          </w:p>
        </w:tc>
      </w:tr>
      <w:tr w:rsidR="00CB497A" w14:paraId="00C51168" w14:textId="77777777" w:rsidTr="0022733E">
        <w:trPr>
          <w:trHeight w:val="1263"/>
        </w:trPr>
        <w:tc>
          <w:tcPr>
            <w:tcW w:w="4681" w:type="dxa"/>
          </w:tcPr>
          <w:p w14:paraId="09C88F6A" w14:textId="77777777" w:rsidR="00CB497A" w:rsidRDefault="00CB497A" w:rsidP="0022733E">
            <w:pPr>
              <w:pStyle w:val="TableParagraph"/>
              <w:spacing w:before="7"/>
              <w:rPr>
                <w:sz w:val="37"/>
              </w:rPr>
            </w:pPr>
          </w:p>
          <w:p w14:paraId="6E329DE3" w14:textId="77777777" w:rsidR="00CB497A" w:rsidRDefault="00CB497A" w:rsidP="0022733E">
            <w:pPr>
              <w:pStyle w:val="TableParagraph"/>
              <w:ind w:left="125" w:right="104"/>
              <w:jc w:val="center"/>
              <w:rPr>
                <w:sz w:val="24"/>
              </w:rPr>
            </w:pPr>
            <w:r>
              <w:rPr>
                <w:sz w:val="24"/>
              </w:rPr>
              <w:t>suradnja</w:t>
            </w:r>
            <w:r>
              <w:rPr>
                <w:spacing w:val="-2"/>
                <w:sz w:val="24"/>
              </w:rPr>
              <w:t xml:space="preserve"> </w:t>
            </w:r>
            <w:r>
              <w:rPr>
                <w:sz w:val="24"/>
              </w:rPr>
              <w:t>sa</w:t>
            </w:r>
            <w:r>
              <w:rPr>
                <w:spacing w:val="-4"/>
                <w:sz w:val="24"/>
              </w:rPr>
              <w:t xml:space="preserve"> </w:t>
            </w:r>
            <w:r>
              <w:rPr>
                <w:sz w:val="24"/>
              </w:rPr>
              <w:t>ŠIP-om</w:t>
            </w:r>
          </w:p>
        </w:tc>
        <w:tc>
          <w:tcPr>
            <w:tcW w:w="2132" w:type="dxa"/>
          </w:tcPr>
          <w:p w14:paraId="26DFF923" w14:textId="77777777" w:rsidR="00CB497A" w:rsidRDefault="00CB497A" w:rsidP="0022733E">
            <w:pPr>
              <w:pStyle w:val="TableParagraph"/>
              <w:rPr>
                <w:sz w:val="26"/>
              </w:rPr>
            </w:pPr>
          </w:p>
          <w:p w14:paraId="79658E4D" w14:textId="77777777" w:rsidR="00CB497A" w:rsidRDefault="00CB497A" w:rsidP="0022733E">
            <w:pPr>
              <w:pStyle w:val="TableParagraph"/>
              <w:spacing w:line="410" w:lineRule="atLeast"/>
              <w:ind w:left="856" w:right="204" w:hanging="615"/>
              <w:rPr>
                <w:sz w:val="24"/>
              </w:rPr>
            </w:pPr>
            <w:r>
              <w:rPr>
                <w:sz w:val="24"/>
              </w:rPr>
              <w:t>tijekom cijele šk.</w:t>
            </w:r>
            <w:r>
              <w:rPr>
                <w:spacing w:val="-57"/>
                <w:sz w:val="24"/>
              </w:rPr>
              <w:t xml:space="preserve"> </w:t>
            </w:r>
            <w:r>
              <w:rPr>
                <w:sz w:val="24"/>
              </w:rPr>
              <w:t>god.</w:t>
            </w:r>
          </w:p>
        </w:tc>
        <w:tc>
          <w:tcPr>
            <w:tcW w:w="2264" w:type="dxa"/>
          </w:tcPr>
          <w:p w14:paraId="481110F7" w14:textId="77777777" w:rsidR="00CB497A" w:rsidRDefault="00CB497A" w:rsidP="0022733E">
            <w:pPr>
              <w:pStyle w:val="TableParagraph"/>
              <w:spacing w:before="7"/>
              <w:rPr>
                <w:sz w:val="37"/>
              </w:rPr>
            </w:pPr>
          </w:p>
          <w:p w14:paraId="51C4AA46" w14:textId="77777777" w:rsidR="00CB497A" w:rsidRDefault="00CB497A" w:rsidP="0022733E">
            <w:pPr>
              <w:pStyle w:val="TableParagraph"/>
              <w:ind w:left="196" w:right="177"/>
              <w:jc w:val="center"/>
              <w:rPr>
                <w:sz w:val="24"/>
              </w:rPr>
            </w:pPr>
            <w:r>
              <w:rPr>
                <w:sz w:val="24"/>
              </w:rPr>
              <w:t>članovi</w:t>
            </w:r>
            <w:r>
              <w:rPr>
                <w:spacing w:val="-2"/>
                <w:sz w:val="24"/>
              </w:rPr>
              <w:t xml:space="preserve"> </w:t>
            </w:r>
            <w:r>
              <w:rPr>
                <w:sz w:val="24"/>
              </w:rPr>
              <w:t>ŠIP-a</w:t>
            </w:r>
          </w:p>
        </w:tc>
      </w:tr>
    </w:tbl>
    <w:p w14:paraId="23396B52" w14:textId="77777777" w:rsidR="00CB497A" w:rsidRDefault="00CB497A" w:rsidP="00CB497A">
      <w:pPr>
        <w:jc w:val="center"/>
        <w:rPr>
          <w:sz w:val="24"/>
        </w:rPr>
        <w:sectPr w:rsidR="00CB497A" w:rsidSect="003437AA">
          <w:pgSz w:w="11910" w:h="16840"/>
          <w:pgMar w:top="1240" w:right="500" w:bottom="700" w:left="540" w:header="0" w:footer="505" w:gutter="0"/>
          <w:cols w:space="720"/>
        </w:sectPr>
      </w:pPr>
    </w:p>
    <w:tbl>
      <w:tblPr>
        <w:tblStyle w:val="TableNormal"/>
        <w:tblW w:w="0" w:type="auto"/>
        <w:tblInd w:w="6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81"/>
        <w:gridCol w:w="2132"/>
        <w:gridCol w:w="2264"/>
      </w:tblGrid>
      <w:tr w:rsidR="00CB497A" w14:paraId="6EBDCB68" w14:textId="77777777" w:rsidTr="0022733E">
        <w:trPr>
          <w:trHeight w:val="1677"/>
        </w:trPr>
        <w:tc>
          <w:tcPr>
            <w:tcW w:w="4681" w:type="dxa"/>
          </w:tcPr>
          <w:p w14:paraId="6CD6E687" w14:textId="77777777" w:rsidR="00CB497A" w:rsidRDefault="00CB497A" w:rsidP="0022733E">
            <w:pPr>
              <w:pStyle w:val="TableParagraph"/>
              <w:spacing w:before="8"/>
              <w:rPr>
                <w:sz w:val="37"/>
              </w:rPr>
            </w:pPr>
          </w:p>
          <w:p w14:paraId="0B56C82A" w14:textId="77777777" w:rsidR="00CB497A" w:rsidRDefault="00CB497A" w:rsidP="0022733E">
            <w:pPr>
              <w:pStyle w:val="TableParagraph"/>
              <w:ind w:left="477" w:hanging="92"/>
              <w:rPr>
                <w:sz w:val="24"/>
              </w:rPr>
            </w:pPr>
            <w:r>
              <w:rPr>
                <w:sz w:val="24"/>
              </w:rPr>
              <w:t>planiranje</w:t>
            </w:r>
            <w:r>
              <w:rPr>
                <w:spacing w:val="-2"/>
                <w:sz w:val="24"/>
              </w:rPr>
              <w:t xml:space="preserve"> </w:t>
            </w:r>
            <w:r>
              <w:rPr>
                <w:sz w:val="24"/>
              </w:rPr>
              <w:t>i</w:t>
            </w:r>
            <w:r>
              <w:rPr>
                <w:spacing w:val="-1"/>
                <w:sz w:val="24"/>
              </w:rPr>
              <w:t xml:space="preserve"> </w:t>
            </w:r>
            <w:r>
              <w:rPr>
                <w:sz w:val="24"/>
              </w:rPr>
              <w:t>organizacija provedbe</w:t>
            </w:r>
            <w:r>
              <w:rPr>
                <w:spacing w:val="-3"/>
                <w:sz w:val="24"/>
              </w:rPr>
              <w:t xml:space="preserve"> </w:t>
            </w:r>
            <w:r>
              <w:rPr>
                <w:sz w:val="24"/>
              </w:rPr>
              <w:t>ispita,</w:t>
            </w:r>
          </w:p>
          <w:p w14:paraId="1B49998C" w14:textId="77777777" w:rsidR="00CB497A" w:rsidRDefault="00CB497A" w:rsidP="0022733E">
            <w:pPr>
              <w:pStyle w:val="TableParagraph"/>
              <w:spacing w:before="5" w:line="410" w:lineRule="atLeast"/>
              <w:ind w:left="1512" w:right="450" w:hanging="1035"/>
              <w:rPr>
                <w:sz w:val="24"/>
              </w:rPr>
            </w:pPr>
            <w:r>
              <w:rPr>
                <w:sz w:val="24"/>
              </w:rPr>
              <w:t>određivanje</w:t>
            </w:r>
            <w:r>
              <w:rPr>
                <w:spacing w:val="-5"/>
                <w:sz w:val="24"/>
              </w:rPr>
              <w:t xml:space="preserve"> </w:t>
            </w:r>
            <w:r>
              <w:rPr>
                <w:sz w:val="24"/>
              </w:rPr>
              <w:t>i</w:t>
            </w:r>
            <w:r>
              <w:rPr>
                <w:spacing w:val="-4"/>
                <w:sz w:val="24"/>
              </w:rPr>
              <w:t xml:space="preserve"> </w:t>
            </w:r>
            <w:r>
              <w:rPr>
                <w:sz w:val="24"/>
              </w:rPr>
              <w:t>pripremanje</w:t>
            </w:r>
            <w:r>
              <w:rPr>
                <w:spacing w:val="-4"/>
                <w:sz w:val="24"/>
              </w:rPr>
              <w:t xml:space="preserve"> </w:t>
            </w:r>
            <w:r>
              <w:rPr>
                <w:sz w:val="24"/>
              </w:rPr>
              <w:t>prostorija</w:t>
            </w:r>
            <w:r>
              <w:rPr>
                <w:spacing w:val="-5"/>
                <w:sz w:val="24"/>
              </w:rPr>
              <w:t xml:space="preserve"> </w:t>
            </w:r>
            <w:r>
              <w:rPr>
                <w:sz w:val="24"/>
              </w:rPr>
              <w:t>za</w:t>
            </w:r>
            <w:r>
              <w:rPr>
                <w:spacing w:val="-57"/>
                <w:sz w:val="24"/>
              </w:rPr>
              <w:t xml:space="preserve"> </w:t>
            </w:r>
            <w:r>
              <w:rPr>
                <w:sz w:val="24"/>
              </w:rPr>
              <w:t>provođenje</w:t>
            </w:r>
            <w:r>
              <w:rPr>
                <w:spacing w:val="-1"/>
                <w:sz w:val="24"/>
              </w:rPr>
              <w:t xml:space="preserve"> </w:t>
            </w:r>
            <w:r>
              <w:rPr>
                <w:sz w:val="24"/>
              </w:rPr>
              <w:t>ispita</w:t>
            </w:r>
          </w:p>
        </w:tc>
        <w:tc>
          <w:tcPr>
            <w:tcW w:w="2132" w:type="dxa"/>
          </w:tcPr>
          <w:p w14:paraId="719462BA" w14:textId="77777777" w:rsidR="00CB497A" w:rsidRDefault="00CB497A" w:rsidP="0022733E">
            <w:pPr>
              <w:pStyle w:val="TableParagraph"/>
              <w:spacing w:before="8"/>
              <w:rPr>
                <w:sz w:val="37"/>
              </w:rPr>
            </w:pPr>
          </w:p>
          <w:p w14:paraId="649C75B9" w14:textId="77777777" w:rsidR="00CB497A" w:rsidRDefault="00CB497A" w:rsidP="0022733E">
            <w:pPr>
              <w:pStyle w:val="TableParagraph"/>
              <w:ind w:left="179" w:right="160"/>
              <w:jc w:val="center"/>
              <w:rPr>
                <w:sz w:val="24"/>
              </w:rPr>
            </w:pPr>
            <w:r>
              <w:rPr>
                <w:sz w:val="24"/>
              </w:rPr>
              <w:t>svibanj</w:t>
            </w:r>
            <w:r>
              <w:rPr>
                <w:spacing w:val="-1"/>
                <w:sz w:val="24"/>
              </w:rPr>
              <w:t xml:space="preserve"> </w:t>
            </w:r>
            <w:r>
              <w:rPr>
                <w:sz w:val="24"/>
              </w:rPr>
              <w:t>-</w:t>
            </w:r>
            <w:r>
              <w:rPr>
                <w:spacing w:val="-1"/>
                <w:sz w:val="24"/>
              </w:rPr>
              <w:t xml:space="preserve"> </w:t>
            </w:r>
            <w:r>
              <w:rPr>
                <w:sz w:val="24"/>
              </w:rPr>
              <w:t>kolovoz</w:t>
            </w:r>
          </w:p>
        </w:tc>
        <w:tc>
          <w:tcPr>
            <w:tcW w:w="2264" w:type="dxa"/>
          </w:tcPr>
          <w:p w14:paraId="615D39A9" w14:textId="77777777" w:rsidR="00CB497A" w:rsidRDefault="00CB497A" w:rsidP="0022733E">
            <w:pPr>
              <w:pStyle w:val="TableParagraph"/>
              <w:spacing w:before="8"/>
              <w:rPr>
                <w:sz w:val="37"/>
              </w:rPr>
            </w:pPr>
          </w:p>
          <w:p w14:paraId="5079E11C" w14:textId="77777777" w:rsidR="00CB497A" w:rsidRDefault="00CB497A" w:rsidP="0022733E">
            <w:pPr>
              <w:pStyle w:val="TableParagraph"/>
              <w:ind w:left="196" w:right="178"/>
              <w:jc w:val="center"/>
              <w:rPr>
                <w:sz w:val="24"/>
              </w:rPr>
            </w:pPr>
            <w:r>
              <w:rPr>
                <w:sz w:val="24"/>
              </w:rPr>
              <w:t>ravnateljica</w:t>
            </w:r>
          </w:p>
        </w:tc>
      </w:tr>
      <w:tr w:rsidR="00CB497A" w14:paraId="6452C91F" w14:textId="77777777" w:rsidTr="0022733E">
        <w:trPr>
          <w:trHeight w:val="1261"/>
        </w:trPr>
        <w:tc>
          <w:tcPr>
            <w:tcW w:w="4681" w:type="dxa"/>
          </w:tcPr>
          <w:p w14:paraId="023145A1" w14:textId="77777777" w:rsidR="00CB497A" w:rsidRDefault="00CB497A" w:rsidP="0022733E">
            <w:pPr>
              <w:pStyle w:val="TableParagraph"/>
              <w:rPr>
                <w:sz w:val="26"/>
              </w:rPr>
            </w:pPr>
          </w:p>
          <w:p w14:paraId="3748D3E2" w14:textId="77777777" w:rsidR="00CB497A" w:rsidRDefault="00CB497A" w:rsidP="0022733E">
            <w:pPr>
              <w:pStyle w:val="TableParagraph"/>
              <w:spacing w:line="410" w:lineRule="atLeast"/>
              <w:ind w:left="1862" w:right="258" w:hanging="1565"/>
              <w:rPr>
                <w:sz w:val="24"/>
              </w:rPr>
            </w:pPr>
            <w:r>
              <w:rPr>
                <w:sz w:val="24"/>
              </w:rPr>
              <w:t>zaprimanje, zaštita i pohranjivanje ispitnih</w:t>
            </w:r>
            <w:r>
              <w:rPr>
                <w:spacing w:val="-57"/>
                <w:sz w:val="24"/>
              </w:rPr>
              <w:t xml:space="preserve"> </w:t>
            </w:r>
            <w:r>
              <w:rPr>
                <w:sz w:val="24"/>
              </w:rPr>
              <w:t>materijala</w:t>
            </w:r>
          </w:p>
        </w:tc>
        <w:tc>
          <w:tcPr>
            <w:tcW w:w="2132" w:type="dxa"/>
          </w:tcPr>
          <w:p w14:paraId="7FF546E3" w14:textId="77777777" w:rsidR="00CB497A" w:rsidRDefault="00CB497A" w:rsidP="0022733E">
            <w:pPr>
              <w:pStyle w:val="TableParagraph"/>
              <w:spacing w:before="7"/>
              <w:rPr>
                <w:sz w:val="37"/>
              </w:rPr>
            </w:pPr>
          </w:p>
          <w:p w14:paraId="7FAD75BC" w14:textId="77777777" w:rsidR="00CB497A" w:rsidRDefault="00CB497A" w:rsidP="0022733E">
            <w:pPr>
              <w:pStyle w:val="TableParagraph"/>
              <w:ind w:left="179" w:right="158"/>
              <w:jc w:val="center"/>
              <w:rPr>
                <w:sz w:val="24"/>
              </w:rPr>
            </w:pPr>
            <w:r>
              <w:rPr>
                <w:sz w:val="24"/>
              </w:rPr>
              <w:t>svibanj</w:t>
            </w:r>
            <w:r>
              <w:rPr>
                <w:spacing w:val="-1"/>
                <w:sz w:val="24"/>
              </w:rPr>
              <w:t xml:space="preserve"> </w:t>
            </w:r>
            <w:r>
              <w:rPr>
                <w:sz w:val="24"/>
              </w:rPr>
              <w:t>– kolovoz</w:t>
            </w:r>
          </w:p>
        </w:tc>
        <w:tc>
          <w:tcPr>
            <w:tcW w:w="2264" w:type="dxa"/>
          </w:tcPr>
          <w:p w14:paraId="3C8AB67E" w14:textId="77777777" w:rsidR="00CB497A" w:rsidRDefault="00CB497A" w:rsidP="0022733E">
            <w:pPr>
              <w:pStyle w:val="TableParagraph"/>
              <w:spacing w:before="7"/>
              <w:rPr>
                <w:sz w:val="37"/>
              </w:rPr>
            </w:pPr>
          </w:p>
          <w:p w14:paraId="3087C9BB" w14:textId="77777777" w:rsidR="00CB497A" w:rsidRDefault="00CB497A" w:rsidP="0022733E">
            <w:pPr>
              <w:pStyle w:val="TableParagraph"/>
              <w:ind w:left="192" w:right="179"/>
              <w:jc w:val="center"/>
              <w:rPr>
                <w:sz w:val="24"/>
              </w:rPr>
            </w:pPr>
            <w:r>
              <w:rPr>
                <w:sz w:val="24"/>
              </w:rPr>
              <w:t>ravnateljica,</w:t>
            </w:r>
            <w:r>
              <w:rPr>
                <w:spacing w:val="-3"/>
                <w:sz w:val="24"/>
              </w:rPr>
              <w:t xml:space="preserve"> </w:t>
            </w:r>
            <w:r>
              <w:rPr>
                <w:sz w:val="24"/>
              </w:rPr>
              <w:t>ŠIP</w:t>
            </w:r>
          </w:p>
        </w:tc>
      </w:tr>
      <w:tr w:rsidR="00CB497A" w14:paraId="0BC14697" w14:textId="77777777" w:rsidTr="0022733E">
        <w:trPr>
          <w:trHeight w:val="1019"/>
        </w:trPr>
        <w:tc>
          <w:tcPr>
            <w:tcW w:w="4681" w:type="dxa"/>
          </w:tcPr>
          <w:p w14:paraId="56FAA152" w14:textId="77777777" w:rsidR="00CB497A" w:rsidRDefault="00CB497A" w:rsidP="0022733E">
            <w:pPr>
              <w:pStyle w:val="TableParagraph"/>
              <w:spacing w:line="362" w:lineRule="auto"/>
              <w:ind w:left="600" w:right="407" w:hanging="152"/>
              <w:rPr>
                <w:sz w:val="24"/>
              </w:rPr>
            </w:pPr>
            <w:r>
              <w:rPr>
                <w:sz w:val="24"/>
              </w:rPr>
              <w:t>nadzor provođenja ispita i osiguravanje</w:t>
            </w:r>
            <w:r>
              <w:rPr>
                <w:spacing w:val="-58"/>
                <w:sz w:val="24"/>
              </w:rPr>
              <w:t xml:space="preserve"> </w:t>
            </w:r>
            <w:r>
              <w:rPr>
                <w:sz w:val="24"/>
              </w:rPr>
              <w:t>pravilnosti</w:t>
            </w:r>
            <w:r>
              <w:rPr>
                <w:spacing w:val="-1"/>
                <w:sz w:val="24"/>
              </w:rPr>
              <w:t xml:space="preserve"> </w:t>
            </w:r>
            <w:r>
              <w:rPr>
                <w:sz w:val="24"/>
              </w:rPr>
              <w:t>postupka</w:t>
            </w:r>
            <w:r>
              <w:rPr>
                <w:spacing w:val="-2"/>
                <w:sz w:val="24"/>
              </w:rPr>
              <w:t xml:space="preserve"> </w:t>
            </w:r>
            <w:r>
              <w:rPr>
                <w:sz w:val="24"/>
              </w:rPr>
              <w:t>provedbe</w:t>
            </w:r>
            <w:r>
              <w:rPr>
                <w:spacing w:val="-2"/>
                <w:sz w:val="24"/>
              </w:rPr>
              <w:t xml:space="preserve"> </w:t>
            </w:r>
            <w:r>
              <w:rPr>
                <w:sz w:val="24"/>
              </w:rPr>
              <w:t>ispita</w:t>
            </w:r>
          </w:p>
        </w:tc>
        <w:tc>
          <w:tcPr>
            <w:tcW w:w="2132" w:type="dxa"/>
          </w:tcPr>
          <w:p w14:paraId="680BB8AE" w14:textId="77777777" w:rsidR="00CB497A" w:rsidRDefault="00CB497A" w:rsidP="0022733E">
            <w:pPr>
              <w:pStyle w:val="TableParagraph"/>
              <w:spacing w:before="10"/>
              <w:rPr>
                <w:sz w:val="37"/>
              </w:rPr>
            </w:pPr>
          </w:p>
          <w:p w14:paraId="24B8C8A6" w14:textId="77777777" w:rsidR="00CB497A" w:rsidRDefault="00CB497A" w:rsidP="0022733E">
            <w:pPr>
              <w:pStyle w:val="TableParagraph"/>
              <w:ind w:left="179" w:right="158"/>
              <w:jc w:val="center"/>
              <w:rPr>
                <w:sz w:val="24"/>
              </w:rPr>
            </w:pPr>
            <w:r>
              <w:rPr>
                <w:sz w:val="24"/>
              </w:rPr>
              <w:t>svibanj</w:t>
            </w:r>
            <w:r>
              <w:rPr>
                <w:spacing w:val="-1"/>
                <w:sz w:val="24"/>
              </w:rPr>
              <w:t xml:space="preserve"> </w:t>
            </w:r>
            <w:r>
              <w:rPr>
                <w:sz w:val="24"/>
              </w:rPr>
              <w:t>– kolovoz</w:t>
            </w:r>
          </w:p>
        </w:tc>
        <w:tc>
          <w:tcPr>
            <w:tcW w:w="2264" w:type="dxa"/>
          </w:tcPr>
          <w:p w14:paraId="5FF64F2F" w14:textId="77777777" w:rsidR="00CB497A" w:rsidRDefault="00CB497A" w:rsidP="0022733E">
            <w:pPr>
              <w:pStyle w:val="TableParagraph"/>
              <w:spacing w:before="10"/>
              <w:rPr>
                <w:sz w:val="37"/>
              </w:rPr>
            </w:pPr>
          </w:p>
          <w:p w14:paraId="0748B7D6" w14:textId="77777777" w:rsidR="00CB497A" w:rsidRDefault="00CB497A" w:rsidP="0022733E">
            <w:pPr>
              <w:pStyle w:val="TableParagraph"/>
              <w:ind w:left="192" w:right="179"/>
              <w:jc w:val="center"/>
              <w:rPr>
                <w:sz w:val="24"/>
              </w:rPr>
            </w:pPr>
            <w:r>
              <w:rPr>
                <w:sz w:val="24"/>
              </w:rPr>
              <w:t>ravnateljica,</w:t>
            </w:r>
            <w:r>
              <w:rPr>
                <w:spacing w:val="-3"/>
                <w:sz w:val="24"/>
              </w:rPr>
              <w:t xml:space="preserve"> </w:t>
            </w:r>
            <w:r>
              <w:rPr>
                <w:sz w:val="24"/>
              </w:rPr>
              <w:t>ŠIP</w:t>
            </w:r>
          </w:p>
        </w:tc>
      </w:tr>
      <w:tr w:rsidR="00CB497A" w14:paraId="73D02476" w14:textId="77777777" w:rsidTr="0022733E">
        <w:trPr>
          <w:trHeight w:val="1242"/>
        </w:trPr>
        <w:tc>
          <w:tcPr>
            <w:tcW w:w="4681" w:type="dxa"/>
          </w:tcPr>
          <w:p w14:paraId="10BDCB07" w14:textId="77777777" w:rsidR="00CB497A" w:rsidRDefault="00CB497A" w:rsidP="0022733E">
            <w:pPr>
              <w:pStyle w:val="TableParagraph"/>
              <w:spacing w:before="1" w:line="360" w:lineRule="auto"/>
              <w:ind w:left="199" w:right="176" w:hanging="1"/>
              <w:jc w:val="center"/>
              <w:rPr>
                <w:sz w:val="24"/>
              </w:rPr>
            </w:pPr>
            <w:r>
              <w:rPr>
                <w:sz w:val="24"/>
              </w:rPr>
              <w:t>sastajanje s dežurnim nastavnicima,</w:t>
            </w:r>
            <w:r>
              <w:rPr>
                <w:spacing w:val="1"/>
                <w:sz w:val="24"/>
              </w:rPr>
              <w:t xml:space="preserve"> </w:t>
            </w:r>
            <w:r>
              <w:rPr>
                <w:sz w:val="24"/>
              </w:rPr>
              <w:t>upućivanje</w:t>
            </w:r>
            <w:r>
              <w:rPr>
                <w:spacing w:val="-4"/>
                <w:sz w:val="24"/>
              </w:rPr>
              <w:t xml:space="preserve"> </w:t>
            </w:r>
            <w:r>
              <w:rPr>
                <w:sz w:val="24"/>
              </w:rPr>
              <w:t>istih</w:t>
            </w:r>
            <w:r>
              <w:rPr>
                <w:spacing w:val="-3"/>
                <w:sz w:val="24"/>
              </w:rPr>
              <w:t xml:space="preserve"> </w:t>
            </w:r>
            <w:r>
              <w:rPr>
                <w:sz w:val="24"/>
              </w:rPr>
              <w:t>u</w:t>
            </w:r>
            <w:r>
              <w:rPr>
                <w:spacing w:val="-3"/>
                <w:sz w:val="24"/>
              </w:rPr>
              <w:t xml:space="preserve"> </w:t>
            </w:r>
            <w:r>
              <w:rPr>
                <w:sz w:val="24"/>
              </w:rPr>
              <w:t>njihove</w:t>
            </w:r>
            <w:r>
              <w:rPr>
                <w:spacing w:val="-3"/>
                <w:sz w:val="24"/>
              </w:rPr>
              <w:t xml:space="preserve"> </w:t>
            </w:r>
            <w:r>
              <w:rPr>
                <w:sz w:val="24"/>
              </w:rPr>
              <w:t>dužnosti,</w:t>
            </w:r>
            <w:r>
              <w:rPr>
                <w:spacing w:val="-3"/>
                <w:sz w:val="24"/>
              </w:rPr>
              <w:t xml:space="preserve"> </w:t>
            </w:r>
            <w:r>
              <w:rPr>
                <w:sz w:val="24"/>
              </w:rPr>
              <w:t>obveze</w:t>
            </w:r>
            <w:r>
              <w:rPr>
                <w:spacing w:val="-4"/>
                <w:sz w:val="24"/>
              </w:rPr>
              <w:t xml:space="preserve"> </w:t>
            </w:r>
            <w:r>
              <w:rPr>
                <w:sz w:val="24"/>
              </w:rPr>
              <w:t>i</w:t>
            </w:r>
          </w:p>
          <w:p w14:paraId="5C22798C" w14:textId="77777777" w:rsidR="00CB497A" w:rsidRDefault="00CB497A" w:rsidP="0022733E">
            <w:pPr>
              <w:pStyle w:val="TableParagraph"/>
              <w:ind w:left="125" w:right="106"/>
              <w:jc w:val="center"/>
              <w:rPr>
                <w:sz w:val="24"/>
              </w:rPr>
            </w:pPr>
            <w:r>
              <w:rPr>
                <w:sz w:val="24"/>
              </w:rPr>
              <w:t>odgovornosti</w:t>
            </w:r>
            <w:r>
              <w:rPr>
                <w:spacing w:val="-2"/>
                <w:sz w:val="24"/>
              </w:rPr>
              <w:t xml:space="preserve"> </w:t>
            </w:r>
            <w:r>
              <w:rPr>
                <w:sz w:val="24"/>
              </w:rPr>
              <w:t>te</w:t>
            </w:r>
            <w:r>
              <w:rPr>
                <w:spacing w:val="-2"/>
                <w:sz w:val="24"/>
              </w:rPr>
              <w:t xml:space="preserve"> </w:t>
            </w:r>
            <w:r>
              <w:rPr>
                <w:sz w:val="24"/>
              </w:rPr>
              <w:t>predaja</w:t>
            </w:r>
            <w:r>
              <w:rPr>
                <w:spacing w:val="-2"/>
                <w:sz w:val="24"/>
              </w:rPr>
              <w:t xml:space="preserve"> </w:t>
            </w:r>
            <w:r>
              <w:rPr>
                <w:sz w:val="24"/>
              </w:rPr>
              <w:t>potrebnog</w:t>
            </w:r>
            <w:r>
              <w:rPr>
                <w:spacing w:val="-1"/>
                <w:sz w:val="24"/>
              </w:rPr>
              <w:t xml:space="preserve"> </w:t>
            </w:r>
            <w:r>
              <w:rPr>
                <w:sz w:val="24"/>
              </w:rPr>
              <w:t>materijala</w:t>
            </w:r>
          </w:p>
        </w:tc>
        <w:tc>
          <w:tcPr>
            <w:tcW w:w="2132" w:type="dxa"/>
          </w:tcPr>
          <w:p w14:paraId="319DDDEE" w14:textId="77777777" w:rsidR="00CB497A" w:rsidRDefault="00CB497A" w:rsidP="0022733E">
            <w:pPr>
              <w:pStyle w:val="TableParagraph"/>
              <w:spacing w:before="10"/>
              <w:rPr>
                <w:sz w:val="37"/>
              </w:rPr>
            </w:pPr>
          </w:p>
          <w:p w14:paraId="1057C6C9" w14:textId="77777777" w:rsidR="00CB497A" w:rsidRDefault="00CB497A" w:rsidP="0022733E">
            <w:pPr>
              <w:pStyle w:val="TableParagraph"/>
              <w:ind w:left="179" w:right="158"/>
              <w:jc w:val="center"/>
              <w:rPr>
                <w:sz w:val="24"/>
              </w:rPr>
            </w:pPr>
            <w:r>
              <w:rPr>
                <w:sz w:val="24"/>
              </w:rPr>
              <w:t>svibanj</w:t>
            </w:r>
            <w:r>
              <w:rPr>
                <w:spacing w:val="-1"/>
                <w:sz w:val="24"/>
              </w:rPr>
              <w:t xml:space="preserve"> </w:t>
            </w:r>
            <w:r>
              <w:rPr>
                <w:sz w:val="24"/>
              </w:rPr>
              <w:t>– kolovoz</w:t>
            </w:r>
          </w:p>
        </w:tc>
        <w:tc>
          <w:tcPr>
            <w:tcW w:w="2264" w:type="dxa"/>
          </w:tcPr>
          <w:p w14:paraId="1271BFE6" w14:textId="77777777" w:rsidR="00CB497A" w:rsidRDefault="00CB497A" w:rsidP="0022733E">
            <w:pPr>
              <w:pStyle w:val="TableParagraph"/>
              <w:spacing w:before="10"/>
              <w:rPr>
                <w:sz w:val="37"/>
              </w:rPr>
            </w:pPr>
          </w:p>
          <w:p w14:paraId="30DB9AD8" w14:textId="77777777" w:rsidR="00CB497A" w:rsidRDefault="00CB497A" w:rsidP="0022733E">
            <w:pPr>
              <w:pStyle w:val="TableParagraph"/>
              <w:ind w:left="192" w:right="179"/>
              <w:jc w:val="center"/>
              <w:rPr>
                <w:sz w:val="24"/>
              </w:rPr>
            </w:pPr>
            <w:r>
              <w:rPr>
                <w:sz w:val="24"/>
              </w:rPr>
              <w:t>ravnateljica,</w:t>
            </w:r>
            <w:r>
              <w:rPr>
                <w:spacing w:val="-3"/>
                <w:sz w:val="24"/>
              </w:rPr>
              <w:t xml:space="preserve"> </w:t>
            </w:r>
            <w:r>
              <w:rPr>
                <w:sz w:val="24"/>
              </w:rPr>
              <w:t>ŠIP</w:t>
            </w:r>
          </w:p>
        </w:tc>
      </w:tr>
      <w:tr w:rsidR="00CB497A" w14:paraId="0D63F74B" w14:textId="77777777" w:rsidTr="0022733E">
        <w:trPr>
          <w:trHeight w:val="1021"/>
        </w:trPr>
        <w:tc>
          <w:tcPr>
            <w:tcW w:w="4681" w:type="dxa"/>
          </w:tcPr>
          <w:p w14:paraId="1313B476" w14:textId="77777777" w:rsidR="00CB497A" w:rsidRDefault="00CB497A" w:rsidP="0022733E">
            <w:pPr>
              <w:pStyle w:val="TableParagraph"/>
              <w:spacing w:before="10"/>
              <w:rPr>
                <w:sz w:val="37"/>
              </w:rPr>
            </w:pPr>
          </w:p>
          <w:p w14:paraId="75FED46D" w14:textId="77777777" w:rsidR="00CB497A" w:rsidRDefault="00CB497A" w:rsidP="0022733E">
            <w:pPr>
              <w:pStyle w:val="TableParagraph"/>
              <w:ind w:left="780"/>
              <w:rPr>
                <w:sz w:val="24"/>
              </w:rPr>
            </w:pPr>
            <w:r>
              <w:rPr>
                <w:sz w:val="24"/>
              </w:rPr>
              <w:t>povrat</w:t>
            </w:r>
            <w:r>
              <w:rPr>
                <w:spacing w:val="-2"/>
                <w:sz w:val="24"/>
              </w:rPr>
              <w:t xml:space="preserve"> </w:t>
            </w:r>
            <w:r>
              <w:rPr>
                <w:sz w:val="24"/>
              </w:rPr>
              <w:t>ispitnih</w:t>
            </w:r>
            <w:r>
              <w:rPr>
                <w:spacing w:val="-2"/>
                <w:sz w:val="24"/>
              </w:rPr>
              <w:t xml:space="preserve"> </w:t>
            </w:r>
            <w:r>
              <w:rPr>
                <w:sz w:val="24"/>
              </w:rPr>
              <w:t>materijala</w:t>
            </w:r>
            <w:r>
              <w:rPr>
                <w:spacing w:val="-1"/>
                <w:sz w:val="24"/>
              </w:rPr>
              <w:t xml:space="preserve"> </w:t>
            </w:r>
            <w:r>
              <w:rPr>
                <w:sz w:val="24"/>
              </w:rPr>
              <w:t>Centru</w:t>
            </w:r>
          </w:p>
        </w:tc>
        <w:tc>
          <w:tcPr>
            <w:tcW w:w="2132" w:type="dxa"/>
          </w:tcPr>
          <w:p w14:paraId="4C285754" w14:textId="77777777" w:rsidR="00CB497A" w:rsidRDefault="00CB497A" w:rsidP="0022733E">
            <w:pPr>
              <w:pStyle w:val="TableParagraph"/>
              <w:spacing w:before="10"/>
              <w:rPr>
                <w:sz w:val="37"/>
              </w:rPr>
            </w:pPr>
          </w:p>
          <w:p w14:paraId="42AB0390" w14:textId="77777777" w:rsidR="00CB497A" w:rsidRDefault="00CB497A" w:rsidP="0022733E">
            <w:pPr>
              <w:pStyle w:val="TableParagraph"/>
              <w:ind w:left="179" w:right="160"/>
              <w:jc w:val="center"/>
              <w:rPr>
                <w:sz w:val="24"/>
              </w:rPr>
            </w:pPr>
            <w:r>
              <w:rPr>
                <w:sz w:val="24"/>
              </w:rPr>
              <w:t>lipanj – kolovoz</w:t>
            </w:r>
          </w:p>
        </w:tc>
        <w:tc>
          <w:tcPr>
            <w:tcW w:w="2264" w:type="dxa"/>
          </w:tcPr>
          <w:p w14:paraId="35B4812E" w14:textId="77777777" w:rsidR="00CB497A" w:rsidRDefault="00CB497A" w:rsidP="0022733E">
            <w:pPr>
              <w:pStyle w:val="TableParagraph"/>
              <w:spacing w:before="10"/>
              <w:rPr>
                <w:sz w:val="37"/>
              </w:rPr>
            </w:pPr>
          </w:p>
          <w:p w14:paraId="68CCA1B1" w14:textId="77777777" w:rsidR="00CB497A" w:rsidRDefault="00CB497A" w:rsidP="0022733E">
            <w:pPr>
              <w:pStyle w:val="TableParagraph"/>
              <w:ind w:left="19"/>
              <w:jc w:val="center"/>
              <w:rPr>
                <w:sz w:val="24"/>
              </w:rPr>
            </w:pPr>
            <w:r>
              <w:rPr>
                <w:w w:val="99"/>
                <w:sz w:val="24"/>
              </w:rPr>
              <w:t>-</w:t>
            </w:r>
          </w:p>
        </w:tc>
      </w:tr>
      <w:tr w:rsidR="00CB497A" w14:paraId="7D3ED6AA" w14:textId="77777777" w:rsidTr="0022733E">
        <w:trPr>
          <w:trHeight w:val="1019"/>
        </w:trPr>
        <w:tc>
          <w:tcPr>
            <w:tcW w:w="4681" w:type="dxa"/>
          </w:tcPr>
          <w:p w14:paraId="4F12B29D" w14:textId="77777777" w:rsidR="00CB497A" w:rsidRDefault="00CB497A" w:rsidP="0022733E">
            <w:pPr>
              <w:pStyle w:val="TableParagraph"/>
              <w:spacing w:line="360" w:lineRule="auto"/>
              <w:ind w:left="1363" w:right="348" w:hanging="987"/>
              <w:rPr>
                <w:sz w:val="24"/>
              </w:rPr>
            </w:pPr>
            <w:r>
              <w:rPr>
                <w:sz w:val="24"/>
              </w:rPr>
              <w:t>analiza</w:t>
            </w:r>
            <w:r>
              <w:rPr>
                <w:spacing w:val="-4"/>
                <w:sz w:val="24"/>
              </w:rPr>
              <w:t xml:space="preserve"> </w:t>
            </w:r>
            <w:r>
              <w:rPr>
                <w:sz w:val="24"/>
              </w:rPr>
              <w:t>i</w:t>
            </w:r>
            <w:r>
              <w:rPr>
                <w:spacing w:val="-3"/>
                <w:sz w:val="24"/>
              </w:rPr>
              <w:t xml:space="preserve"> </w:t>
            </w:r>
            <w:r>
              <w:rPr>
                <w:sz w:val="24"/>
              </w:rPr>
              <w:t>interpretacija</w:t>
            </w:r>
            <w:r>
              <w:rPr>
                <w:spacing w:val="-2"/>
                <w:sz w:val="24"/>
              </w:rPr>
              <w:t xml:space="preserve"> </w:t>
            </w:r>
            <w:r>
              <w:rPr>
                <w:sz w:val="24"/>
              </w:rPr>
              <w:t>rezultata</w:t>
            </w:r>
            <w:r>
              <w:rPr>
                <w:spacing w:val="-2"/>
                <w:sz w:val="24"/>
              </w:rPr>
              <w:t xml:space="preserve"> </w:t>
            </w:r>
            <w:r>
              <w:rPr>
                <w:sz w:val="24"/>
              </w:rPr>
              <w:t>za</w:t>
            </w:r>
            <w:r>
              <w:rPr>
                <w:spacing w:val="-4"/>
                <w:sz w:val="24"/>
              </w:rPr>
              <w:t xml:space="preserve"> </w:t>
            </w:r>
            <w:r>
              <w:rPr>
                <w:sz w:val="24"/>
              </w:rPr>
              <w:t>školu,</w:t>
            </w:r>
            <w:r>
              <w:rPr>
                <w:spacing w:val="-57"/>
                <w:sz w:val="24"/>
              </w:rPr>
              <w:t xml:space="preserve"> </w:t>
            </w:r>
            <w:r>
              <w:rPr>
                <w:sz w:val="24"/>
              </w:rPr>
              <w:t>nastavnike</w:t>
            </w:r>
            <w:r>
              <w:rPr>
                <w:spacing w:val="-2"/>
                <w:sz w:val="24"/>
              </w:rPr>
              <w:t xml:space="preserve"> </w:t>
            </w:r>
            <w:r>
              <w:rPr>
                <w:sz w:val="24"/>
              </w:rPr>
              <w:t>i</w:t>
            </w:r>
            <w:r>
              <w:rPr>
                <w:spacing w:val="-1"/>
                <w:sz w:val="24"/>
              </w:rPr>
              <w:t xml:space="preserve"> </w:t>
            </w:r>
            <w:r>
              <w:rPr>
                <w:sz w:val="24"/>
              </w:rPr>
              <w:t>učenike</w:t>
            </w:r>
          </w:p>
        </w:tc>
        <w:tc>
          <w:tcPr>
            <w:tcW w:w="2132" w:type="dxa"/>
          </w:tcPr>
          <w:p w14:paraId="1B5B1DFC" w14:textId="77777777" w:rsidR="00CB497A" w:rsidRDefault="00CB497A" w:rsidP="0022733E">
            <w:pPr>
              <w:pStyle w:val="TableParagraph"/>
              <w:spacing w:before="8"/>
              <w:rPr>
                <w:sz w:val="37"/>
              </w:rPr>
            </w:pPr>
          </w:p>
          <w:p w14:paraId="119A0412" w14:textId="77777777" w:rsidR="00CB497A" w:rsidRDefault="00CB497A" w:rsidP="0022733E">
            <w:pPr>
              <w:pStyle w:val="TableParagraph"/>
              <w:ind w:left="179" w:right="160"/>
              <w:jc w:val="center"/>
              <w:rPr>
                <w:sz w:val="24"/>
              </w:rPr>
            </w:pPr>
            <w:r>
              <w:rPr>
                <w:sz w:val="24"/>
              </w:rPr>
              <w:t>lipanj – kolovoz</w:t>
            </w:r>
          </w:p>
        </w:tc>
        <w:tc>
          <w:tcPr>
            <w:tcW w:w="2264" w:type="dxa"/>
          </w:tcPr>
          <w:p w14:paraId="5C9AF0DE" w14:textId="77777777" w:rsidR="00CB497A" w:rsidRDefault="00CB497A" w:rsidP="0022733E">
            <w:pPr>
              <w:pStyle w:val="TableParagraph"/>
              <w:spacing w:before="8"/>
              <w:rPr>
                <w:sz w:val="37"/>
              </w:rPr>
            </w:pPr>
          </w:p>
          <w:p w14:paraId="3F1755AE" w14:textId="77777777" w:rsidR="00CB497A" w:rsidRDefault="00CB497A" w:rsidP="0022733E">
            <w:pPr>
              <w:pStyle w:val="TableParagraph"/>
              <w:ind w:left="196" w:right="179"/>
              <w:jc w:val="center"/>
              <w:rPr>
                <w:sz w:val="24"/>
              </w:rPr>
            </w:pPr>
            <w:r>
              <w:rPr>
                <w:sz w:val="24"/>
              </w:rPr>
              <w:t>Nastavničko</w:t>
            </w:r>
            <w:r>
              <w:rPr>
                <w:spacing w:val="-5"/>
                <w:sz w:val="24"/>
              </w:rPr>
              <w:t xml:space="preserve"> </w:t>
            </w:r>
            <w:r>
              <w:rPr>
                <w:sz w:val="24"/>
              </w:rPr>
              <w:t>vijeće</w:t>
            </w:r>
          </w:p>
        </w:tc>
      </w:tr>
    </w:tbl>
    <w:p w14:paraId="6EBE2B85" w14:textId="77777777" w:rsidR="00CB497A" w:rsidRDefault="00CB497A" w:rsidP="00CB497A">
      <w:pPr>
        <w:pStyle w:val="Tijeloteksta"/>
        <w:rPr>
          <w:sz w:val="20"/>
        </w:rPr>
      </w:pPr>
    </w:p>
    <w:p w14:paraId="10987F96" w14:textId="77777777" w:rsidR="00CB497A" w:rsidRDefault="00CB497A" w:rsidP="00CB497A">
      <w:pPr>
        <w:pStyle w:val="Tijeloteksta"/>
        <w:rPr>
          <w:sz w:val="20"/>
        </w:rPr>
      </w:pPr>
    </w:p>
    <w:p w14:paraId="4563511E" w14:textId="77777777" w:rsidR="00CB497A" w:rsidRDefault="00CB497A" w:rsidP="00CB497A">
      <w:pPr>
        <w:pStyle w:val="Tijeloteksta"/>
        <w:rPr>
          <w:sz w:val="20"/>
        </w:rPr>
      </w:pPr>
    </w:p>
    <w:p w14:paraId="0E2BCB83" w14:textId="77777777" w:rsidR="00CB497A" w:rsidRDefault="00CB497A" w:rsidP="00CB497A">
      <w:pPr>
        <w:pStyle w:val="Tijeloteksta"/>
        <w:rPr>
          <w:sz w:val="20"/>
        </w:rPr>
      </w:pPr>
    </w:p>
    <w:p w14:paraId="412B0B60" w14:textId="77777777" w:rsidR="00CB497A" w:rsidRDefault="00CB497A" w:rsidP="00CB497A">
      <w:pPr>
        <w:pStyle w:val="Tijeloteksta"/>
        <w:rPr>
          <w:sz w:val="20"/>
        </w:rPr>
      </w:pPr>
    </w:p>
    <w:p w14:paraId="2B6030DA" w14:textId="77777777" w:rsidR="00CB497A" w:rsidRDefault="00CB497A" w:rsidP="00CB497A">
      <w:pPr>
        <w:pStyle w:val="Tijeloteksta"/>
        <w:rPr>
          <w:sz w:val="20"/>
        </w:rPr>
      </w:pPr>
    </w:p>
    <w:p w14:paraId="243EDFE8" w14:textId="77777777" w:rsidR="00CB497A" w:rsidRDefault="00CB497A" w:rsidP="00CB497A">
      <w:pPr>
        <w:pStyle w:val="Tijeloteksta"/>
        <w:spacing w:before="7"/>
        <w:rPr>
          <w:sz w:val="16"/>
        </w:rPr>
      </w:pPr>
    </w:p>
    <w:p w14:paraId="1B20906A" w14:textId="77777777" w:rsidR="00CB497A" w:rsidRDefault="00CB497A" w:rsidP="00CB497A">
      <w:pPr>
        <w:pStyle w:val="Naslov1"/>
        <w:spacing w:before="88"/>
      </w:pPr>
      <w:bookmarkStart w:id="38" w:name="_bookmark9"/>
      <w:bookmarkEnd w:id="38"/>
      <w:r>
        <w:t>VREMENIK</w:t>
      </w:r>
      <w:r>
        <w:rPr>
          <w:spacing w:val="-4"/>
        </w:rPr>
        <w:t xml:space="preserve"> </w:t>
      </w:r>
      <w:r>
        <w:t>IZRADE</w:t>
      </w:r>
      <w:r>
        <w:rPr>
          <w:spacing w:val="-4"/>
        </w:rPr>
        <w:t xml:space="preserve"> </w:t>
      </w:r>
      <w:r>
        <w:t>I</w:t>
      </w:r>
      <w:r>
        <w:rPr>
          <w:spacing w:val="-4"/>
        </w:rPr>
        <w:t xml:space="preserve"> </w:t>
      </w:r>
      <w:r>
        <w:t>OBRANE ZAVRŠNOG</w:t>
      </w:r>
      <w:r>
        <w:rPr>
          <w:spacing w:val="-4"/>
        </w:rPr>
        <w:t xml:space="preserve"> </w:t>
      </w:r>
      <w:r>
        <w:t>RADA</w:t>
      </w:r>
    </w:p>
    <w:p w14:paraId="4B50F0C6" w14:textId="77777777" w:rsidR="00CB497A" w:rsidRDefault="00CB497A" w:rsidP="00CB497A">
      <w:pPr>
        <w:pStyle w:val="Tijeloteksta"/>
        <w:spacing w:before="8"/>
        <w:rPr>
          <w:b/>
          <w:sz w:val="36"/>
        </w:rPr>
      </w:pPr>
    </w:p>
    <w:p w14:paraId="7B31B398" w14:textId="77777777" w:rsidR="00CB497A" w:rsidRDefault="00CB497A" w:rsidP="00CB497A">
      <w:pPr>
        <w:pStyle w:val="Odlomakpopisa"/>
        <w:widowControl w:val="0"/>
        <w:numPr>
          <w:ilvl w:val="1"/>
          <w:numId w:val="243"/>
        </w:numPr>
        <w:tabs>
          <w:tab w:val="left" w:pos="1661"/>
          <w:tab w:val="left" w:pos="1662"/>
        </w:tabs>
        <w:autoSpaceDE w:val="0"/>
        <w:autoSpaceDN w:val="0"/>
        <w:spacing w:after="0" w:line="261" w:lineRule="auto"/>
        <w:ind w:right="745"/>
        <w:contextualSpacing w:val="0"/>
        <w:rPr>
          <w:sz w:val="24"/>
        </w:rPr>
      </w:pPr>
      <w:r>
        <w:rPr>
          <w:sz w:val="24"/>
        </w:rPr>
        <w:t>do 13. listopada 2023. – upoznati učenike sa sadržajem, uvjetima, načinom i postupkom</w:t>
      </w:r>
      <w:r>
        <w:rPr>
          <w:spacing w:val="-57"/>
          <w:sz w:val="24"/>
        </w:rPr>
        <w:t xml:space="preserve"> </w:t>
      </w:r>
      <w:r>
        <w:rPr>
          <w:sz w:val="24"/>
        </w:rPr>
        <w:t>izrade</w:t>
      </w:r>
      <w:r>
        <w:rPr>
          <w:spacing w:val="-2"/>
          <w:sz w:val="24"/>
        </w:rPr>
        <w:t xml:space="preserve"> </w:t>
      </w:r>
      <w:r>
        <w:rPr>
          <w:sz w:val="24"/>
        </w:rPr>
        <w:t>i obrane</w:t>
      </w:r>
      <w:r>
        <w:rPr>
          <w:spacing w:val="1"/>
          <w:sz w:val="24"/>
        </w:rPr>
        <w:t xml:space="preserve"> </w:t>
      </w:r>
      <w:r>
        <w:rPr>
          <w:sz w:val="24"/>
        </w:rPr>
        <w:t>završnog</w:t>
      </w:r>
      <w:r>
        <w:rPr>
          <w:spacing w:val="1"/>
          <w:sz w:val="24"/>
        </w:rPr>
        <w:t xml:space="preserve"> </w:t>
      </w:r>
      <w:r>
        <w:rPr>
          <w:sz w:val="24"/>
        </w:rPr>
        <w:t>rada</w:t>
      </w:r>
    </w:p>
    <w:p w14:paraId="3CC3BBFD" w14:textId="77777777" w:rsidR="00CB497A" w:rsidRDefault="00CB497A" w:rsidP="00CB497A">
      <w:pPr>
        <w:pStyle w:val="Odlomakpopisa"/>
        <w:widowControl w:val="0"/>
        <w:numPr>
          <w:ilvl w:val="1"/>
          <w:numId w:val="243"/>
        </w:numPr>
        <w:tabs>
          <w:tab w:val="left" w:pos="1661"/>
          <w:tab w:val="left" w:pos="1662"/>
        </w:tabs>
        <w:autoSpaceDE w:val="0"/>
        <w:autoSpaceDN w:val="0"/>
        <w:spacing w:before="179" w:after="0" w:line="259" w:lineRule="auto"/>
        <w:ind w:right="746"/>
        <w:contextualSpacing w:val="0"/>
        <w:rPr>
          <w:sz w:val="24"/>
        </w:rPr>
      </w:pPr>
      <w:r>
        <w:rPr>
          <w:sz w:val="24"/>
        </w:rPr>
        <w:t>do</w:t>
      </w:r>
      <w:r>
        <w:rPr>
          <w:spacing w:val="-5"/>
          <w:sz w:val="24"/>
        </w:rPr>
        <w:t xml:space="preserve"> </w:t>
      </w:r>
      <w:r>
        <w:rPr>
          <w:sz w:val="24"/>
        </w:rPr>
        <w:t>13.</w:t>
      </w:r>
      <w:r>
        <w:rPr>
          <w:spacing w:val="-5"/>
          <w:sz w:val="24"/>
        </w:rPr>
        <w:t xml:space="preserve"> </w:t>
      </w:r>
      <w:r>
        <w:rPr>
          <w:sz w:val="24"/>
        </w:rPr>
        <w:t>listopada</w:t>
      </w:r>
      <w:r>
        <w:rPr>
          <w:spacing w:val="-5"/>
          <w:sz w:val="24"/>
        </w:rPr>
        <w:t xml:space="preserve"> </w:t>
      </w:r>
      <w:r>
        <w:rPr>
          <w:sz w:val="24"/>
        </w:rPr>
        <w:t>2023.</w:t>
      </w:r>
      <w:r>
        <w:rPr>
          <w:spacing w:val="-5"/>
          <w:sz w:val="24"/>
        </w:rPr>
        <w:t xml:space="preserve"> </w:t>
      </w:r>
      <w:r>
        <w:rPr>
          <w:sz w:val="24"/>
        </w:rPr>
        <w:t>-ravnateljica</w:t>
      </w:r>
      <w:r>
        <w:rPr>
          <w:spacing w:val="-6"/>
          <w:sz w:val="24"/>
        </w:rPr>
        <w:t xml:space="preserve"> </w:t>
      </w:r>
      <w:r>
        <w:rPr>
          <w:sz w:val="24"/>
        </w:rPr>
        <w:t>donosi</w:t>
      </w:r>
      <w:r>
        <w:rPr>
          <w:spacing w:val="-3"/>
          <w:sz w:val="24"/>
        </w:rPr>
        <w:t xml:space="preserve"> </w:t>
      </w:r>
      <w:r>
        <w:rPr>
          <w:sz w:val="24"/>
        </w:rPr>
        <w:t>teme</w:t>
      </w:r>
      <w:r>
        <w:rPr>
          <w:spacing w:val="-6"/>
          <w:sz w:val="24"/>
        </w:rPr>
        <w:t xml:space="preserve"> </w:t>
      </w:r>
      <w:r>
        <w:rPr>
          <w:sz w:val="24"/>
        </w:rPr>
        <w:t>za</w:t>
      </w:r>
      <w:r>
        <w:rPr>
          <w:spacing w:val="-4"/>
          <w:sz w:val="24"/>
        </w:rPr>
        <w:t xml:space="preserve"> </w:t>
      </w:r>
      <w:r>
        <w:rPr>
          <w:sz w:val="24"/>
        </w:rPr>
        <w:t>završni</w:t>
      </w:r>
      <w:r>
        <w:rPr>
          <w:spacing w:val="-4"/>
          <w:sz w:val="24"/>
        </w:rPr>
        <w:t xml:space="preserve"> </w:t>
      </w:r>
      <w:r>
        <w:rPr>
          <w:sz w:val="24"/>
        </w:rPr>
        <w:t>rad</w:t>
      </w:r>
      <w:r>
        <w:rPr>
          <w:spacing w:val="-5"/>
          <w:sz w:val="24"/>
        </w:rPr>
        <w:t xml:space="preserve"> </w:t>
      </w:r>
      <w:r>
        <w:rPr>
          <w:sz w:val="24"/>
        </w:rPr>
        <w:t>u</w:t>
      </w:r>
      <w:r>
        <w:rPr>
          <w:spacing w:val="-4"/>
          <w:sz w:val="24"/>
        </w:rPr>
        <w:t xml:space="preserve"> </w:t>
      </w:r>
      <w:r>
        <w:rPr>
          <w:sz w:val="24"/>
        </w:rPr>
        <w:t>suradnji</w:t>
      </w:r>
      <w:r>
        <w:rPr>
          <w:spacing w:val="-4"/>
          <w:sz w:val="24"/>
        </w:rPr>
        <w:t xml:space="preserve"> </w:t>
      </w:r>
      <w:r>
        <w:rPr>
          <w:sz w:val="24"/>
        </w:rPr>
        <w:t>s</w:t>
      </w:r>
      <w:r>
        <w:rPr>
          <w:spacing w:val="-5"/>
          <w:sz w:val="24"/>
        </w:rPr>
        <w:t xml:space="preserve"> </w:t>
      </w:r>
      <w:r>
        <w:rPr>
          <w:sz w:val="24"/>
        </w:rPr>
        <w:t>nastavnicima</w:t>
      </w:r>
      <w:r>
        <w:rPr>
          <w:spacing w:val="-57"/>
          <w:sz w:val="24"/>
        </w:rPr>
        <w:t xml:space="preserve"> </w:t>
      </w:r>
      <w:r>
        <w:rPr>
          <w:sz w:val="24"/>
        </w:rPr>
        <w:t>struke-nositeljima</w:t>
      </w:r>
      <w:r>
        <w:rPr>
          <w:spacing w:val="-1"/>
          <w:sz w:val="24"/>
        </w:rPr>
        <w:t xml:space="preserve"> </w:t>
      </w:r>
      <w:r>
        <w:rPr>
          <w:sz w:val="24"/>
        </w:rPr>
        <w:t>tema</w:t>
      </w:r>
    </w:p>
    <w:p w14:paraId="3C0FB6CC" w14:textId="77777777" w:rsidR="00CB497A" w:rsidRDefault="00CB497A" w:rsidP="00CB497A">
      <w:pPr>
        <w:pStyle w:val="Odlomakpopisa"/>
        <w:widowControl w:val="0"/>
        <w:numPr>
          <w:ilvl w:val="1"/>
          <w:numId w:val="243"/>
        </w:numPr>
        <w:tabs>
          <w:tab w:val="left" w:pos="1661"/>
          <w:tab w:val="left" w:pos="1662"/>
        </w:tabs>
        <w:autoSpaceDE w:val="0"/>
        <w:autoSpaceDN w:val="0"/>
        <w:spacing w:before="180" w:after="0" w:line="240" w:lineRule="auto"/>
        <w:ind w:hanging="361"/>
        <w:contextualSpacing w:val="0"/>
        <w:rPr>
          <w:sz w:val="24"/>
        </w:rPr>
      </w:pPr>
      <w:r>
        <w:rPr>
          <w:sz w:val="24"/>
        </w:rPr>
        <w:t>do</w:t>
      </w:r>
      <w:r>
        <w:rPr>
          <w:spacing w:val="-1"/>
          <w:sz w:val="24"/>
        </w:rPr>
        <w:t xml:space="preserve"> </w:t>
      </w:r>
      <w:r>
        <w:rPr>
          <w:sz w:val="24"/>
        </w:rPr>
        <w:t>20.</w:t>
      </w:r>
      <w:r>
        <w:rPr>
          <w:spacing w:val="59"/>
          <w:sz w:val="24"/>
        </w:rPr>
        <w:t xml:space="preserve"> </w:t>
      </w:r>
      <w:r>
        <w:rPr>
          <w:sz w:val="24"/>
        </w:rPr>
        <w:t>listopada</w:t>
      </w:r>
      <w:r>
        <w:rPr>
          <w:spacing w:val="-2"/>
          <w:sz w:val="24"/>
        </w:rPr>
        <w:t xml:space="preserve"> </w:t>
      </w:r>
      <w:r>
        <w:rPr>
          <w:sz w:val="24"/>
        </w:rPr>
        <w:t>2023. -</w:t>
      </w:r>
      <w:r>
        <w:rPr>
          <w:spacing w:val="-2"/>
          <w:sz w:val="24"/>
        </w:rPr>
        <w:t xml:space="preserve"> </w:t>
      </w:r>
      <w:r>
        <w:rPr>
          <w:sz w:val="24"/>
        </w:rPr>
        <w:t>učenike upoznati s</w:t>
      </w:r>
      <w:r>
        <w:rPr>
          <w:spacing w:val="-2"/>
          <w:sz w:val="24"/>
        </w:rPr>
        <w:t xml:space="preserve"> </w:t>
      </w:r>
      <w:r>
        <w:rPr>
          <w:sz w:val="24"/>
        </w:rPr>
        <w:t>temama za</w:t>
      </w:r>
      <w:r>
        <w:rPr>
          <w:spacing w:val="-2"/>
          <w:sz w:val="24"/>
        </w:rPr>
        <w:t xml:space="preserve"> </w:t>
      </w:r>
      <w:r>
        <w:rPr>
          <w:sz w:val="24"/>
        </w:rPr>
        <w:t>završni rad</w:t>
      </w:r>
    </w:p>
    <w:p w14:paraId="41E47A70" w14:textId="77777777" w:rsidR="00CB497A" w:rsidRDefault="00CB497A" w:rsidP="00CB497A">
      <w:pPr>
        <w:pStyle w:val="Odlomakpopisa"/>
        <w:widowControl w:val="0"/>
        <w:numPr>
          <w:ilvl w:val="1"/>
          <w:numId w:val="243"/>
        </w:numPr>
        <w:tabs>
          <w:tab w:val="left" w:pos="1661"/>
          <w:tab w:val="left" w:pos="1662"/>
        </w:tabs>
        <w:autoSpaceDE w:val="0"/>
        <w:autoSpaceDN w:val="0"/>
        <w:spacing w:before="228" w:after="0" w:line="240" w:lineRule="auto"/>
        <w:ind w:hanging="361"/>
        <w:contextualSpacing w:val="0"/>
        <w:rPr>
          <w:sz w:val="24"/>
        </w:rPr>
      </w:pPr>
      <w:r>
        <w:rPr>
          <w:sz w:val="24"/>
        </w:rPr>
        <w:t>do</w:t>
      </w:r>
      <w:r>
        <w:rPr>
          <w:spacing w:val="-1"/>
          <w:sz w:val="24"/>
        </w:rPr>
        <w:t xml:space="preserve"> </w:t>
      </w:r>
      <w:r>
        <w:rPr>
          <w:sz w:val="24"/>
        </w:rPr>
        <w:t>27. listopada</w:t>
      </w:r>
      <w:r>
        <w:rPr>
          <w:spacing w:val="-3"/>
          <w:sz w:val="24"/>
        </w:rPr>
        <w:t xml:space="preserve"> </w:t>
      </w:r>
      <w:r>
        <w:rPr>
          <w:sz w:val="24"/>
        </w:rPr>
        <w:t>2023. -</w:t>
      </w:r>
      <w:r>
        <w:rPr>
          <w:spacing w:val="-1"/>
          <w:sz w:val="24"/>
        </w:rPr>
        <w:t xml:space="preserve"> </w:t>
      </w:r>
      <w:r>
        <w:rPr>
          <w:sz w:val="24"/>
        </w:rPr>
        <w:t>učenici</w:t>
      </w:r>
      <w:r>
        <w:rPr>
          <w:spacing w:val="-1"/>
          <w:sz w:val="24"/>
        </w:rPr>
        <w:t xml:space="preserve"> </w:t>
      </w:r>
      <w:r>
        <w:rPr>
          <w:sz w:val="24"/>
        </w:rPr>
        <w:t>biraju teme</w:t>
      </w:r>
      <w:r>
        <w:rPr>
          <w:spacing w:val="1"/>
          <w:sz w:val="24"/>
        </w:rPr>
        <w:t xml:space="preserve"> </w:t>
      </w:r>
      <w:r>
        <w:rPr>
          <w:sz w:val="24"/>
        </w:rPr>
        <w:t>za završne</w:t>
      </w:r>
      <w:r>
        <w:rPr>
          <w:spacing w:val="-2"/>
          <w:sz w:val="24"/>
        </w:rPr>
        <w:t xml:space="preserve"> </w:t>
      </w:r>
      <w:r>
        <w:rPr>
          <w:sz w:val="24"/>
        </w:rPr>
        <w:t>ispite</w:t>
      </w:r>
    </w:p>
    <w:p w14:paraId="7539FBB7" w14:textId="77777777" w:rsidR="00CB497A" w:rsidRDefault="00CB497A" w:rsidP="00CB497A">
      <w:pPr>
        <w:pStyle w:val="Odlomakpopisa"/>
        <w:widowControl w:val="0"/>
        <w:numPr>
          <w:ilvl w:val="1"/>
          <w:numId w:val="243"/>
        </w:numPr>
        <w:tabs>
          <w:tab w:val="left" w:pos="1661"/>
          <w:tab w:val="left" w:pos="1662"/>
        </w:tabs>
        <w:autoSpaceDE w:val="0"/>
        <w:autoSpaceDN w:val="0"/>
        <w:spacing w:before="228" w:after="0" w:line="240" w:lineRule="auto"/>
        <w:ind w:hanging="361"/>
        <w:contextualSpacing w:val="0"/>
        <w:rPr>
          <w:sz w:val="24"/>
        </w:rPr>
      </w:pPr>
      <w:r>
        <w:rPr>
          <w:sz w:val="24"/>
        </w:rPr>
        <w:t>učenici</w:t>
      </w:r>
      <w:r>
        <w:rPr>
          <w:spacing w:val="-2"/>
          <w:sz w:val="24"/>
        </w:rPr>
        <w:t xml:space="preserve"> </w:t>
      </w:r>
      <w:r>
        <w:rPr>
          <w:sz w:val="24"/>
        </w:rPr>
        <w:t>izrađuju</w:t>
      </w:r>
      <w:r>
        <w:rPr>
          <w:spacing w:val="-1"/>
          <w:sz w:val="24"/>
        </w:rPr>
        <w:t xml:space="preserve"> </w:t>
      </w:r>
      <w:r>
        <w:rPr>
          <w:sz w:val="24"/>
        </w:rPr>
        <w:t>rad</w:t>
      </w:r>
      <w:r>
        <w:rPr>
          <w:spacing w:val="-2"/>
          <w:sz w:val="24"/>
        </w:rPr>
        <w:t xml:space="preserve"> </w:t>
      </w:r>
      <w:r>
        <w:rPr>
          <w:sz w:val="24"/>
        </w:rPr>
        <w:t>uz stručno</w:t>
      </w:r>
      <w:r>
        <w:rPr>
          <w:spacing w:val="-1"/>
          <w:sz w:val="24"/>
        </w:rPr>
        <w:t xml:space="preserve"> </w:t>
      </w:r>
      <w:r>
        <w:rPr>
          <w:sz w:val="24"/>
        </w:rPr>
        <w:t>vodstvo</w:t>
      </w:r>
      <w:r>
        <w:rPr>
          <w:spacing w:val="-2"/>
          <w:sz w:val="24"/>
        </w:rPr>
        <w:t xml:space="preserve"> </w:t>
      </w:r>
      <w:r>
        <w:rPr>
          <w:sz w:val="24"/>
        </w:rPr>
        <w:t>mentora</w:t>
      </w:r>
    </w:p>
    <w:p w14:paraId="4C7AA44D" w14:textId="77777777" w:rsidR="00CB497A" w:rsidRDefault="00CB497A" w:rsidP="00CB497A">
      <w:pPr>
        <w:pStyle w:val="Odlomakpopisa"/>
        <w:widowControl w:val="0"/>
        <w:numPr>
          <w:ilvl w:val="1"/>
          <w:numId w:val="243"/>
        </w:numPr>
        <w:tabs>
          <w:tab w:val="left" w:pos="1661"/>
          <w:tab w:val="left" w:pos="1662"/>
        </w:tabs>
        <w:autoSpaceDE w:val="0"/>
        <w:autoSpaceDN w:val="0"/>
        <w:spacing w:before="228" w:after="0" w:line="240" w:lineRule="auto"/>
        <w:ind w:hanging="361"/>
        <w:contextualSpacing w:val="0"/>
        <w:rPr>
          <w:sz w:val="24"/>
        </w:rPr>
      </w:pPr>
      <w:r>
        <w:rPr>
          <w:sz w:val="24"/>
        </w:rPr>
        <w:t>do</w:t>
      </w:r>
      <w:r>
        <w:rPr>
          <w:spacing w:val="-1"/>
          <w:sz w:val="24"/>
        </w:rPr>
        <w:t xml:space="preserve"> </w:t>
      </w:r>
      <w:r>
        <w:rPr>
          <w:sz w:val="24"/>
        </w:rPr>
        <w:t>1. travnja 2024. –</w:t>
      </w:r>
      <w:r>
        <w:rPr>
          <w:spacing w:val="-1"/>
          <w:sz w:val="24"/>
        </w:rPr>
        <w:t xml:space="preserve"> </w:t>
      </w:r>
      <w:r>
        <w:rPr>
          <w:sz w:val="24"/>
        </w:rPr>
        <w:t>prijava</w:t>
      </w:r>
      <w:r>
        <w:rPr>
          <w:spacing w:val="-1"/>
          <w:sz w:val="24"/>
        </w:rPr>
        <w:t xml:space="preserve"> </w:t>
      </w:r>
      <w:r>
        <w:rPr>
          <w:sz w:val="24"/>
        </w:rPr>
        <w:t>obrane</w:t>
      </w:r>
      <w:r>
        <w:rPr>
          <w:spacing w:val="-1"/>
          <w:sz w:val="24"/>
        </w:rPr>
        <w:t xml:space="preserve"> </w:t>
      </w:r>
      <w:r>
        <w:rPr>
          <w:sz w:val="24"/>
        </w:rPr>
        <w:t>završnog rada u ljetnom roku</w:t>
      </w:r>
    </w:p>
    <w:p w14:paraId="17FDEB87" w14:textId="77777777" w:rsidR="00CB497A" w:rsidRDefault="00CB497A" w:rsidP="00CB497A">
      <w:pPr>
        <w:pStyle w:val="Odlomakpopisa"/>
        <w:widowControl w:val="0"/>
        <w:numPr>
          <w:ilvl w:val="1"/>
          <w:numId w:val="243"/>
        </w:numPr>
        <w:tabs>
          <w:tab w:val="left" w:pos="1661"/>
          <w:tab w:val="left" w:pos="1662"/>
        </w:tabs>
        <w:autoSpaceDE w:val="0"/>
        <w:autoSpaceDN w:val="0"/>
        <w:spacing w:before="228" w:after="0" w:line="240" w:lineRule="auto"/>
        <w:ind w:hanging="361"/>
        <w:contextualSpacing w:val="0"/>
        <w:rPr>
          <w:sz w:val="24"/>
        </w:rPr>
      </w:pPr>
      <w:r>
        <w:rPr>
          <w:sz w:val="24"/>
        </w:rPr>
        <w:lastRenderedPageBreak/>
        <w:t>najkasnije</w:t>
      </w:r>
      <w:r>
        <w:rPr>
          <w:spacing w:val="-2"/>
          <w:sz w:val="24"/>
        </w:rPr>
        <w:t xml:space="preserve"> </w:t>
      </w:r>
      <w:r>
        <w:rPr>
          <w:sz w:val="24"/>
        </w:rPr>
        <w:t>10 dana</w:t>
      </w:r>
      <w:r>
        <w:rPr>
          <w:spacing w:val="-1"/>
          <w:sz w:val="24"/>
        </w:rPr>
        <w:t xml:space="preserve"> </w:t>
      </w:r>
      <w:r>
        <w:rPr>
          <w:sz w:val="24"/>
        </w:rPr>
        <w:t>prije</w:t>
      </w:r>
      <w:r>
        <w:rPr>
          <w:spacing w:val="1"/>
          <w:sz w:val="24"/>
        </w:rPr>
        <w:t xml:space="preserve"> </w:t>
      </w:r>
      <w:r>
        <w:rPr>
          <w:sz w:val="24"/>
        </w:rPr>
        <w:t>obrane</w:t>
      </w:r>
      <w:r>
        <w:rPr>
          <w:spacing w:val="-1"/>
          <w:sz w:val="24"/>
        </w:rPr>
        <w:t xml:space="preserve"> </w:t>
      </w:r>
      <w:r>
        <w:rPr>
          <w:sz w:val="24"/>
        </w:rPr>
        <w:t>rada -</w:t>
      </w:r>
      <w:r>
        <w:rPr>
          <w:spacing w:val="-1"/>
          <w:sz w:val="24"/>
        </w:rPr>
        <w:t xml:space="preserve"> </w:t>
      </w:r>
      <w:r>
        <w:rPr>
          <w:sz w:val="24"/>
        </w:rPr>
        <w:t>predaja</w:t>
      </w:r>
      <w:r>
        <w:rPr>
          <w:spacing w:val="-1"/>
          <w:sz w:val="24"/>
        </w:rPr>
        <w:t xml:space="preserve"> </w:t>
      </w:r>
      <w:r>
        <w:rPr>
          <w:sz w:val="24"/>
        </w:rPr>
        <w:t>završnih radova</w:t>
      </w:r>
      <w:r>
        <w:rPr>
          <w:spacing w:val="-1"/>
          <w:sz w:val="24"/>
        </w:rPr>
        <w:t xml:space="preserve"> </w:t>
      </w:r>
      <w:r>
        <w:rPr>
          <w:sz w:val="24"/>
        </w:rPr>
        <w:t>za</w:t>
      </w:r>
      <w:r>
        <w:rPr>
          <w:spacing w:val="-1"/>
          <w:sz w:val="24"/>
        </w:rPr>
        <w:t xml:space="preserve"> </w:t>
      </w:r>
      <w:r>
        <w:rPr>
          <w:sz w:val="24"/>
        </w:rPr>
        <w:t>obranu u</w:t>
      </w:r>
      <w:r>
        <w:rPr>
          <w:spacing w:val="2"/>
          <w:sz w:val="24"/>
        </w:rPr>
        <w:t xml:space="preserve"> </w:t>
      </w:r>
      <w:r>
        <w:rPr>
          <w:sz w:val="24"/>
        </w:rPr>
        <w:t>ljetnom roku</w:t>
      </w:r>
    </w:p>
    <w:p w14:paraId="03414D73" w14:textId="77777777" w:rsidR="00CB497A" w:rsidRDefault="00CB497A" w:rsidP="00CB497A">
      <w:pPr>
        <w:pStyle w:val="Odlomakpopisa"/>
        <w:widowControl w:val="0"/>
        <w:numPr>
          <w:ilvl w:val="1"/>
          <w:numId w:val="243"/>
        </w:numPr>
        <w:tabs>
          <w:tab w:val="left" w:pos="1661"/>
          <w:tab w:val="left" w:pos="1662"/>
        </w:tabs>
        <w:autoSpaceDE w:val="0"/>
        <w:autoSpaceDN w:val="0"/>
        <w:spacing w:before="230" w:after="0" w:line="261" w:lineRule="auto"/>
        <w:ind w:right="742"/>
        <w:contextualSpacing w:val="0"/>
        <w:rPr>
          <w:sz w:val="24"/>
        </w:rPr>
      </w:pPr>
      <w:r>
        <w:rPr>
          <w:sz w:val="24"/>
        </w:rPr>
        <w:t>do</w:t>
      </w:r>
      <w:r>
        <w:rPr>
          <w:spacing w:val="-6"/>
          <w:sz w:val="24"/>
        </w:rPr>
        <w:t xml:space="preserve"> </w:t>
      </w:r>
      <w:r>
        <w:rPr>
          <w:sz w:val="24"/>
        </w:rPr>
        <w:t>10.</w:t>
      </w:r>
      <w:r>
        <w:rPr>
          <w:spacing w:val="-5"/>
          <w:sz w:val="24"/>
        </w:rPr>
        <w:t xml:space="preserve"> </w:t>
      </w:r>
      <w:r>
        <w:rPr>
          <w:sz w:val="24"/>
        </w:rPr>
        <w:t>srpnja</w:t>
      </w:r>
      <w:r>
        <w:rPr>
          <w:spacing w:val="-7"/>
          <w:sz w:val="24"/>
        </w:rPr>
        <w:t xml:space="preserve"> </w:t>
      </w:r>
      <w:r>
        <w:rPr>
          <w:sz w:val="24"/>
        </w:rPr>
        <w:t>2024.-</w:t>
      </w:r>
      <w:r>
        <w:rPr>
          <w:spacing w:val="-6"/>
          <w:sz w:val="24"/>
        </w:rPr>
        <w:t xml:space="preserve"> </w:t>
      </w:r>
      <w:r>
        <w:rPr>
          <w:sz w:val="24"/>
        </w:rPr>
        <w:t>prijava</w:t>
      </w:r>
      <w:r>
        <w:rPr>
          <w:spacing w:val="-7"/>
          <w:sz w:val="24"/>
        </w:rPr>
        <w:t xml:space="preserve"> </w:t>
      </w:r>
      <w:r>
        <w:rPr>
          <w:sz w:val="24"/>
        </w:rPr>
        <w:t>obrane</w:t>
      </w:r>
      <w:r>
        <w:rPr>
          <w:spacing w:val="-4"/>
          <w:sz w:val="24"/>
        </w:rPr>
        <w:t xml:space="preserve"> </w:t>
      </w:r>
      <w:r>
        <w:rPr>
          <w:sz w:val="24"/>
        </w:rPr>
        <w:t>završnog</w:t>
      </w:r>
      <w:r>
        <w:rPr>
          <w:spacing w:val="-6"/>
          <w:sz w:val="24"/>
        </w:rPr>
        <w:t xml:space="preserve"> </w:t>
      </w:r>
      <w:r>
        <w:rPr>
          <w:sz w:val="24"/>
        </w:rPr>
        <w:t>rada</w:t>
      </w:r>
      <w:r>
        <w:rPr>
          <w:spacing w:val="-5"/>
          <w:sz w:val="24"/>
        </w:rPr>
        <w:t xml:space="preserve"> </w:t>
      </w:r>
      <w:r>
        <w:rPr>
          <w:sz w:val="24"/>
        </w:rPr>
        <w:t>u</w:t>
      </w:r>
      <w:r>
        <w:rPr>
          <w:spacing w:val="-5"/>
          <w:sz w:val="24"/>
        </w:rPr>
        <w:t xml:space="preserve"> </w:t>
      </w:r>
      <w:r>
        <w:rPr>
          <w:sz w:val="24"/>
        </w:rPr>
        <w:t>jesenskom</w:t>
      </w:r>
      <w:r>
        <w:rPr>
          <w:spacing w:val="-6"/>
          <w:sz w:val="24"/>
        </w:rPr>
        <w:t xml:space="preserve"> </w:t>
      </w:r>
      <w:r>
        <w:rPr>
          <w:sz w:val="24"/>
        </w:rPr>
        <w:t>roku</w:t>
      </w:r>
      <w:r>
        <w:rPr>
          <w:spacing w:val="-6"/>
          <w:sz w:val="24"/>
        </w:rPr>
        <w:t xml:space="preserve"> </w:t>
      </w:r>
      <w:r>
        <w:rPr>
          <w:sz w:val="24"/>
        </w:rPr>
        <w:t>(u</w:t>
      </w:r>
      <w:r>
        <w:rPr>
          <w:spacing w:val="-7"/>
          <w:sz w:val="24"/>
        </w:rPr>
        <w:t xml:space="preserve"> </w:t>
      </w:r>
      <w:r>
        <w:rPr>
          <w:sz w:val="24"/>
        </w:rPr>
        <w:t>istome</w:t>
      </w:r>
      <w:r>
        <w:rPr>
          <w:spacing w:val="-6"/>
          <w:sz w:val="24"/>
        </w:rPr>
        <w:t xml:space="preserve"> </w:t>
      </w:r>
      <w:r>
        <w:rPr>
          <w:sz w:val="24"/>
        </w:rPr>
        <w:t>ili</w:t>
      </w:r>
      <w:r>
        <w:rPr>
          <w:spacing w:val="-5"/>
          <w:sz w:val="24"/>
        </w:rPr>
        <w:t xml:space="preserve"> </w:t>
      </w:r>
      <w:r>
        <w:rPr>
          <w:sz w:val="24"/>
        </w:rPr>
        <w:t>prvome</w:t>
      </w:r>
      <w:r>
        <w:rPr>
          <w:spacing w:val="-57"/>
          <w:sz w:val="24"/>
        </w:rPr>
        <w:t xml:space="preserve"> </w:t>
      </w:r>
      <w:r>
        <w:rPr>
          <w:sz w:val="24"/>
        </w:rPr>
        <w:t>tjednu</w:t>
      </w:r>
      <w:r>
        <w:rPr>
          <w:spacing w:val="-1"/>
          <w:sz w:val="24"/>
        </w:rPr>
        <w:t xml:space="preserve"> </w:t>
      </w:r>
      <w:r>
        <w:rPr>
          <w:sz w:val="24"/>
        </w:rPr>
        <w:t>poslije</w:t>
      </w:r>
      <w:r>
        <w:rPr>
          <w:spacing w:val="-1"/>
          <w:sz w:val="24"/>
        </w:rPr>
        <w:t xml:space="preserve"> </w:t>
      </w:r>
      <w:r>
        <w:rPr>
          <w:sz w:val="24"/>
        </w:rPr>
        <w:t>drugog popravnog roka)</w:t>
      </w:r>
    </w:p>
    <w:p w14:paraId="7B44D91D" w14:textId="77777777" w:rsidR="00CB497A" w:rsidRDefault="00CB497A" w:rsidP="00CB497A">
      <w:pPr>
        <w:spacing w:line="261" w:lineRule="auto"/>
        <w:rPr>
          <w:sz w:val="24"/>
        </w:rPr>
        <w:sectPr w:rsidR="00CB497A" w:rsidSect="003437AA">
          <w:pgSz w:w="11910" w:h="16840"/>
          <w:pgMar w:top="1240" w:right="500" w:bottom="700" w:left="540" w:header="0" w:footer="505" w:gutter="0"/>
          <w:cols w:space="720"/>
        </w:sectPr>
      </w:pPr>
    </w:p>
    <w:p w14:paraId="1B4A316A" w14:textId="77777777" w:rsidR="00CB497A" w:rsidRDefault="00CB497A" w:rsidP="00CB497A">
      <w:pPr>
        <w:pStyle w:val="Odlomakpopisa"/>
        <w:widowControl w:val="0"/>
        <w:numPr>
          <w:ilvl w:val="1"/>
          <w:numId w:val="243"/>
        </w:numPr>
        <w:tabs>
          <w:tab w:val="left" w:pos="1661"/>
          <w:tab w:val="left" w:pos="1662"/>
        </w:tabs>
        <w:autoSpaceDE w:val="0"/>
        <w:autoSpaceDN w:val="0"/>
        <w:spacing w:before="64" w:after="0" w:line="240" w:lineRule="auto"/>
        <w:ind w:hanging="361"/>
        <w:contextualSpacing w:val="0"/>
        <w:rPr>
          <w:sz w:val="24"/>
        </w:rPr>
      </w:pPr>
      <w:r>
        <w:rPr>
          <w:sz w:val="24"/>
        </w:rPr>
        <w:lastRenderedPageBreak/>
        <w:t>do</w:t>
      </w:r>
      <w:r>
        <w:rPr>
          <w:spacing w:val="-1"/>
          <w:sz w:val="24"/>
        </w:rPr>
        <w:t xml:space="preserve"> </w:t>
      </w:r>
      <w:r>
        <w:rPr>
          <w:sz w:val="24"/>
        </w:rPr>
        <w:t>30. studenoga</w:t>
      </w:r>
      <w:r>
        <w:rPr>
          <w:spacing w:val="-1"/>
          <w:sz w:val="24"/>
        </w:rPr>
        <w:t xml:space="preserve"> </w:t>
      </w:r>
      <w:r>
        <w:rPr>
          <w:sz w:val="24"/>
        </w:rPr>
        <w:t>2024.-</w:t>
      </w:r>
      <w:r>
        <w:rPr>
          <w:spacing w:val="1"/>
          <w:sz w:val="24"/>
        </w:rPr>
        <w:t xml:space="preserve"> </w:t>
      </w:r>
      <w:r>
        <w:rPr>
          <w:sz w:val="24"/>
        </w:rPr>
        <w:t>prijava</w:t>
      </w:r>
      <w:r>
        <w:rPr>
          <w:spacing w:val="-1"/>
          <w:sz w:val="24"/>
        </w:rPr>
        <w:t xml:space="preserve"> </w:t>
      </w:r>
      <w:r>
        <w:rPr>
          <w:sz w:val="24"/>
        </w:rPr>
        <w:t>obrane</w:t>
      </w:r>
      <w:r>
        <w:rPr>
          <w:spacing w:val="-1"/>
          <w:sz w:val="24"/>
        </w:rPr>
        <w:t xml:space="preserve"> </w:t>
      </w:r>
      <w:r>
        <w:rPr>
          <w:sz w:val="24"/>
        </w:rPr>
        <w:t>završnog</w:t>
      </w:r>
      <w:r>
        <w:rPr>
          <w:spacing w:val="-1"/>
          <w:sz w:val="24"/>
        </w:rPr>
        <w:t xml:space="preserve"> </w:t>
      </w:r>
      <w:r>
        <w:rPr>
          <w:sz w:val="24"/>
        </w:rPr>
        <w:t>rada</w:t>
      </w:r>
      <w:r>
        <w:rPr>
          <w:spacing w:val="-1"/>
          <w:sz w:val="24"/>
        </w:rPr>
        <w:t xml:space="preserve"> </w:t>
      </w:r>
      <w:r>
        <w:rPr>
          <w:sz w:val="24"/>
        </w:rPr>
        <w:t>za</w:t>
      </w:r>
      <w:r>
        <w:rPr>
          <w:spacing w:val="-1"/>
          <w:sz w:val="24"/>
        </w:rPr>
        <w:t xml:space="preserve"> </w:t>
      </w:r>
      <w:r>
        <w:rPr>
          <w:sz w:val="24"/>
        </w:rPr>
        <w:t>zimski</w:t>
      </w:r>
      <w:r>
        <w:rPr>
          <w:spacing w:val="-1"/>
          <w:sz w:val="24"/>
        </w:rPr>
        <w:t xml:space="preserve"> </w:t>
      </w:r>
      <w:r>
        <w:rPr>
          <w:sz w:val="24"/>
        </w:rPr>
        <w:t>rok (veljača</w:t>
      </w:r>
      <w:r>
        <w:rPr>
          <w:spacing w:val="-1"/>
          <w:sz w:val="24"/>
        </w:rPr>
        <w:t xml:space="preserve"> </w:t>
      </w:r>
      <w:r>
        <w:rPr>
          <w:sz w:val="24"/>
        </w:rPr>
        <w:t>2025.)</w:t>
      </w:r>
    </w:p>
    <w:p w14:paraId="08566E14" w14:textId="77777777" w:rsidR="00CB497A" w:rsidRDefault="00CB497A" w:rsidP="00CB497A">
      <w:pPr>
        <w:pStyle w:val="Tijeloteksta"/>
        <w:rPr>
          <w:sz w:val="28"/>
        </w:rPr>
      </w:pPr>
    </w:p>
    <w:p w14:paraId="76C99C13" w14:textId="77777777" w:rsidR="00CB497A" w:rsidRDefault="00CB497A" w:rsidP="00CB497A">
      <w:pPr>
        <w:pStyle w:val="Tijeloteksta"/>
        <w:spacing w:before="222"/>
        <w:ind w:left="592"/>
      </w:pPr>
      <w:r>
        <w:t>ZAVRŠNI</w:t>
      </w:r>
      <w:r>
        <w:rPr>
          <w:spacing w:val="-5"/>
        </w:rPr>
        <w:t xml:space="preserve"> </w:t>
      </w:r>
      <w:r>
        <w:t>ISPITI</w:t>
      </w:r>
      <w:r>
        <w:rPr>
          <w:spacing w:val="-3"/>
        </w:rPr>
        <w:t xml:space="preserve"> </w:t>
      </w:r>
      <w:r>
        <w:t>–</w:t>
      </w:r>
      <w:r>
        <w:rPr>
          <w:spacing w:val="-3"/>
        </w:rPr>
        <w:t xml:space="preserve"> </w:t>
      </w:r>
      <w:r>
        <w:t>SSS</w:t>
      </w:r>
    </w:p>
    <w:p w14:paraId="2F75888D" w14:textId="77777777" w:rsidR="00CB497A" w:rsidRDefault="00CB497A" w:rsidP="00CB497A">
      <w:pPr>
        <w:pStyle w:val="Tijeloteksta"/>
        <w:rPr>
          <w:sz w:val="20"/>
        </w:rPr>
      </w:pPr>
    </w:p>
    <w:p w14:paraId="4B04689B" w14:textId="77777777" w:rsidR="00CB497A" w:rsidRDefault="00CB497A" w:rsidP="00CB497A">
      <w:pPr>
        <w:pStyle w:val="Tijeloteksta"/>
        <w:spacing w:before="4"/>
        <w:rPr>
          <w:sz w:val="11"/>
        </w:rPr>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8"/>
        <w:gridCol w:w="2878"/>
        <w:gridCol w:w="1107"/>
        <w:gridCol w:w="1195"/>
      </w:tblGrid>
      <w:tr w:rsidR="00CB497A" w14:paraId="5F0D3A30" w14:textId="77777777" w:rsidTr="0022733E">
        <w:trPr>
          <w:trHeight w:val="361"/>
        </w:trPr>
        <w:tc>
          <w:tcPr>
            <w:tcW w:w="4218" w:type="dxa"/>
          </w:tcPr>
          <w:p w14:paraId="032DE4EB" w14:textId="77777777" w:rsidR="00CB497A" w:rsidRDefault="00CB497A" w:rsidP="0022733E">
            <w:pPr>
              <w:pStyle w:val="TableParagraph"/>
              <w:spacing w:before="20"/>
              <w:ind w:left="273" w:right="263"/>
              <w:jc w:val="center"/>
              <w:rPr>
                <w:sz w:val="24"/>
              </w:rPr>
            </w:pPr>
            <w:r>
              <w:rPr>
                <w:sz w:val="24"/>
              </w:rPr>
              <w:t>Program</w:t>
            </w:r>
          </w:p>
        </w:tc>
        <w:tc>
          <w:tcPr>
            <w:tcW w:w="2878" w:type="dxa"/>
          </w:tcPr>
          <w:p w14:paraId="12B3C059" w14:textId="77777777" w:rsidR="00CB497A" w:rsidRDefault="00CB497A" w:rsidP="0022733E">
            <w:pPr>
              <w:pStyle w:val="TableParagraph"/>
              <w:spacing w:before="20"/>
              <w:ind w:left="843" w:right="799"/>
              <w:jc w:val="center"/>
              <w:rPr>
                <w:sz w:val="24"/>
              </w:rPr>
            </w:pPr>
            <w:r>
              <w:rPr>
                <w:sz w:val="24"/>
              </w:rPr>
              <w:t>Datum</w:t>
            </w:r>
            <w:r>
              <w:rPr>
                <w:spacing w:val="-1"/>
                <w:sz w:val="24"/>
              </w:rPr>
              <w:t xml:space="preserve"> </w:t>
            </w:r>
            <w:r>
              <w:rPr>
                <w:sz w:val="24"/>
              </w:rPr>
              <w:t>i</w:t>
            </w:r>
            <w:r>
              <w:rPr>
                <w:spacing w:val="-1"/>
                <w:sz w:val="24"/>
              </w:rPr>
              <w:t xml:space="preserve"> </w:t>
            </w:r>
            <w:r>
              <w:rPr>
                <w:sz w:val="24"/>
              </w:rPr>
              <w:t>dan</w:t>
            </w:r>
          </w:p>
        </w:tc>
        <w:tc>
          <w:tcPr>
            <w:tcW w:w="1107" w:type="dxa"/>
          </w:tcPr>
          <w:p w14:paraId="14E6D9EC" w14:textId="77777777" w:rsidR="00CB497A" w:rsidRDefault="00CB497A" w:rsidP="0022733E">
            <w:pPr>
              <w:pStyle w:val="TableParagraph"/>
              <w:spacing w:before="20"/>
              <w:ind w:left="136" w:right="133"/>
              <w:jc w:val="center"/>
              <w:rPr>
                <w:sz w:val="24"/>
              </w:rPr>
            </w:pPr>
            <w:r>
              <w:rPr>
                <w:sz w:val="24"/>
              </w:rPr>
              <w:t>Vrijeme</w:t>
            </w:r>
          </w:p>
        </w:tc>
        <w:tc>
          <w:tcPr>
            <w:tcW w:w="1195" w:type="dxa"/>
          </w:tcPr>
          <w:p w14:paraId="7742F711" w14:textId="77777777" w:rsidR="00CB497A" w:rsidRDefault="00CB497A" w:rsidP="0022733E">
            <w:pPr>
              <w:pStyle w:val="TableParagraph"/>
              <w:spacing w:before="20"/>
              <w:ind w:left="144" w:right="134"/>
              <w:jc w:val="center"/>
              <w:rPr>
                <w:sz w:val="24"/>
              </w:rPr>
            </w:pPr>
            <w:r>
              <w:rPr>
                <w:sz w:val="24"/>
              </w:rPr>
              <w:t>Učionica</w:t>
            </w:r>
          </w:p>
        </w:tc>
      </w:tr>
      <w:tr w:rsidR="00CB497A" w14:paraId="048947F1" w14:textId="77777777" w:rsidTr="0022733E">
        <w:trPr>
          <w:trHeight w:val="834"/>
        </w:trPr>
        <w:tc>
          <w:tcPr>
            <w:tcW w:w="4218" w:type="dxa"/>
          </w:tcPr>
          <w:p w14:paraId="197E3CC0" w14:textId="77777777" w:rsidR="00CB497A" w:rsidRDefault="00CB497A" w:rsidP="0022733E">
            <w:pPr>
              <w:pStyle w:val="TableParagraph"/>
              <w:spacing w:before="5"/>
            </w:pPr>
          </w:p>
          <w:p w14:paraId="1AED4827" w14:textId="77777777" w:rsidR="00CB497A" w:rsidRDefault="00CB497A" w:rsidP="0022733E">
            <w:pPr>
              <w:pStyle w:val="TableParagraph"/>
              <w:ind w:left="274" w:right="263"/>
              <w:jc w:val="center"/>
              <w:rPr>
                <w:sz w:val="24"/>
              </w:rPr>
            </w:pPr>
            <w:r>
              <w:rPr>
                <w:sz w:val="24"/>
              </w:rPr>
              <w:t>EKONOMIST</w:t>
            </w:r>
          </w:p>
        </w:tc>
        <w:tc>
          <w:tcPr>
            <w:tcW w:w="2878" w:type="dxa"/>
          </w:tcPr>
          <w:p w14:paraId="1BF5AEB3" w14:textId="77777777" w:rsidR="00CB497A" w:rsidRDefault="00CB497A" w:rsidP="0022733E">
            <w:pPr>
              <w:pStyle w:val="TableParagraph"/>
              <w:spacing w:line="276" w:lineRule="auto"/>
              <w:ind w:left="801" w:right="716" w:hanging="56"/>
              <w:rPr>
                <w:sz w:val="24"/>
              </w:rPr>
            </w:pPr>
            <w:r>
              <w:rPr>
                <w:sz w:val="24"/>
              </w:rPr>
              <w:t>3. lipnja 2024.</w:t>
            </w:r>
            <w:r>
              <w:rPr>
                <w:spacing w:val="-57"/>
                <w:sz w:val="24"/>
              </w:rPr>
              <w:t xml:space="preserve"> </w:t>
            </w:r>
            <w:r>
              <w:rPr>
                <w:sz w:val="24"/>
              </w:rPr>
              <w:t>(ponedjeljak)</w:t>
            </w:r>
          </w:p>
        </w:tc>
        <w:tc>
          <w:tcPr>
            <w:tcW w:w="1107" w:type="dxa"/>
          </w:tcPr>
          <w:p w14:paraId="3B3BDB26" w14:textId="77777777" w:rsidR="00CB497A" w:rsidRDefault="00CB497A" w:rsidP="0022733E">
            <w:pPr>
              <w:pStyle w:val="TableParagraph"/>
              <w:spacing w:before="5"/>
            </w:pPr>
          </w:p>
          <w:p w14:paraId="02531DA5" w14:textId="77777777" w:rsidR="00CB497A" w:rsidRDefault="00CB497A" w:rsidP="0022733E">
            <w:pPr>
              <w:pStyle w:val="TableParagraph"/>
              <w:ind w:left="136" w:right="128"/>
              <w:jc w:val="center"/>
              <w:rPr>
                <w:sz w:val="24"/>
              </w:rPr>
            </w:pPr>
            <w:r>
              <w:rPr>
                <w:sz w:val="24"/>
              </w:rPr>
              <w:t>9 :00</w:t>
            </w:r>
          </w:p>
        </w:tc>
        <w:tc>
          <w:tcPr>
            <w:tcW w:w="1195" w:type="dxa"/>
          </w:tcPr>
          <w:p w14:paraId="49A4F871" w14:textId="77777777" w:rsidR="00CB497A" w:rsidRDefault="00CB497A" w:rsidP="0022733E">
            <w:pPr>
              <w:pStyle w:val="TableParagraph"/>
              <w:spacing w:before="5"/>
            </w:pPr>
          </w:p>
          <w:p w14:paraId="58DBD50D" w14:textId="77777777" w:rsidR="00CB497A" w:rsidRDefault="00CB497A" w:rsidP="0022733E">
            <w:pPr>
              <w:pStyle w:val="TableParagraph"/>
              <w:ind w:left="144" w:right="130"/>
              <w:jc w:val="center"/>
              <w:rPr>
                <w:sz w:val="24"/>
              </w:rPr>
            </w:pPr>
            <w:r>
              <w:rPr>
                <w:sz w:val="24"/>
              </w:rPr>
              <w:t>18</w:t>
            </w:r>
          </w:p>
        </w:tc>
      </w:tr>
      <w:tr w:rsidR="00CB497A" w14:paraId="624CE275" w14:textId="77777777" w:rsidTr="0022733E">
        <w:trPr>
          <w:trHeight w:val="693"/>
        </w:trPr>
        <w:tc>
          <w:tcPr>
            <w:tcW w:w="4218" w:type="dxa"/>
          </w:tcPr>
          <w:p w14:paraId="21999177" w14:textId="77777777" w:rsidR="00CB497A" w:rsidRDefault="00CB497A" w:rsidP="0022733E">
            <w:pPr>
              <w:pStyle w:val="TableParagraph"/>
              <w:spacing w:before="188"/>
              <w:ind w:left="274" w:right="263"/>
              <w:jc w:val="center"/>
              <w:rPr>
                <w:sz w:val="24"/>
              </w:rPr>
            </w:pPr>
            <w:r>
              <w:rPr>
                <w:sz w:val="24"/>
              </w:rPr>
              <w:t>GRAFIČKI</w:t>
            </w:r>
            <w:r>
              <w:rPr>
                <w:spacing w:val="-8"/>
                <w:sz w:val="24"/>
              </w:rPr>
              <w:t xml:space="preserve"> </w:t>
            </w:r>
            <w:r>
              <w:rPr>
                <w:sz w:val="24"/>
              </w:rPr>
              <w:t>TEHNIČAR</w:t>
            </w:r>
            <w:r>
              <w:rPr>
                <w:spacing w:val="-3"/>
                <w:sz w:val="24"/>
              </w:rPr>
              <w:t xml:space="preserve"> </w:t>
            </w:r>
            <w:r>
              <w:rPr>
                <w:sz w:val="24"/>
              </w:rPr>
              <w:t>PRIPREME</w:t>
            </w:r>
          </w:p>
        </w:tc>
        <w:tc>
          <w:tcPr>
            <w:tcW w:w="2878" w:type="dxa"/>
          </w:tcPr>
          <w:p w14:paraId="1B6E3C74" w14:textId="77777777" w:rsidR="00CB497A" w:rsidRDefault="00CB497A" w:rsidP="0022733E">
            <w:pPr>
              <w:pStyle w:val="TableParagraph"/>
              <w:spacing w:before="188"/>
              <w:ind w:left="330"/>
              <w:rPr>
                <w:sz w:val="24"/>
              </w:rPr>
            </w:pPr>
            <w:r>
              <w:rPr>
                <w:sz w:val="24"/>
              </w:rPr>
              <w:t>4.</w:t>
            </w:r>
            <w:r>
              <w:rPr>
                <w:spacing w:val="-1"/>
                <w:sz w:val="24"/>
              </w:rPr>
              <w:t xml:space="preserve"> </w:t>
            </w:r>
            <w:r>
              <w:rPr>
                <w:sz w:val="24"/>
              </w:rPr>
              <w:t>lipnja 2024.</w:t>
            </w:r>
            <w:r>
              <w:rPr>
                <w:spacing w:val="-1"/>
                <w:sz w:val="24"/>
              </w:rPr>
              <w:t xml:space="preserve"> </w:t>
            </w:r>
            <w:r>
              <w:rPr>
                <w:sz w:val="24"/>
              </w:rPr>
              <w:t>(utorak)</w:t>
            </w:r>
          </w:p>
        </w:tc>
        <w:tc>
          <w:tcPr>
            <w:tcW w:w="1107" w:type="dxa"/>
          </w:tcPr>
          <w:p w14:paraId="6F11E6C9" w14:textId="77777777" w:rsidR="00CB497A" w:rsidRDefault="00CB497A" w:rsidP="0022733E">
            <w:pPr>
              <w:pStyle w:val="TableParagraph"/>
              <w:spacing w:before="188"/>
              <w:ind w:left="136" w:right="128"/>
              <w:jc w:val="center"/>
              <w:rPr>
                <w:sz w:val="24"/>
              </w:rPr>
            </w:pPr>
            <w:r>
              <w:rPr>
                <w:sz w:val="24"/>
              </w:rPr>
              <w:t>9 :00</w:t>
            </w:r>
          </w:p>
        </w:tc>
        <w:tc>
          <w:tcPr>
            <w:tcW w:w="1195" w:type="dxa"/>
          </w:tcPr>
          <w:p w14:paraId="1CCF9326" w14:textId="77777777" w:rsidR="00CB497A" w:rsidRDefault="00CB497A" w:rsidP="0022733E">
            <w:pPr>
              <w:pStyle w:val="TableParagraph"/>
              <w:spacing w:before="188"/>
              <w:ind w:left="144" w:right="130"/>
              <w:jc w:val="center"/>
              <w:rPr>
                <w:sz w:val="24"/>
              </w:rPr>
            </w:pPr>
            <w:r>
              <w:rPr>
                <w:sz w:val="24"/>
              </w:rPr>
              <w:t>18</w:t>
            </w:r>
          </w:p>
        </w:tc>
      </w:tr>
      <w:tr w:rsidR="00CB497A" w14:paraId="1BA74FF8" w14:textId="77777777" w:rsidTr="0022733E">
        <w:trPr>
          <w:trHeight w:val="724"/>
        </w:trPr>
        <w:tc>
          <w:tcPr>
            <w:tcW w:w="4218" w:type="dxa"/>
          </w:tcPr>
          <w:p w14:paraId="3A98918C" w14:textId="77777777" w:rsidR="00CB497A" w:rsidRDefault="00CB497A" w:rsidP="0022733E">
            <w:pPr>
              <w:pStyle w:val="TableParagraph"/>
              <w:spacing w:before="203"/>
              <w:ind w:left="274" w:right="263"/>
              <w:jc w:val="center"/>
              <w:rPr>
                <w:sz w:val="24"/>
              </w:rPr>
            </w:pPr>
            <w:r>
              <w:rPr>
                <w:sz w:val="24"/>
              </w:rPr>
              <w:t>UPRAVNI</w:t>
            </w:r>
            <w:r>
              <w:rPr>
                <w:spacing w:val="-5"/>
                <w:sz w:val="24"/>
              </w:rPr>
              <w:t xml:space="preserve"> </w:t>
            </w:r>
            <w:r>
              <w:rPr>
                <w:sz w:val="24"/>
              </w:rPr>
              <w:t>REFERENT</w:t>
            </w:r>
          </w:p>
        </w:tc>
        <w:tc>
          <w:tcPr>
            <w:tcW w:w="2878" w:type="dxa"/>
          </w:tcPr>
          <w:p w14:paraId="0A14890C" w14:textId="77777777" w:rsidR="00CB497A" w:rsidRDefault="00CB497A" w:rsidP="0022733E">
            <w:pPr>
              <w:pStyle w:val="TableParagraph"/>
              <w:spacing w:before="203"/>
              <w:ind w:left="330"/>
              <w:rPr>
                <w:sz w:val="24"/>
              </w:rPr>
            </w:pPr>
            <w:r>
              <w:rPr>
                <w:sz w:val="24"/>
              </w:rPr>
              <w:t>4.</w:t>
            </w:r>
            <w:r>
              <w:rPr>
                <w:spacing w:val="-1"/>
                <w:sz w:val="24"/>
              </w:rPr>
              <w:t xml:space="preserve"> </w:t>
            </w:r>
            <w:r>
              <w:rPr>
                <w:sz w:val="24"/>
              </w:rPr>
              <w:t>lipnja</w:t>
            </w:r>
            <w:r>
              <w:rPr>
                <w:spacing w:val="-1"/>
                <w:sz w:val="24"/>
              </w:rPr>
              <w:t xml:space="preserve"> </w:t>
            </w:r>
            <w:r>
              <w:rPr>
                <w:sz w:val="24"/>
              </w:rPr>
              <w:t>2024.</w:t>
            </w:r>
            <w:r>
              <w:rPr>
                <w:spacing w:val="-1"/>
                <w:sz w:val="24"/>
              </w:rPr>
              <w:t xml:space="preserve"> </w:t>
            </w:r>
            <w:r>
              <w:rPr>
                <w:sz w:val="24"/>
              </w:rPr>
              <w:t>(utorak)</w:t>
            </w:r>
          </w:p>
        </w:tc>
        <w:tc>
          <w:tcPr>
            <w:tcW w:w="1107" w:type="dxa"/>
          </w:tcPr>
          <w:p w14:paraId="50DA3506" w14:textId="77777777" w:rsidR="00CB497A" w:rsidRDefault="00CB497A" w:rsidP="0022733E">
            <w:pPr>
              <w:pStyle w:val="TableParagraph"/>
              <w:spacing w:before="203"/>
              <w:ind w:left="136" w:right="131"/>
              <w:jc w:val="center"/>
              <w:rPr>
                <w:sz w:val="24"/>
              </w:rPr>
            </w:pPr>
            <w:r>
              <w:rPr>
                <w:sz w:val="24"/>
              </w:rPr>
              <w:t>11:00</w:t>
            </w:r>
          </w:p>
        </w:tc>
        <w:tc>
          <w:tcPr>
            <w:tcW w:w="1195" w:type="dxa"/>
          </w:tcPr>
          <w:p w14:paraId="5E3112B3" w14:textId="77777777" w:rsidR="00CB497A" w:rsidRDefault="00CB497A" w:rsidP="0022733E">
            <w:pPr>
              <w:pStyle w:val="TableParagraph"/>
              <w:spacing w:before="203"/>
              <w:ind w:left="144" w:right="130"/>
              <w:jc w:val="center"/>
              <w:rPr>
                <w:sz w:val="24"/>
              </w:rPr>
            </w:pPr>
            <w:r>
              <w:rPr>
                <w:sz w:val="24"/>
              </w:rPr>
              <w:t>18</w:t>
            </w:r>
          </w:p>
        </w:tc>
      </w:tr>
      <w:tr w:rsidR="00CB497A" w14:paraId="2A2A5656" w14:textId="77777777" w:rsidTr="0022733E">
        <w:trPr>
          <w:trHeight w:val="666"/>
        </w:trPr>
        <w:tc>
          <w:tcPr>
            <w:tcW w:w="4218" w:type="dxa"/>
          </w:tcPr>
          <w:p w14:paraId="7CB3A8FE" w14:textId="77777777" w:rsidR="00CB497A" w:rsidRDefault="00CB497A" w:rsidP="0022733E">
            <w:pPr>
              <w:pStyle w:val="TableParagraph"/>
              <w:spacing w:before="174"/>
              <w:ind w:left="274" w:right="263"/>
              <w:jc w:val="center"/>
              <w:rPr>
                <w:sz w:val="24"/>
              </w:rPr>
            </w:pPr>
            <w:r>
              <w:rPr>
                <w:sz w:val="24"/>
              </w:rPr>
              <w:t>GALANTERIST</w:t>
            </w:r>
          </w:p>
        </w:tc>
        <w:tc>
          <w:tcPr>
            <w:tcW w:w="2878" w:type="dxa"/>
          </w:tcPr>
          <w:p w14:paraId="1367188E" w14:textId="77777777" w:rsidR="00CB497A" w:rsidRDefault="00CB497A" w:rsidP="0022733E">
            <w:pPr>
              <w:pStyle w:val="TableParagraph"/>
              <w:spacing w:before="73"/>
              <w:ind w:left="251"/>
              <w:rPr>
                <w:sz w:val="24"/>
              </w:rPr>
            </w:pPr>
            <w:r>
              <w:rPr>
                <w:sz w:val="24"/>
              </w:rPr>
              <w:t>6.</w:t>
            </w:r>
            <w:r>
              <w:rPr>
                <w:spacing w:val="-2"/>
                <w:sz w:val="24"/>
              </w:rPr>
              <w:t xml:space="preserve"> </w:t>
            </w:r>
            <w:r>
              <w:rPr>
                <w:sz w:val="24"/>
              </w:rPr>
              <w:t>lipnja</w:t>
            </w:r>
            <w:r>
              <w:rPr>
                <w:spacing w:val="-1"/>
                <w:sz w:val="24"/>
              </w:rPr>
              <w:t xml:space="preserve"> </w:t>
            </w:r>
            <w:r>
              <w:rPr>
                <w:sz w:val="24"/>
              </w:rPr>
              <w:t>2024.</w:t>
            </w:r>
            <w:r>
              <w:rPr>
                <w:spacing w:val="-1"/>
                <w:sz w:val="24"/>
              </w:rPr>
              <w:t xml:space="preserve"> </w:t>
            </w:r>
            <w:r>
              <w:rPr>
                <w:sz w:val="24"/>
              </w:rPr>
              <w:t>(četvrtak)</w:t>
            </w:r>
          </w:p>
        </w:tc>
        <w:tc>
          <w:tcPr>
            <w:tcW w:w="1107" w:type="dxa"/>
          </w:tcPr>
          <w:p w14:paraId="7525B1DC" w14:textId="77777777" w:rsidR="00CB497A" w:rsidRDefault="00CB497A" w:rsidP="0022733E">
            <w:pPr>
              <w:pStyle w:val="TableParagraph"/>
              <w:spacing w:before="174"/>
              <w:ind w:left="136" w:right="131"/>
              <w:jc w:val="center"/>
              <w:rPr>
                <w:sz w:val="24"/>
              </w:rPr>
            </w:pPr>
            <w:r>
              <w:rPr>
                <w:sz w:val="24"/>
              </w:rPr>
              <w:t>11:30</w:t>
            </w:r>
          </w:p>
        </w:tc>
        <w:tc>
          <w:tcPr>
            <w:tcW w:w="1195" w:type="dxa"/>
          </w:tcPr>
          <w:p w14:paraId="4225408E" w14:textId="77777777" w:rsidR="00CB497A" w:rsidRDefault="00CB497A" w:rsidP="0022733E">
            <w:pPr>
              <w:pStyle w:val="TableParagraph"/>
              <w:spacing w:before="174"/>
              <w:ind w:left="144" w:right="130"/>
              <w:jc w:val="center"/>
              <w:rPr>
                <w:sz w:val="24"/>
              </w:rPr>
            </w:pPr>
            <w:r>
              <w:rPr>
                <w:sz w:val="24"/>
              </w:rPr>
              <w:t>18</w:t>
            </w:r>
          </w:p>
        </w:tc>
      </w:tr>
      <w:tr w:rsidR="00CB497A" w14:paraId="101B84C4" w14:textId="77777777" w:rsidTr="0022733E">
        <w:trPr>
          <w:trHeight w:val="666"/>
        </w:trPr>
        <w:tc>
          <w:tcPr>
            <w:tcW w:w="4218" w:type="dxa"/>
          </w:tcPr>
          <w:p w14:paraId="353EF769" w14:textId="77777777" w:rsidR="00CB497A" w:rsidRDefault="00CB497A" w:rsidP="0022733E">
            <w:pPr>
              <w:pStyle w:val="TableParagraph"/>
              <w:spacing w:before="174"/>
              <w:ind w:left="274" w:right="261"/>
              <w:jc w:val="center"/>
              <w:rPr>
                <w:sz w:val="24"/>
              </w:rPr>
            </w:pPr>
            <w:r>
              <w:rPr>
                <w:sz w:val="24"/>
              </w:rPr>
              <w:t>KROJAČ</w:t>
            </w:r>
          </w:p>
        </w:tc>
        <w:tc>
          <w:tcPr>
            <w:tcW w:w="2878" w:type="dxa"/>
          </w:tcPr>
          <w:p w14:paraId="4BA64CA3" w14:textId="77777777" w:rsidR="00CB497A" w:rsidRDefault="00CB497A" w:rsidP="0022733E">
            <w:pPr>
              <w:pStyle w:val="TableParagraph"/>
              <w:spacing w:before="73"/>
              <w:ind w:left="251"/>
              <w:rPr>
                <w:sz w:val="24"/>
              </w:rPr>
            </w:pPr>
            <w:r>
              <w:rPr>
                <w:sz w:val="24"/>
              </w:rPr>
              <w:t>6.</w:t>
            </w:r>
            <w:r>
              <w:rPr>
                <w:spacing w:val="-2"/>
                <w:sz w:val="24"/>
              </w:rPr>
              <w:t xml:space="preserve"> </w:t>
            </w:r>
            <w:r>
              <w:rPr>
                <w:sz w:val="24"/>
              </w:rPr>
              <w:t>lipnja</w:t>
            </w:r>
            <w:r>
              <w:rPr>
                <w:spacing w:val="-1"/>
                <w:sz w:val="24"/>
              </w:rPr>
              <w:t xml:space="preserve"> </w:t>
            </w:r>
            <w:r>
              <w:rPr>
                <w:sz w:val="24"/>
              </w:rPr>
              <w:t>2024.</w:t>
            </w:r>
            <w:r>
              <w:rPr>
                <w:spacing w:val="-1"/>
                <w:sz w:val="24"/>
              </w:rPr>
              <w:t xml:space="preserve"> </w:t>
            </w:r>
            <w:r>
              <w:rPr>
                <w:sz w:val="24"/>
              </w:rPr>
              <w:t>(četvrtak)</w:t>
            </w:r>
          </w:p>
        </w:tc>
        <w:tc>
          <w:tcPr>
            <w:tcW w:w="1107" w:type="dxa"/>
          </w:tcPr>
          <w:p w14:paraId="45D6ECB8" w14:textId="77777777" w:rsidR="00CB497A" w:rsidRDefault="00CB497A" w:rsidP="0022733E">
            <w:pPr>
              <w:pStyle w:val="TableParagraph"/>
              <w:spacing w:before="174"/>
              <w:ind w:left="136" w:right="131"/>
              <w:jc w:val="center"/>
              <w:rPr>
                <w:sz w:val="24"/>
              </w:rPr>
            </w:pPr>
            <w:r>
              <w:rPr>
                <w:sz w:val="24"/>
              </w:rPr>
              <w:t>9:30</w:t>
            </w:r>
          </w:p>
        </w:tc>
        <w:tc>
          <w:tcPr>
            <w:tcW w:w="1195" w:type="dxa"/>
          </w:tcPr>
          <w:p w14:paraId="61443113" w14:textId="77777777" w:rsidR="00CB497A" w:rsidRDefault="00CB497A" w:rsidP="0022733E">
            <w:pPr>
              <w:pStyle w:val="TableParagraph"/>
              <w:spacing w:before="174"/>
              <w:ind w:left="144" w:right="130"/>
              <w:jc w:val="center"/>
              <w:rPr>
                <w:sz w:val="24"/>
              </w:rPr>
            </w:pPr>
            <w:r>
              <w:rPr>
                <w:sz w:val="24"/>
              </w:rPr>
              <w:t>18</w:t>
            </w:r>
          </w:p>
        </w:tc>
      </w:tr>
    </w:tbl>
    <w:p w14:paraId="0AC10509" w14:textId="77777777" w:rsidR="00CB497A" w:rsidRDefault="00CB497A" w:rsidP="00CB497A">
      <w:pPr>
        <w:pStyle w:val="Tijeloteksta"/>
        <w:spacing w:before="5"/>
        <w:rPr>
          <w:sz w:val="27"/>
        </w:rPr>
      </w:pPr>
    </w:p>
    <w:p w14:paraId="29EAD5BB" w14:textId="77777777" w:rsidR="00CB497A" w:rsidRDefault="00CB497A" w:rsidP="00CB497A">
      <w:pPr>
        <w:pStyle w:val="Tijeloteksta"/>
        <w:ind w:left="592"/>
      </w:pPr>
      <w:r>
        <w:t>ZAVRŠNI</w:t>
      </w:r>
      <w:r>
        <w:rPr>
          <w:spacing w:val="-5"/>
        </w:rPr>
        <w:t xml:space="preserve"> </w:t>
      </w:r>
      <w:r>
        <w:t>ISPITI</w:t>
      </w:r>
      <w:r>
        <w:rPr>
          <w:spacing w:val="-3"/>
        </w:rPr>
        <w:t xml:space="preserve"> </w:t>
      </w:r>
      <w:r>
        <w:t>–</w:t>
      </w:r>
      <w:r>
        <w:rPr>
          <w:spacing w:val="-3"/>
        </w:rPr>
        <w:t xml:space="preserve"> </w:t>
      </w:r>
      <w:r>
        <w:t>NSS</w:t>
      </w:r>
    </w:p>
    <w:p w14:paraId="311627E6" w14:textId="77777777" w:rsidR="00CB497A" w:rsidRDefault="00CB497A" w:rsidP="00CB497A">
      <w:pPr>
        <w:pStyle w:val="Tijeloteksta"/>
        <w:rPr>
          <w:sz w:val="20"/>
        </w:rPr>
      </w:pPr>
    </w:p>
    <w:p w14:paraId="3A05688A" w14:textId="77777777" w:rsidR="00CB497A" w:rsidRDefault="00CB497A" w:rsidP="00CB497A">
      <w:pPr>
        <w:pStyle w:val="Tijeloteksta"/>
        <w:spacing w:before="4" w:after="1"/>
        <w:rPr>
          <w:sz w:val="11"/>
        </w:rPr>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3031"/>
        <w:gridCol w:w="1018"/>
        <w:gridCol w:w="1097"/>
      </w:tblGrid>
      <w:tr w:rsidR="00CB497A" w14:paraId="5B95084D" w14:textId="77777777" w:rsidTr="0022733E">
        <w:trPr>
          <w:trHeight w:val="381"/>
        </w:trPr>
        <w:tc>
          <w:tcPr>
            <w:tcW w:w="4251" w:type="dxa"/>
          </w:tcPr>
          <w:p w14:paraId="7C8842A2" w14:textId="77777777" w:rsidR="00CB497A" w:rsidRDefault="00CB497A" w:rsidP="0022733E">
            <w:pPr>
              <w:pStyle w:val="TableParagraph"/>
              <w:spacing w:before="30"/>
              <w:ind w:left="533" w:right="522"/>
              <w:jc w:val="center"/>
              <w:rPr>
                <w:sz w:val="24"/>
              </w:rPr>
            </w:pPr>
            <w:r>
              <w:rPr>
                <w:sz w:val="24"/>
              </w:rPr>
              <w:t>Program</w:t>
            </w:r>
          </w:p>
        </w:tc>
        <w:tc>
          <w:tcPr>
            <w:tcW w:w="3031" w:type="dxa"/>
          </w:tcPr>
          <w:p w14:paraId="12712C27" w14:textId="77777777" w:rsidR="00CB497A" w:rsidRDefault="00CB497A" w:rsidP="0022733E">
            <w:pPr>
              <w:pStyle w:val="TableParagraph"/>
              <w:spacing w:before="30"/>
              <w:ind w:left="902" w:right="893"/>
              <w:jc w:val="center"/>
              <w:rPr>
                <w:sz w:val="24"/>
              </w:rPr>
            </w:pPr>
            <w:r>
              <w:rPr>
                <w:sz w:val="24"/>
              </w:rPr>
              <w:t>Datum</w:t>
            </w:r>
            <w:r>
              <w:rPr>
                <w:spacing w:val="-1"/>
                <w:sz w:val="24"/>
              </w:rPr>
              <w:t xml:space="preserve"> </w:t>
            </w:r>
            <w:r>
              <w:rPr>
                <w:sz w:val="24"/>
              </w:rPr>
              <w:t>i</w:t>
            </w:r>
            <w:r>
              <w:rPr>
                <w:spacing w:val="-1"/>
                <w:sz w:val="24"/>
              </w:rPr>
              <w:t xml:space="preserve"> </w:t>
            </w:r>
            <w:r>
              <w:rPr>
                <w:sz w:val="24"/>
              </w:rPr>
              <w:t>dan</w:t>
            </w:r>
          </w:p>
        </w:tc>
        <w:tc>
          <w:tcPr>
            <w:tcW w:w="1018" w:type="dxa"/>
          </w:tcPr>
          <w:p w14:paraId="1AB78BD8" w14:textId="77777777" w:rsidR="00CB497A" w:rsidRDefault="00CB497A" w:rsidP="0022733E">
            <w:pPr>
              <w:pStyle w:val="TableParagraph"/>
              <w:spacing w:before="30"/>
              <w:ind w:left="97" w:right="84"/>
              <w:jc w:val="center"/>
              <w:rPr>
                <w:sz w:val="24"/>
              </w:rPr>
            </w:pPr>
            <w:r>
              <w:rPr>
                <w:sz w:val="24"/>
              </w:rPr>
              <w:t>Vrijeme</w:t>
            </w:r>
          </w:p>
        </w:tc>
        <w:tc>
          <w:tcPr>
            <w:tcW w:w="1097" w:type="dxa"/>
          </w:tcPr>
          <w:p w14:paraId="0E7C8F60" w14:textId="77777777" w:rsidR="00CB497A" w:rsidRDefault="00CB497A" w:rsidP="0022733E">
            <w:pPr>
              <w:pStyle w:val="TableParagraph"/>
              <w:spacing w:before="30"/>
              <w:ind w:left="95" w:right="85"/>
              <w:jc w:val="center"/>
              <w:rPr>
                <w:sz w:val="24"/>
              </w:rPr>
            </w:pPr>
            <w:r>
              <w:rPr>
                <w:sz w:val="24"/>
              </w:rPr>
              <w:t>Učionica</w:t>
            </w:r>
          </w:p>
        </w:tc>
      </w:tr>
      <w:tr w:rsidR="00CB497A" w14:paraId="25452A07" w14:textId="77777777" w:rsidTr="0022733E">
        <w:trPr>
          <w:trHeight w:val="796"/>
        </w:trPr>
        <w:tc>
          <w:tcPr>
            <w:tcW w:w="4251" w:type="dxa"/>
          </w:tcPr>
          <w:p w14:paraId="7F6C552D" w14:textId="77777777" w:rsidR="00CB497A" w:rsidRDefault="00CB497A" w:rsidP="0022733E">
            <w:pPr>
              <w:pStyle w:val="TableParagraph"/>
              <w:spacing w:before="8"/>
              <w:rPr>
                <w:sz w:val="20"/>
              </w:rPr>
            </w:pPr>
          </w:p>
          <w:p w14:paraId="7A0C8C11" w14:textId="77777777" w:rsidR="00CB497A" w:rsidRDefault="00CB497A" w:rsidP="0022733E">
            <w:pPr>
              <w:pStyle w:val="TableParagraph"/>
              <w:spacing w:before="1"/>
              <w:ind w:left="533" w:right="523"/>
              <w:jc w:val="center"/>
              <w:rPr>
                <w:sz w:val="24"/>
              </w:rPr>
            </w:pPr>
            <w:r>
              <w:rPr>
                <w:sz w:val="24"/>
              </w:rPr>
              <w:t>POMOĆNI</w:t>
            </w:r>
            <w:r>
              <w:rPr>
                <w:spacing w:val="-10"/>
                <w:sz w:val="24"/>
              </w:rPr>
              <w:t xml:space="preserve"> </w:t>
            </w:r>
            <w:r>
              <w:rPr>
                <w:sz w:val="24"/>
              </w:rPr>
              <w:t>ADMINISTRATOR</w:t>
            </w:r>
          </w:p>
        </w:tc>
        <w:tc>
          <w:tcPr>
            <w:tcW w:w="3031" w:type="dxa"/>
          </w:tcPr>
          <w:p w14:paraId="4E665798" w14:textId="77777777" w:rsidR="00CB497A" w:rsidRDefault="00CB497A" w:rsidP="0022733E">
            <w:pPr>
              <w:pStyle w:val="TableParagraph"/>
              <w:spacing w:before="8"/>
              <w:rPr>
                <w:sz w:val="20"/>
              </w:rPr>
            </w:pPr>
          </w:p>
          <w:p w14:paraId="473B3FF4" w14:textId="77777777" w:rsidR="00CB497A" w:rsidRDefault="00CB497A" w:rsidP="0022733E">
            <w:pPr>
              <w:pStyle w:val="TableParagraph"/>
              <w:spacing w:before="1"/>
              <w:ind w:left="151"/>
              <w:rPr>
                <w:sz w:val="24"/>
              </w:rPr>
            </w:pPr>
            <w:r>
              <w:rPr>
                <w:sz w:val="24"/>
              </w:rPr>
              <w:t>3.</w:t>
            </w:r>
            <w:r>
              <w:rPr>
                <w:spacing w:val="-1"/>
                <w:sz w:val="24"/>
              </w:rPr>
              <w:t xml:space="preserve"> </w:t>
            </w:r>
            <w:r>
              <w:rPr>
                <w:sz w:val="24"/>
              </w:rPr>
              <w:t>lipnja 2024.</w:t>
            </w:r>
            <w:r>
              <w:rPr>
                <w:spacing w:val="-1"/>
                <w:sz w:val="24"/>
              </w:rPr>
              <w:t xml:space="preserve"> </w:t>
            </w:r>
            <w:r>
              <w:rPr>
                <w:sz w:val="24"/>
              </w:rPr>
              <w:t>(ponedjeljak)</w:t>
            </w:r>
          </w:p>
        </w:tc>
        <w:tc>
          <w:tcPr>
            <w:tcW w:w="1018" w:type="dxa"/>
          </w:tcPr>
          <w:p w14:paraId="47115665" w14:textId="77777777" w:rsidR="00CB497A" w:rsidRDefault="00CB497A" w:rsidP="0022733E">
            <w:pPr>
              <w:pStyle w:val="TableParagraph"/>
              <w:spacing w:before="8"/>
              <w:rPr>
                <w:sz w:val="20"/>
              </w:rPr>
            </w:pPr>
          </w:p>
          <w:p w14:paraId="7F2C49F6" w14:textId="77777777" w:rsidR="00CB497A" w:rsidRDefault="00CB497A" w:rsidP="0022733E">
            <w:pPr>
              <w:pStyle w:val="TableParagraph"/>
              <w:spacing w:before="1"/>
              <w:ind w:left="97" w:right="81"/>
              <w:jc w:val="center"/>
              <w:rPr>
                <w:sz w:val="24"/>
              </w:rPr>
            </w:pPr>
            <w:r>
              <w:rPr>
                <w:sz w:val="24"/>
              </w:rPr>
              <w:t>10:00</w:t>
            </w:r>
          </w:p>
        </w:tc>
        <w:tc>
          <w:tcPr>
            <w:tcW w:w="1097" w:type="dxa"/>
          </w:tcPr>
          <w:p w14:paraId="611E6A6F" w14:textId="77777777" w:rsidR="00CB497A" w:rsidRDefault="00CB497A" w:rsidP="0022733E">
            <w:pPr>
              <w:pStyle w:val="TableParagraph"/>
              <w:spacing w:before="8"/>
              <w:rPr>
                <w:sz w:val="20"/>
              </w:rPr>
            </w:pPr>
          </w:p>
          <w:p w14:paraId="66E61F21" w14:textId="77777777" w:rsidR="00CB497A" w:rsidRDefault="00CB497A" w:rsidP="0022733E">
            <w:pPr>
              <w:pStyle w:val="TableParagraph"/>
              <w:spacing w:before="1"/>
              <w:ind w:left="94" w:right="85"/>
              <w:jc w:val="center"/>
              <w:rPr>
                <w:sz w:val="24"/>
              </w:rPr>
            </w:pPr>
            <w:r>
              <w:rPr>
                <w:sz w:val="24"/>
              </w:rPr>
              <w:t>18</w:t>
            </w:r>
          </w:p>
        </w:tc>
      </w:tr>
      <w:tr w:rsidR="00CB497A" w14:paraId="26473E4F" w14:textId="77777777" w:rsidTr="0022733E">
        <w:trPr>
          <w:trHeight w:val="568"/>
        </w:trPr>
        <w:tc>
          <w:tcPr>
            <w:tcW w:w="4251" w:type="dxa"/>
          </w:tcPr>
          <w:p w14:paraId="696A1DBD" w14:textId="77777777" w:rsidR="00CB497A" w:rsidRDefault="00CB497A" w:rsidP="0022733E">
            <w:pPr>
              <w:pStyle w:val="TableParagraph"/>
              <w:spacing w:before="126"/>
              <w:ind w:left="533" w:right="522"/>
              <w:jc w:val="center"/>
              <w:rPr>
                <w:sz w:val="24"/>
              </w:rPr>
            </w:pPr>
            <w:r>
              <w:rPr>
                <w:sz w:val="24"/>
              </w:rPr>
              <w:t>POMOĆNI</w:t>
            </w:r>
            <w:r>
              <w:rPr>
                <w:spacing w:val="-9"/>
                <w:sz w:val="24"/>
              </w:rPr>
              <w:t xml:space="preserve"> </w:t>
            </w:r>
            <w:r>
              <w:rPr>
                <w:sz w:val="24"/>
              </w:rPr>
              <w:t>GALANTERIST</w:t>
            </w:r>
          </w:p>
        </w:tc>
        <w:tc>
          <w:tcPr>
            <w:tcW w:w="3031" w:type="dxa"/>
          </w:tcPr>
          <w:p w14:paraId="2703DBA4" w14:textId="77777777" w:rsidR="00CB497A" w:rsidRDefault="00CB497A" w:rsidP="0022733E">
            <w:pPr>
              <w:pStyle w:val="TableParagraph"/>
              <w:spacing w:before="126"/>
              <w:ind w:left="326"/>
              <w:rPr>
                <w:sz w:val="24"/>
              </w:rPr>
            </w:pPr>
            <w:r>
              <w:rPr>
                <w:sz w:val="24"/>
              </w:rPr>
              <w:t>6.</w:t>
            </w:r>
            <w:r>
              <w:rPr>
                <w:spacing w:val="-1"/>
                <w:sz w:val="24"/>
              </w:rPr>
              <w:t xml:space="preserve"> </w:t>
            </w:r>
            <w:r>
              <w:rPr>
                <w:sz w:val="24"/>
              </w:rPr>
              <w:t>lipnja</w:t>
            </w:r>
            <w:r>
              <w:rPr>
                <w:spacing w:val="-1"/>
                <w:sz w:val="24"/>
              </w:rPr>
              <w:t xml:space="preserve"> </w:t>
            </w:r>
            <w:r>
              <w:rPr>
                <w:sz w:val="24"/>
              </w:rPr>
              <w:t>2024.</w:t>
            </w:r>
            <w:r>
              <w:rPr>
                <w:spacing w:val="-1"/>
                <w:sz w:val="24"/>
              </w:rPr>
              <w:t xml:space="preserve"> </w:t>
            </w:r>
            <w:r>
              <w:rPr>
                <w:sz w:val="24"/>
              </w:rPr>
              <w:t>(četvrtak)</w:t>
            </w:r>
          </w:p>
        </w:tc>
        <w:tc>
          <w:tcPr>
            <w:tcW w:w="1018" w:type="dxa"/>
          </w:tcPr>
          <w:p w14:paraId="5A0DDF58" w14:textId="77777777" w:rsidR="00CB497A" w:rsidRDefault="00CB497A" w:rsidP="0022733E">
            <w:pPr>
              <w:pStyle w:val="TableParagraph"/>
              <w:spacing w:before="126"/>
              <w:ind w:left="97" w:right="82"/>
              <w:jc w:val="center"/>
              <w:rPr>
                <w:sz w:val="24"/>
              </w:rPr>
            </w:pPr>
            <w:r>
              <w:rPr>
                <w:sz w:val="24"/>
              </w:rPr>
              <w:t>10:00</w:t>
            </w:r>
          </w:p>
        </w:tc>
        <w:tc>
          <w:tcPr>
            <w:tcW w:w="1097" w:type="dxa"/>
          </w:tcPr>
          <w:p w14:paraId="613E18B8" w14:textId="77777777" w:rsidR="00CB497A" w:rsidRDefault="00CB497A" w:rsidP="0022733E">
            <w:pPr>
              <w:pStyle w:val="TableParagraph"/>
              <w:spacing w:before="126"/>
              <w:ind w:left="94" w:right="85"/>
              <w:jc w:val="center"/>
              <w:rPr>
                <w:sz w:val="24"/>
              </w:rPr>
            </w:pPr>
            <w:r>
              <w:rPr>
                <w:sz w:val="24"/>
              </w:rPr>
              <w:t>18</w:t>
            </w:r>
          </w:p>
        </w:tc>
      </w:tr>
      <w:tr w:rsidR="00CB497A" w14:paraId="22B8D106" w14:textId="77777777" w:rsidTr="0022733E">
        <w:trPr>
          <w:trHeight w:val="570"/>
        </w:trPr>
        <w:tc>
          <w:tcPr>
            <w:tcW w:w="4251" w:type="dxa"/>
          </w:tcPr>
          <w:p w14:paraId="162E3305" w14:textId="77777777" w:rsidR="00CB497A" w:rsidRDefault="00CB497A" w:rsidP="0022733E">
            <w:pPr>
              <w:pStyle w:val="TableParagraph"/>
              <w:spacing w:before="126"/>
              <w:ind w:left="533" w:right="520"/>
              <w:jc w:val="center"/>
              <w:rPr>
                <w:sz w:val="24"/>
              </w:rPr>
            </w:pPr>
            <w:r>
              <w:rPr>
                <w:sz w:val="24"/>
              </w:rPr>
              <w:t>POMOĆNI</w:t>
            </w:r>
            <w:r>
              <w:rPr>
                <w:spacing w:val="-7"/>
                <w:sz w:val="24"/>
              </w:rPr>
              <w:t xml:space="preserve"> </w:t>
            </w:r>
            <w:r>
              <w:rPr>
                <w:sz w:val="24"/>
              </w:rPr>
              <w:t>KROJAČ</w:t>
            </w:r>
          </w:p>
        </w:tc>
        <w:tc>
          <w:tcPr>
            <w:tcW w:w="3031" w:type="dxa"/>
          </w:tcPr>
          <w:p w14:paraId="056803E3" w14:textId="77777777" w:rsidR="00CB497A" w:rsidRDefault="00CB497A" w:rsidP="0022733E">
            <w:pPr>
              <w:pStyle w:val="TableParagraph"/>
              <w:spacing w:before="126"/>
              <w:ind w:left="326"/>
              <w:rPr>
                <w:sz w:val="24"/>
              </w:rPr>
            </w:pPr>
            <w:r>
              <w:rPr>
                <w:sz w:val="24"/>
              </w:rPr>
              <w:t>6.</w:t>
            </w:r>
            <w:r>
              <w:rPr>
                <w:spacing w:val="-1"/>
                <w:sz w:val="24"/>
              </w:rPr>
              <w:t xml:space="preserve"> </w:t>
            </w:r>
            <w:r>
              <w:rPr>
                <w:sz w:val="24"/>
              </w:rPr>
              <w:t>lipnja</w:t>
            </w:r>
            <w:r>
              <w:rPr>
                <w:spacing w:val="-1"/>
                <w:sz w:val="24"/>
              </w:rPr>
              <w:t xml:space="preserve"> </w:t>
            </w:r>
            <w:r>
              <w:rPr>
                <w:sz w:val="24"/>
              </w:rPr>
              <w:t>2024.</w:t>
            </w:r>
            <w:r>
              <w:rPr>
                <w:spacing w:val="-1"/>
                <w:sz w:val="24"/>
              </w:rPr>
              <w:t xml:space="preserve"> </w:t>
            </w:r>
            <w:r>
              <w:rPr>
                <w:sz w:val="24"/>
              </w:rPr>
              <w:t>(četvrtak)</w:t>
            </w:r>
          </w:p>
        </w:tc>
        <w:tc>
          <w:tcPr>
            <w:tcW w:w="1018" w:type="dxa"/>
          </w:tcPr>
          <w:p w14:paraId="0269D05E" w14:textId="77777777" w:rsidR="00CB497A" w:rsidRDefault="00CB497A" w:rsidP="0022733E">
            <w:pPr>
              <w:pStyle w:val="TableParagraph"/>
              <w:spacing w:before="126"/>
              <w:ind w:left="97" w:right="82"/>
              <w:jc w:val="center"/>
              <w:rPr>
                <w:sz w:val="24"/>
              </w:rPr>
            </w:pPr>
            <w:r>
              <w:rPr>
                <w:sz w:val="24"/>
              </w:rPr>
              <w:t>9:00</w:t>
            </w:r>
          </w:p>
        </w:tc>
        <w:tc>
          <w:tcPr>
            <w:tcW w:w="1097" w:type="dxa"/>
          </w:tcPr>
          <w:p w14:paraId="306B62C4" w14:textId="77777777" w:rsidR="00CB497A" w:rsidRDefault="00CB497A" w:rsidP="0022733E">
            <w:pPr>
              <w:pStyle w:val="TableParagraph"/>
              <w:spacing w:before="126"/>
              <w:ind w:left="94" w:right="85"/>
              <w:jc w:val="center"/>
              <w:rPr>
                <w:sz w:val="24"/>
              </w:rPr>
            </w:pPr>
            <w:r>
              <w:rPr>
                <w:sz w:val="24"/>
              </w:rPr>
              <w:t>18</w:t>
            </w:r>
          </w:p>
        </w:tc>
      </w:tr>
      <w:tr w:rsidR="00CB497A" w14:paraId="4A06A1FF" w14:textId="77777777" w:rsidTr="0022733E">
        <w:trPr>
          <w:trHeight w:val="736"/>
        </w:trPr>
        <w:tc>
          <w:tcPr>
            <w:tcW w:w="4251" w:type="dxa"/>
          </w:tcPr>
          <w:p w14:paraId="2737992A" w14:textId="77777777" w:rsidR="00CB497A" w:rsidRDefault="00CB497A" w:rsidP="0022733E">
            <w:pPr>
              <w:pStyle w:val="TableParagraph"/>
              <w:spacing w:before="49" w:line="276" w:lineRule="auto"/>
              <w:ind w:left="1668" w:right="372" w:hanging="1277"/>
              <w:rPr>
                <w:sz w:val="24"/>
              </w:rPr>
            </w:pPr>
            <w:r>
              <w:rPr>
                <w:sz w:val="24"/>
              </w:rPr>
              <w:t>POMOĆNI</w:t>
            </w:r>
            <w:r>
              <w:rPr>
                <w:spacing w:val="-9"/>
                <w:sz w:val="24"/>
              </w:rPr>
              <w:t xml:space="preserve"> </w:t>
            </w:r>
            <w:r>
              <w:rPr>
                <w:sz w:val="24"/>
              </w:rPr>
              <w:t>GRAFIČAR</w:t>
            </w:r>
            <w:r>
              <w:rPr>
                <w:spacing w:val="-2"/>
                <w:sz w:val="24"/>
              </w:rPr>
              <w:t xml:space="preserve"> </w:t>
            </w:r>
            <w:r>
              <w:rPr>
                <w:sz w:val="24"/>
              </w:rPr>
              <w:t>ZA</w:t>
            </w:r>
            <w:r>
              <w:rPr>
                <w:spacing w:val="-5"/>
                <w:sz w:val="24"/>
              </w:rPr>
              <w:t xml:space="preserve"> </w:t>
            </w:r>
            <w:r>
              <w:rPr>
                <w:sz w:val="24"/>
              </w:rPr>
              <w:t>UNOS</w:t>
            </w:r>
            <w:r>
              <w:rPr>
                <w:spacing w:val="-57"/>
                <w:sz w:val="24"/>
              </w:rPr>
              <w:t xml:space="preserve"> </w:t>
            </w:r>
            <w:r>
              <w:rPr>
                <w:sz w:val="24"/>
              </w:rPr>
              <w:t>TEKSTA</w:t>
            </w:r>
          </w:p>
        </w:tc>
        <w:tc>
          <w:tcPr>
            <w:tcW w:w="3031" w:type="dxa"/>
          </w:tcPr>
          <w:p w14:paraId="1AFBACC3" w14:textId="77777777" w:rsidR="00CB497A" w:rsidRDefault="00CB497A" w:rsidP="0022733E">
            <w:pPr>
              <w:pStyle w:val="TableParagraph"/>
              <w:spacing w:before="207"/>
              <w:ind w:left="391"/>
              <w:rPr>
                <w:sz w:val="24"/>
              </w:rPr>
            </w:pPr>
            <w:r>
              <w:rPr>
                <w:sz w:val="24"/>
              </w:rPr>
              <w:t>5.</w:t>
            </w:r>
            <w:r>
              <w:rPr>
                <w:spacing w:val="-1"/>
                <w:sz w:val="24"/>
              </w:rPr>
              <w:t xml:space="preserve"> </w:t>
            </w:r>
            <w:r>
              <w:rPr>
                <w:sz w:val="24"/>
              </w:rPr>
              <w:t>lipnja.2024.</w:t>
            </w:r>
            <w:r>
              <w:rPr>
                <w:spacing w:val="-1"/>
                <w:sz w:val="24"/>
              </w:rPr>
              <w:t xml:space="preserve"> </w:t>
            </w:r>
            <w:r>
              <w:rPr>
                <w:sz w:val="24"/>
              </w:rPr>
              <w:t>(srijeda)</w:t>
            </w:r>
          </w:p>
        </w:tc>
        <w:tc>
          <w:tcPr>
            <w:tcW w:w="1018" w:type="dxa"/>
          </w:tcPr>
          <w:p w14:paraId="441F79C6" w14:textId="77777777" w:rsidR="00CB497A" w:rsidRDefault="00CB497A" w:rsidP="0022733E">
            <w:pPr>
              <w:pStyle w:val="TableParagraph"/>
              <w:spacing w:before="207"/>
              <w:ind w:left="97" w:right="82"/>
              <w:jc w:val="center"/>
              <w:rPr>
                <w:sz w:val="24"/>
              </w:rPr>
            </w:pPr>
            <w:r>
              <w:rPr>
                <w:sz w:val="24"/>
              </w:rPr>
              <w:t>9:00</w:t>
            </w:r>
          </w:p>
        </w:tc>
        <w:tc>
          <w:tcPr>
            <w:tcW w:w="1097" w:type="dxa"/>
          </w:tcPr>
          <w:p w14:paraId="068F7EF8" w14:textId="77777777" w:rsidR="00CB497A" w:rsidRDefault="00CB497A" w:rsidP="0022733E">
            <w:pPr>
              <w:pStyle w:val="TableParagraph"/>
              <w:spacing w:before="207"/>
              <w:ind w:left="94" w:right="85"/>
              <w:jc w:val="center"/>
              <w:rPr>
                <w:sz w:val="24"/>
              </w:rPr>
            </w:pPr>
            <w:r>
              <w:rPr>
                <w:sz w:val="24"/>
              </w:rPr>
              <w:t>18</w:t>
            </w:r>
          </w:p>
        </w:tc>
      </w:tr>
    </w:tbl>
    <w:p w14:paraId="7B818C6C" w14:textId="77777777" w:rsidR="00CB497A" w:rsidRDefault="00CB497A" w:rsidP="00CB497A">
      <w:pPr>
        <w:pStyle w:val="Tijeloteksta"/>
        <w:spacing w:before="6"/>
        <w:rPr>
          <w:sz w:val="27"/>
        </w:rPr>
      </w:pPr>
    </w:p>
    <w:p w14:paraId="33F514CE" w14:textId="77777777" w:rsidR="00CB497A" w:rsidRDefault="00CB497A" w:rsidP="00CB497A">
      <w:pPr>
        <w:pStyle w:val="Tijeloteksta"/>
        <w:spacing w:line="276" w:lineRule="auto"/>
        <w:ind w:left="592" w:right="753"/>
      </w:pPr>
      <w:r>
        <w:t>Napomena:</w:t>
      </w:r>
      <w:r>
        <w:rPr>
          <w:spacing w:val="20"/>
        </w:rPr>
        <w:t xml:space="preserve"> </w:t>
      </w:r>
      <w:r>
        <w:t>Kalendar</w:t>
      </w:r>
      <w:r>
        <w:rPr>
          <w:spacing w:val="19"/>
        </w:rPr>
        <w:t xml:space="preserve"> </w:t>
      </w:r>
      <w:r>
        <w:t>obrane</w:t>
      </w:r>
      <w:r>
        <w:rPr>
          <w:spacing w:val="21"/>
        </w:rPr>
        <w:t xml:space="preserve"> </w:t>
      </w:r>
      <w:r>
        <w:t>završnih</w:t>
      </w:r>
      <w:r>
        <w:rPr>
          <w:spacing w:val="20"/>
        </w:rPr>
        <w:t xml:space="preserve"> </w:t>
      </w:r>
      <w:r>
        <w:t>radova</w:t>
      </w:r>
      <w:r>
        <w:rPr>
          <w:spacing w:val="21"/>
        </w:rPr>
        <w:t xml:space="preserve"> </w:t>
      </w:r>
      <w:r>
        <w:t>podložan</w:t>
      </w:r>
      <w:r>
        <w:rPr>
          <w:spacing w:val="20"/>
        </w:rPr>
        <w:t xml:space="preserve"> </w:t>
      </w:r>
      <w:r>
        <w:t>je</w:t>
      </w:r>
      <w:r>
        <w:rPr>
          <w:spacing w:val="19"/>
        </w:rPr>
        <w:t xml:space="preserve"> </w:t>
      </w:r>
      <w:r>
        <w:t>promjenama</w:t>
      </w:r>
      <w:r>
        <w:rPr>
          <w:spacing w:val="19"/>
        </w:rPr>
        <w:t xml:space="preserve"> </w:t>
      </w:r>
      <w:r>
        <w:t>sukladno</w:t>
      </w:r>
      <w:r>
        <w:rPr>
          <w:spacing w:val="20"/>
        </w:rPr>
        <w:t xml:space="preserve"> </w:t>
      </w:r>
      <w:r>
        <w:t>vremeniku</w:t>
      </w:r>
      <w:r>
        <w:rPr>
          <w:spacing w:val="-57"/>
        </w:rPr>
        <w:t xml:space="preserve"> </w:t>
      </w:r>
      <w:r>
        <w:t>polaganja</w:t>
      </w:r>
      <w:r>
        <w:rPr>
          <w:spacing w:val="-1"/>
        </w:rPr>
        <w:t xml:space="preserve"> </w:t>
      </w:r>
      <w:r>
        <w:t>ispita državne</w:t>
      </w:r>
      <w:r>
        <w:rPr>
          <w:spacing w:val="1"/>
        </w:rPr>
        <w:t xml:space="preserve"> </w:t>
      </w:r>
      <w:r>
        <w:t>mature.</w:t>
      </w:r>
    </w:p>
    <w:p w14:paraId="5C2BE931" w14:textId="77777777" w:rsidR="00CB497A" w:rsidRDefault="00CB497A" w:rsidP="00CB497A">
      <w:pPr>
        <w:pStyle w:val="Tijeloteksta"/>
        <w:rPr>
          <w:sz w:val="28"/>
        </w:rPr>
      </w:pPr>
    </w:p>
    <w:p w14:paraId="1B9DEC26" w14:textId="77777777" w:rsidR="00CB497A" w:rsidRDefault="00CB497A" w:rsidP="00CB497A">
      <w:pPr>
        <w:spacing w:before="1"/>
        <w:ind w:left="592"/>
        <w:rPr>
          <w:sz w:val="24"/>
        </w:rPr>
      </w:pPr>
      <w:r>
        <w:rPr>
          <w:b/>
          <w:sz w:val="24"/>
        </w:rPr>
        <w:t>Uručivanje</w:t>
      </w:r>
      <w:r>
        <w:rPr>
          <w:b/>
          <w:spacing w:val="-4"/>
          <w:sz w:val="24"/>
        </w:rPr>
        <w:t xml:space="preserve"> </w:t>
      </w:r>
      <w:r>
        <w:rPr>
          <w:b/>
          <w:sz w:val="24"/>
        </w:rPr>
        <w:t>svjedodžbe o</w:t>
      </w:r>
      <w:r>
        <w:rPr>
          <w:b/>
          <w:spacing w:val="-2"/>
          <w:sz w:val="24"/>
        </w:rPr>
        <w:t xml:space="preserve"> </w:t>
      </w:r>
      <w:r>
        <w:rPr>
          <w:b/>
          <w:sz w:val="24"/>
        </w:rPr>
        <w:t>završnom radu</w:t>
      </w:r>
      <w:r>
        <w:rPr>
          <w:b/>
          <w:spacing w:val="-1"/>
          <w:sz w:val="24"/>
        </w:rPr>
        <w:t xml:space="preserve"> </w:t>
      </w:r>
      <w:r>
        <w:rPr>
          <w:b/>
          <w:sz w:val="24"/>
        </w:rPr>
        <w:t>i</w:t>
      </w:r>
      <w:r>
        <w:rPr>
          <w:b/>
          <w:spacing w:val="-2"/>
          <w:sz w:val="24"/>
        </w:rPr>
        <w:t xml:space="preserve"> </w:t>
      </w:r>
      <w:r>
        <w:rPr>
          <w:b/>
          <w:sz w:val="24"/>
        </w:rPr>
        <w:t>koktel</w:t>
      </w:r>
      <w:r>
        <w:rPr>
          <w:b/>
          <w:spacing w:val="-1"/>
          <w:sz w:val="24"/>
        </w:rPr>
        <w:t xml:space="preserve"> </w:t>
      </w:r>
      <w:r>
        <w:rPr>
          <w:b/>
          <w:sz w:val="24"/>
        </w:rPr>
        <w:t>za</w:t>
      </w:r>
      <w:r>
        <w:rPr>
          <w:b/>
          <w:spacing w:val="-1"/>
          <w:sz w:val="24"/>
        </w:rPr>
        <w:t xml:space="preserve"> </w:t>
      </w:r>
      <w:r>
        <w:rPr>
          <w:b/>
          <w:sz w:val="24"/>
        </w:rPr>
        <w:t>roditelje</w:t>
      </w:r>
      <w:r>
        <w:rPr>
          <w:sz w:val="24"/>
        </w:rPr>
        <w:t>:</w:t>
      </w:r>
      <w:r>
        <w:rPr>
          <w:spacing w:val="-2"/>
          <w:sz w:val="24"/>
        </w:rPr>
        <w:t xml:space="preserve"> </w:t>
      </w:r>
      <w:r>
        <w:rPr>
          <w:sz w:val="24"/>
        </w:rPr>
        <w:t>15.</w:t>
      </w:r>
      <w:r>
        <w:rPr>
          <w:spacing w:val="-1"/>
          <w:sz w:val="24"/>
        </w:rPr>
        <w:t xml:space="preserve"> </w:t>
      </w:r>
      <w:r>
        <w:rPr>
          <w:sz w:val="24"/>
        </w:rPr>
        <w:t>lipnja</w:t>
      </w:r>
      <w:r>
        <w:rPr>
          <w:spacing w:val="-1"/>
          <w:sz w:val="24"/>
        </w:rPr>
        <w:t xml:space="preserve"> </w:t>
      </w:r>
      <w:r>
        <w:rPr>
          <w:sz w:val="24"/>
        </w:rPr>
        <w:t>2024.</w:t>
      </w:r>
      <w:r>
        <w:rPr>
          <w:spacing w:val="-2"/>
          <w:sz w:val="24"/>
        </w:rPr>
        <w:t xml:space="preserve"> </w:t>
      </w:r>
      <w:r>
        <w:rPr>
          <w:sz w:val="24"/>
        </w:rPr>
        <w:t>godine.</w:t>
      </w:r>
    </w:p>
    <w:p w14:paraId="14791E23" w14:textId="77777777" w:rsidR="00CB497A" w:rsidRDefault="00CB497A" w:rsidP="00CB497A">
      <w:pPr>
        <w:rPr>
          <w:sz w:val="24"/>
        </w:rPr>
        <w:sectPr w:rsidR="00CB497A" w:rsidSect="003437AA">
          <w:pgSz w:w="11910" w:h="16840"/>
          <w:pgMar w:top="1180" w:right="500" w:bottom="780" w:left="540" w:header="0" w:footer="505" w:gutter="0"/>
          <w:cols w:space="720"/>
        </w:sectPr>
      </w:pPr>
    </w:p>
    <w:p w14:paraId="0585DE43" w14:textId="77777777" w:rsidR="00CB497A" w:rsidRDefault="00CB497A" w:rsidP="00CB497A">
      <w:pPr>
        <w:pStyle w:val="Naslov1"/>
      </w:pPr>
      <w:bookmarkStart w:id="39" w:name="_bookmark10"/>
      <w:bookmarkEnd w:id="39"/>
      <w:r>
        <w:lastRenderedPageBreak/>
        <w:t>PLAN</w:t>
      </w:r>
      <w:r>
        <w:rPr>
          <w:spacing w:val="-4"/>
        </w:rPr>
        <w:t xml:space="preserve"> </w:t>
      </w:r>
      <w:r>
        <w:t>RADA</w:t>
      </w:r>
      <w:r>
        <w:rPr>
          <w:spacing w:val="-2"/>
        </w:rPr>
        <w:t xml:space="preserve"> </w:t>
      </w:r>
      <w:r>
        <w:t>STRUČNIH</w:t>
      </w:r>
      <w:r>
        <w:rPr>
          <w:spacing w:val="-3"/>
        </w:rPr>
        <w:t xml:space="preserve"> </w:t>
      </w:r>
      <w:r>
        <w:t>TIJELA</w:t>
      </w:r>
    </w:p>
    <w:p w14:paraId="7BAC76FE" w14:textId="77777777" w:rsidR="00CB497A" w:rsidRDefault="00CB497A" w:rsidP="00CB497A">
      <w:pPr>
        <w:pStyle w:val="Tijeloteksta"/>
        <w:spacing w:before="1"/>
        <w:rPr>
          <w:b/>
          <w:sz w:val="36"/>
        </w:rPr>
      </w:pPr>
    </w:p>
    <w:p w14:paraId="225DF97E" w14:textId="77777777" w:rsidR="00CB497A" w:rsidRDefault="00CB497A" w:rsidP="00CB497A">
      <w:pPr>
        <w:pStyle w:val="Tijeloteksta"/>
        <w:ind w:left="592"/>
      </w:pPr>
      <w:r>
        <w:t>RAZREDNO</w:t>
      </w:r>
      <w:r>
        <w:rPr>
          <w:spacing w:val="-5"/>
        </w:rPr>
        <w:t xml:space="preserve"> </w:t>
      </w:r>
      <w:r>
        <w:t>VIJEĆE</w:t>
      </w:r>
    </w:p>
    <w:p w14:paraId="0A391D22" w14:textId="77777777" w:rsidR="00CB497A" w:rsidRDefault="00CB497A" w:rsidP="00CB497A">
      <w:pPr>
        <w:pStyle w:val="Tijeloteksta"/>
        <w:spacing w:before="216" w:line="276" w:lineRule="auto"/>
        <w:ind w:left="592" w:right="747"/>
        <w:jc w:val="both"/>
      </w:pPr>
      <w:r>
        <w:t>Razredno vijeće čine svi nastavnici/učitelji koji izvode nastavu u dotičnom razrednom odjelu.</w:t>
      </w:r>
      <w:r>
        <w:rPr>
          <w:spacing w:val="1"/>
        </w:rPr>
        <w:t xml:space="preserve"> </w:t>
      </w:r>
      <w:r>
        <w:t>Stručni voditelj Razrednog vijeća je razrednik koji vodi odjel. Razrednik saziva i vodi sjednice</w:t>
      </w:r>
      <w:r>
        <w:rPr>
          <w:spacing w:val="1"/>
        </w:rPr>
        <w:t xml:space="preserve"> </w:t>
      </w:r>
      <w:r>
        <w:t>Razrednog</w:t>
      </w:r>
      <w:r>
        <w:rPr>
          <w:spacing w:val="-1"/>
        </w:rPr>
        <w:t xml:space="preserve"> </w:t>
      </w:r>
      <w:r>
        <w:t>vijeća. Sjednice</w:t>
      </w:r>
      <w:r>
        <w:rPr>
          <w:spacing w:val="-1"/>
        </w:rPr>
        <w:t xml:space="preserve"> </w:t>
      </w:r>
      <w:r>
        <w:t>razrednih vijeća</w:t>
      </w:r>
      <w:r>
        <w:rPr>
          <w:spacing w:val="-1"/>
        </w:rPr>
        <w:t xml:space="preserve"> </w:t>
      </w:r>
      <w:r>
        <w:t>održavaju se:</w:t>
      </w:r>
    </w:p>
    <w:p w14:paraId="4C1F6A55" w14:textId="77777777" w:rsidR="00CB497A" w:rsidRDefault="00CB497A" w:rsidP="00CB497A">
      <w:pPr>
        <w:pStyle w:val="Tijeloteksta"/>
        <w:spacing w:before="1" w:line="276" w:lineRule="auto"/>
        <w:ind w:left="592" w:right="743"/>
        <w:jc w:val="both"/>
      </w:pPr>
      <w:r>
        <w:t>-za prve razrede srednje škole i PO1 skupinu osnovne škole po dovršetku inicijalnih procjena</w:t>
      </w:r>
      <w:r>
        <w:rPr>
          <w:spacing w:val="1"/>
        </w:rPr>
        <w:t xml:space="preserve"> </w:t>
      </w:r>
      <w:r>
        <w:t>učenika</w:t>
      </w:r>
    </w:p>
    <w:p w14:paraId="6C3F1592" w14:textId="77777777" w:rsidR="00CB497A" w:rsidRDefault="00CB497A" w:rsidP="00CB497A">
      <w:pPr>
        <w:pStyle w:val="Tijeloteksta"/>
        <w:spacing w:line="275" w:lineRule="exact"/>
        <w:ind w:left="592"/>
        <w:jc w:val="both"/>
      </w:pPr>
      <w:r>
        <w:t>-na</w:t>
      </w:r>
      <w:r>
        <w:rPr>
          <w:spacing w:val="-3"/>
        </w:rPr>
        <w:t xml:space="preserve"> </w:t>
      </w:r>
      <w:r>
        <w:t>kraju</w:t>
      </w:r>
      <w:r>
        <w:rPr>
          <w:spacing w:val="-1"/>
        </w:rPr>
        <w:t xml:space="preserve"> </w:t>
      </w:r>
      <w:r>
        <w:t>prvog</w:t>
      </w:r>
      <w:r>
        <w:rPr>
          <w:spacing w:val="-1"/>
        </w:rPr>
        <w:t xml:space="preserve"> </w:t>
      </w:r>
      <w:r>
        <w:t>polugodišta</w:t>
      </w:r>
    </w:p>
    <w:p w14:paraId="4B2B61F2" w14:textId="77777777" w:rsidR="00CB497A" w:rsidRDefault="00CB497A" w:rsidP="00CB497A">
      <w:pPr>
        <w:pStyle w:val="Tijeloteksta"/>
        <w:spacing w:before="43"/>
        <w:ind w:left="592"/>
        <w:jc w:val="both"/>
      </w:pPr>
      <w:r>
        <w:t>-na</w:t>
      </w:r>
      <w:r>
        <w:rPr>
          <w:spacing w:val="-2"/>
        </w:rPr>
        <w:t xml:space="preserve"> </w:t>
      </w:r>
      <w:r>
        <w:t>kraju nastavne</w:t>
      </w:r>
      <w:r>
        <w:rPr>
          <w:spacing w:val="-2"/>
        </w:rPr>
        <w:t xml:space="preserve"> </w:t>
      </w:r>
      <w:r>
        <w:t>godine</w:t>
      </w:r>
    </w:p>
    <w:p w14:paraId="5A596DEF" w14:textId="77777777" w:rsidR="00CB497A" w:rsidRDefault="00CB497A" w:rsidP="00CB497A">
      <w:pPr>
        <w:pStyle w:val="Tijeloteksta"/>
        <w:spacing w:before="42"/>
        <w:ind w:left="592"/>
        <w:jc w:val="both"/>
      </w:pPr>
      <w:r>
        <w:t>-po</w:t>
      </w:r>
      <w:r>
        <w:rPr>
          <w:spacing w:val="-2"/>
        </w:rPr>
        <w:t xml:space="preserve"> </w:t>
      </w:r>
      <w:r>
        <w:t>potrebi</w:t>
      </w:r>
      <w:r>
        <w:rPr>
          <w:spacing w:val="-2"/>
        </w:rPr>
        <w:t xml:space="preserve"> </w:t>
      </w:r>
      <w:r>
        <w:t>kroz</w:t>
      </w:r>
      <w:r>
        <w:rPr>
          <w:spacing w:val="-3"/>
        </w:rPr>
        <w:t xml:space="preserve"> </w:t>
      </w:r>
      <w:r>
        <w:t>školsku godinu.</w:t>
      </w:r>
    </w:p>
    <w:p w14:paraId="33DB4EAE" w14:textId="77777777" w:rsidR="00CB497A" w:rsidRDefault="00CB497A" w:rsidP="00CB497A">
      <w:pPr>
        <w:pStyle w:val="Tijeloteksta"/>
        <w:spacing w:before="1"/>
        <w:rPr>
          <w:sz w:val="31"/>
        </w:rPr>
      </w:pPr>
    </w:p>
    <w:p w14:paraId="7F662F6A" w14:textId="77777777" w:rsidR="00CB497A" w:rsidRDefault="00CB497A" w:rsidP="00CB497A">
      <w:pPr>
        <w:pStyle w:val="Tijeloteksta"/>
        <w:ind w:left="592"/>
      </w:pPr>
      <w:r>
        <w:t>PLAN</w:t>
      </w:r>
      <w:r>
        <w:rPr>
          <w:spacing w:val="-3"/>
        </w:rPr>
        <w:t xml:space="preserve"> </w:t>
      </w:r>
      <w:r>
        <w:t>I</w:t>
      </w:r>
      <w:r>
        <w:rPr>
          <w:spacing w:val="-5"/>
        </w:rPr>
        <w:t xml:space="preserve"> </w:t>
      </w:r>
      <w:r>
        <w:t>PROGRAM</w:t>
      </w:r>
      <w:r>
        <w:rPr>
          <w:spacing w:val="-2"/>
        </w:rPr>
        <w:t xml:space="preserve"> </w:t>
      </w:r>
      <w:r>
        <w:t>RADA</w:t>
      </w:r>
      <w:r>
        <w:rPr>
          <w:spacing w:val="-2"/>
        </w:rPr>
        <w:t xml:space="preserve"> </w:t>
      </w:r>
      <w:r>
        <w:t>RAZREDNIH</w:t>
      </w:r>
      <w:r>
        <w:rPr>
          <w:spacing w:val="-2"/>
        </w:rPr>
        <w:t xml:space="preserve"> </w:t>
      </w:r>
      <w:r>
        <w:t>VIJEĆA</w:t>
      </w:r>
    </w:p>
    <w:p w14:paraId="0E35FD48" w14:textId="77777777" w:rsidR="00CB497A" w:rsidRDefault="00CB497A" w:rsidP="00CB497A">
      <w:pPr>
        <w:pStyle w:val="Tijeloteksta"/>
        <w:spacing w:before="7"/>
        <w:rPr>
          <w:sz w:val="33"/>
        </w:rPr>
      </w:pPr>
    </w:p>
    <w:p w14:paraId="48426BBA" w14:textId="77777777" w:rsidR="00CB497A" w:rsidRDefault="00CB497A" w:rsidP="00CB497A">
      <w:pPr>
        <w:pStyle w:val="Tijeloteksta"/>
        <w:ind w:left="592"/>
      </w:pPr>
      <w:r>
        <w:t>Rujan</w:t>
      </w:r>
    </w:p>
    <w:p w14:paraId="372B9DBB" w14:textId="77777777" w:rsidR="00CB497A" w:rsidRDefault="00CB497A" w:rsidP="00CB497A">
      <w:pPr>
        <w:pStyle w:val="Odlomakpopisa"/>
        <w:widowControl w:val="0"/>
        <w:numPr>
          <w:ilvl w:val="0"/>
          <w:numId w:val="242"/>
        </w:numPr>
        <w:tabs>
          <w:tab w:val="left" w:pos="1313"/>
          <w:tab w:val="left" w:pos="1314"/>
        </w:tabs>
        <w:autoSpaceDE w:val="0"/>
        <w:autoSpaceDN w:val="0"/>
        <w:spacing w:before="43" w:after="0" w:line="261" w:lineRule="auto"/>
        <w:ind w:right="749"/>
        <w:contextualSpacing w:val="0"/>
        <w:rPr>
          <w:sz w:val="24"/>
        </w:rPr>
      </w:pPr>
      <w:r>
        <w:rPr>
          <w:sz w:val="24"/>
        </w:rPr>
        <w:t>Utvrđivanje</w:t>
      </w:r>
      <w:r>
        <w:rPr>
          <w:spacing w:val="6"/>
          <w:sz w:val="24"/>
        </w:rPr>
        <w:t xml:space="preserve"> </w:t>
      </w:r>
      <w:r>
        <w:rPr>
          <w:sz w:val="24"/>
        </w:rPr>
        <w:t>plana</w:t>
      </w:r>
      <w:r>
        <w:rPr>
          <w:spacing w:val="5"/>
          <w:sz w:val="24"/>
        </w:rPr>
        <w:t xml:space="preserve"> </w:t>
      </w:r>
      <w:r>
        <w:rPr>
          <w:sz w:val="24"/>
        </w:rPr>
        <w:t>i</w:t>
      </w:r>
      <w:r>
        <w:rPr>
          <w:spacing w:val="9"/>
          <w:sz w:val="24"/>
        </w:rPr>
        <w:t xml:space="preserve"> </w:t>
      </w:r>
      <w:r>
        <w:rPr>
          <w:sz w:val="24"/>
        </w:rPr>
        <w:t>sadržaja</w:t>
      </w:r>
      <w:r>
        <w:rPr>
          <w:spacing w:val="6"/>
          <w:sz w:val="24"/>
        </w:rPr>
        <w:t xml:space="preserve"> </w:t>
      </w:r>
      <w:r>
        <w:rPr>
          <w:sz w:val="24"/>
        </w:rPr>
        <w:t>rada</w:t>
      </w:r>
      <w:r>
        <w:rPr>
          <w:spacing w:val="9"/>
          <w:sz w:val="24"/>
        </w:rPr>
        <w:t xml:space="preserve"> </w:t>
      </w:r>
      <w:r>
        <w:rPr>
          <w:sz w:val="24"/>
        </w:rPr>
        <w:t>razrednih</w:t>
      </w:r>
      <w:r>
        <w:rPr>
          <w:spacing w:val="7"/>
          <w:sz w:val="24"/>
        </w:rPr>
        <w:t xml:space="preserve"> </w:t>
      </w:r>
      <w:r>
        <w:rPr>
          <w:sz w:val="24"/>
        </w:rPr>
        <w:t>vijeća,</w:t>
      </w:r>
      <w:r>
        <w:rPr>
          <w:spacing w:val="9"/>
          <w:sz w:val="24"/>
        </w:rPr>
        <w:t xml:space="preserve"> </w:t>
      </w:r>
      <w:r>
        <w:rPr>
          <w:sz w:val="24"/>
        </w:rPr>
        <w:t>plana</w:t>
      </w:r>
      <w:r>
        <w:rPr>
          <w:spacing w:val="5"/>
          <w:sz w:val="24"/>
        </w:rPr>
        <w:t xml:space="preserve"> </w:t>
      </w:r>
      <w:r>
        <w:rPr>
          <w:sz w:val="24"/>
        </w:rPr>
        <w:t>rada</w:t>
      </w:r>
      <w:r>
        <w:rPr>
          <w:spacing w:val="6"/>
          <w:sz w:val="24"/>
        </w:rPr>
        <w:t xml:space="preserve"> </w:t>
      </w:r>
      <w:r>
        <w:rPr>
          <w:sz w:val="24"/>
        </w:rPr>
        <w:t>razrednika</w:t>
      </w:r>
      <w:r>
        <w:rPr>
          <w:spacing w:val="7"/>
          <w:sz w:val="24"/>
        </w:rPr>
        <w:t xml:space="preserve"> </w:t>
      </w:r>
      <w:r>
        <w:rPr>
          <w:sz w:val="24"/>
        </w:rPr>
        <w:t>i</w:t>
      </w:r>
      <w:r>
        <w:rPr>
          <w:spacing w:val="7"/>
          <w:sz w:val="24"/>
        </w:rPr>
        <w:t xml:space="preserve"> </w:t>
      </w:r>
      <w:r>
        <w:rPr>
          <w:sz w:val="24"/>
        </w:rPr>
        <w:t>plana</w:t>
      </w:r>
      <w:r>
        <w:rPr>
          <w:spacing w:val="5"/>
          <w:sz w:val="24"/>
        </w:rPr>
        <w:t xml:space="preserve"> </w:t>
      </w:r>
      <w:r>
        <w:rPr>
          <w:sz w:val="24"/>
        </w:rPr>
        <w:t>suradnje</w:t>
      </w:r>
      <w:r>
        <w:rPr>
          <w:spacing w:val="9"/>
          <w:sz w:val="24"/>
        </w:rPr>
        <w:t xml:space="preserve"> </w:t>
      </w:r>
      <w:r>
        <w:rPr>
          <w:sz w:val="24"/>
        </w:rPr>
        <w:t>s</w:t>
      </w:r>
      <w:r>
        <w:rPr>
          <w:spacing w:val="-57"/>
          <w:sz w:val="24"/>
        </w:rPr>
        <w:t xml:space="preserve"> </w:t>
      </w:r>
      <w:r>
        <w:rPr>
          <w:sz w:val="24"/>
        </w:rPr>
        <w:t>roditeljima</w:t>
      </w:r>
    </w:p>
    <w:p w14:paraId="1F4EDCA3" w14:textId="77777777" w:rsidR="00CB497A" w:rsidRDefault="00CB497A" w:rsidP="00CB497A">
      <w:pPr>
        <w:pStyle w:val="Tijeloteksta"/>
        <w:spacing w:before="217"/>
        <w:ind w:left="592"/>
      </w:pPr>
      <w:r>
        <w:t>Listopad</w:t>
      </w:r>
    </w:p>
    <w:p w14:paraId="2F731A8E" w14:textId="77777777" w:rsidR="00CB497A" w:rsidRDefault="00CB497A" w:rsidP="00CB497A">
      <w:pPr>
        <w:pStyle w:val="Odlomakpopisa"/>
        <w:widowControl w:val="0"/>
        <w:numPr>
          <w:ilvl w:val="0"/>
          <w:numId w:val="242"/>
        </w:numPr>
        <w:tabs>
          <w:tab w:val="left" w:pos="1301"/>
          <w:tab w:val="left" w:pos="1302"/>
        </w:tabs>
        <w:autoSpaceDE w:val="0"/>
        <w:autoSpaceDN w:val="0"/>
        <w:spacing w:before="42" w:after="0" w:line="240" w:lineRule="auto"/>
        <w:ind w:left="1301" w:hanging="349"/>
        <w:contextualSpacing w:val="0"/>
        <w:rPr>
          <w:sz w:val="24"/>
        </w:rPr>
      </w:pPr>
      <w:r>
        <w:rPr>
          <w:sz w:val="24"/>
        </w:rPr>
        <w:t>Sudjelovanje</w:t>
      </w:r>
      <w:r>
        <w:rPr>
          <w:spacing w:val="-1"/>
          <w:sz w:val="24"/>
        </w:rPr>
        <w:t xml:space="preserve"> </w:t>
      </w:r>
      <w:r>
        <w:rPr>
          <w:sz w:val="24"/>
        </w:rPr>
        <w:t>u</w:t>
      </w:r>
      <w:r>
        <w:rPr>
          <w:spacing w:val="-1"/>
          <w:sz w:val="24"/>
        </w:rPr>
        <w:t xml:space="preserve"> </w:t>
      </w:r>
      <w:r>
        <w:rPr>
          <w:sz w:val="24"/>
        </w:rPr>
        <w:t>inicijalnoj</w:t>
      </w:r>
      <w:r>
        <w:rPr>
          <w:spacing w:val="-1"/>
          <w:sz w:val="24"/>
        </w:rPr>
        <w:t xml:space="preserve"> </w:t>
      </w:r>
      <w:r>
        <w:rPr>
          <w:sz w:val="24"/>
        </w:rPr>
        <w:t>obradi</w:t>
      </w:r>
      <w:r>
        <w:rPr>
          <w:spacing w:val="-1"/>
          <w:sz w:val="24"/>
        </w:rPr>
        <w:t xml:space="preserve"> </w:t>
      </w:r>
      <w:r>
        <w:rPr>
          <w:sz w:val="24"/>
        </w:rPr>
        <w:t>učenika</w:t>
      </w:r>
    </w:p>
    <w:p w14:paraId="6DCE7C0B" w14:textId="77777777" w:rsidR="00CB497A" w:rsidRDefault="00CB497A" w:rsidP="00CB497A">
      <w:pPr>
        <w:pStyle w:val="Odlomakpopisa"/>
        <w:widowControl w:val="0"/>
        <w:numPr>
          <w:ilvl w:val="0"/>
          <w:numId w:val="242"/>
        </w:numPr>
        <w:tabs>
          <w:tab w:val="left" w:pos="1302"/>
        </w:tabs>
        <w:autoSpaceDE w:val="0"/>
        <w:autoSpaceDN w:val="0"/>
        <w:spacing w:before="230" w:after="0" w:line="268" w:lineRule="auto"/>
        <w:ind w:right="747"/>
        <w:contextualSpacing w:val="0"/>
        <w:jc w:val="both"/>
        <w:rPr>
          <w:sz w:val="24"/>
        </w:rPr>
      </w:pPr>
      <w:r>
        <w:rPr>
          <w:sz w:val="24"/>
        </w:rPr>
        <w:t>Prijedlog</w:t>
      </w:r>
      <w:r>
        <w:rPr>
          <w:spacing w:val="1"/>
          <w:sz w:val="24"/>
        </w:rPr>
        <w:t xml:space="preserve"> </w:t>
      </w:r>
      <w:r>
        <w:rPr>
          <w:sz w:val="24"/>
        </w:rPr>
        <w:t>promjene</w:t>
      </w:r>
      <w:r>
        <w:rPr>
          <w:spacing w:val="1"/>
          <w:sz w:val="24"/>
        </w:rPr>
        <w:t xml:space="preserve"> </w:t>
      </w:r>
      <w:r>
        <w:rPr>
          <w:sz w:val="24"/>
        </w:rPr>
        <w:t>programa</w:t>
      </w:r>
      <w:r>
        <w:rPr>
          <w:spacing w:val="1"/>
          <w:sz w:val="24"/>
        </w:rPr>
        <w:t xml:space="preserve"> </w:t>
      </w:r>
      <w:r>
        <w:rPr>
          <w:sz w:val="24"/>
        </w:rPr>
        <w:t>za</w:t>
      </w:r>
      <w:r>
        <w:rPr>
          <w:spacing w:val="1"/>
          <w:sz w:val="24"/>
        </w:rPr>
        <w:t xml:space="preserve"> </w:t>
      </w:r>
      <w:r>
        <w:rPr>
          <w:sz w:val="24"/>
        </w:rPr>
        <w:t>učenike</w:t>
      </w:r>
      <w:r>
        <w:rPr>
          <w:spacing w:val="1"/>
          <w:sz w:val="24"/>
        </w:rPr>
        <w:t xml:space="preserve"> </w:t>
      </w:r>
      <w:r>
        <w:rPr>
          <w:sz w:val="24"/>
        </w:rPr>
        <w:t>koji</w:t>
      </w:r>
      <w:r>
        <w:rPr>
          <w:spacing w:val="1"/>
          <w:sz w:val="24"/>
        </w:rPr>
        <w:t xml:space="preserve"> </w:t>
      </w:r>
      <w:r>
        <w:rPr>
          <w:sz w:val="24"/>
        </w:rPr>
        <w:t>imaju</w:t>
      </w:r>
      <w:r>
        <w:rPr>
          <w:spacing w:val="1"/>
          <w:sz w:val="24"/>
        </w:rPr>
        <w:t xml:space="preserve"> </w:t>
      </w:r>
      <w:r>
        <w:rPr>
          <w:sz w:val="24"/>
        </w:rPr>
        <w:t>značajnih</w:t>
      </w:r>
      <w:r>
        <w:rPr>
          <w:spacing w:val="1"/>
          <w:sz w:val="24"/>
        </w:rPr>
        <w:t xml:space="preserve"> </w:t>
      </w:r>
      <w:r>
        <w:rPr>
          <w:sz w:val="24"/>
        </w:rPr>
        <w:t>teškoća</w:t>
      </w:r>
      <w:r>
        <w:rPr>
          <w:spacing w:val="1"/>
          <w:sz w:val="24"/>
        </w:rPr>
        <w:t xml:space="preserve"> </w:t>
      </w:r>
      <w:r>
        <w:rPr>
          <w:sz w:val="24"/>
        </w:rPr>
        <w:t>u</w:t>
      </w:r>
      <w:r>
        <w:rPr>
          <w:spacing w:val="1"/>
          <w:sz w:val="24"/>
        </w:rPr>
        <w:t xml:space="preserve"> </w:t>
      </w:r>
      <w:r>
        <w:rPr>
          <w:sz w:val="24"/>
        </w:rPr>
        <w:t>savladavanju</w:t>
      </w:r>
      <w:r>
        <w:rPr>
          <w:spacing w:val="-57"/>
          <w:sz w:val="24"/>
        </w:rPr>
        <w:t xml:space="preserve"> </w:t>
      </w:r>
      <w:r>
        <w:rPr>
          <w:sz w:val="24"/>
        </w:rPr>
        <w:t>trenutno</w:t>
      </w:r>
      <w:r>
        <w:rPr>
          <w:spacing w:val="-11"/>
          <w:sz w:val="24"/>
        </w:rPr>
        <w:t xml:space="preserve"> </w:t>
      </w:r>
      <w:r>
        <w:rPr>
          <w:sz w:val="24"/>
        </w:rPr>
        <w:t>upisanih</w:t>
      </w:r>
      <w:r>
        <w:rPr>
          <w:spacing w:val="-11"/>
          <w:sz w:val="24"/>
        </w:rPr>
        <w:t xml:space="preserve"> </w:t>
      </w:r>
      <w:r>
        <w:rPr>
          <w:sz w:val="24"/>
        </w:rPr>
        <w:t>obrazovnih</w:t>
      </w:r>
      <w:r>
        <w:rPr>
          <w:spacing w:val="-11"/>
          <w:sz w:val="24"/>
        </w:rPr>
        <w:t xml:space="preserve"> </w:t>
      </w:r>
      <w:r>
        <w:rPr>
          <w:sz w:val="24"/>
        </w:rPr>
        <w:t>programa</w:t>
      </w:r>
      <w:r>
        <w:rPr>
          <w:spacing w:val="-11"/>
          <w:sz w:val="24"/>
        </w:rPr>
        <w:t xml:space="preserve"> </w:t>
      </w:r>
      <w:r>
        <w:rPr>
          <w:sz w:val="24"/>
        </w:rPr>
        <w:t>ili</w:t>
      </w:r>
      <w:r>
        <w:rPr>
          <w:spacing w:val="-10"/>
          <w:sz w:val="24"/>
        </w:rPr>
        <w:t xml:space="preserve"> </w:t>
      </w:r>
      <w:r>
        <w:rPr>
          <w:sz w:val="24"/>
        </w:rPr>
        <w:t>za</w:t>
      </w:r>
      <w:r>
        <w:rPr>
          <w:spacing w:val="-12"/>
          <w:sz w:val="24"/>
        </w:rPr>
        <w:t xml:space="preserve"> </w:t>
      </w:r>
      <w:r>
        <w:rPr>
          <w:sz w:val="24"/>
        </w:rPr>
        <w:t>učenike</w:t>
      </w:r>
      <w:r>
        <w:rPr>
          <w:spacing w:val="-11"/>
          <w:sz w:val="24"/>
        </w:rPr>
        <w:t xml:space="preserve"> </w:t>
      </w:r>
      <w:r>
        <w:rPr>
          <w:sz w:val="24"/>
        </w:rPr>
        <w:t>kojima</w:t>
      </w:r>
      <w:r>
        <w:rPr>
          <w:spacing w:val="-11"/>
          <w:sz w:val="24"/>
        </w:rPr>
        <w:t xml:space="preserve"> </w:t>
      </w:r>
      <w:r>
        <w:rPr>
          <w:sz w:val="24"/>
        </w:rPr>
        <w:t>je</w:t>
      </w:r>
      <w:r>
        <w:rPr>
          <w:spacing w:val="-11"/>
          <w:sz w:val="24"/>
        </w:rPr>
        <w:t xml:space="preserve"> </w:t>
      </w:r>
      <w:r>
        <w:rPr>
          <w:sz w:val="24"/>
        </w:rPr>
        <w:t>trenutni</w:t>
      </w:r>
      <w:r>
        <w:rPr>
          <w:spacing w:val="-9"/>
          <w:sz w:val="24"/>
        </w:rPr>
        <w:t xml:space="preserve"> </w:t>
      </w:r>
      <w:r>
        <w:rPr>
          <w:sz w:val="24"/>
        </w:rPr>
        <w:t>program</w:t>
      </w:r>
      <w:r>
        <w:rPr>
          <w:spacing w:val="-11"/>
          <w:sz w:val="24"/>
        </w:rPr>
        <w:t xml:space="preserve"> </w:t>
      </w:r>
      <w:r>
        <w:rPr>
          <w:sz w:val="24"/>
        </w:rPr>
        <w:t>nedovoljno</w:t>
      </w:r>
      <w:r>
        <w:rPr>
          <w:spacing w:val="-58"/>
          <w:sz w:val="24"/>
        </w:rPr>
        <w:t xml:space="preserve"> </w:t>
      </w:r>
      <w:r>
        <w:rPr>
          <w:sz w:val="24"/>
        </w:rPr>
        <w:t>zahtjevan</w:t>
      </w:r>
    </w:p>
    <w:p w14:paraId="2579B69F" w14:textId="77777777" w:rsidR="00CB497A" w:rsidRDefault="00CB497A" w:rsidP="00CB497A">
      <w:pPr>
        <w:pStyle w:val="Odlomakpopisa"/>
        <w:widowControl w:val="0"/>
        <w:numPr>
          <w:ilvl w:val="0"/>
          <w:numId w:val="242"/>
        </w:numPr>
        <w:tabs>
          <w:tab w:val="left" w:pos="1301"/>
          <w:tab w:val="left" w:pos="1302"/>
        </w:tabs>
        <w:autoSpaceDE w:val="0"/>
        <w:autoSpaceDN w:val="0"/>
        <w:spacing w:before="22" w:after="0" w:line="516" w:lineRule="exact"/>
        <w:ind w:left="592" w:right="5187" w:firstLine="360"/>
        <w:contextualSpacing w:val="0"/>
        <w:rPr>
          <w:sz w:val="24"/>
        </w:rPr>
      </w:pPr>
      <w:r>
        <w:rPr>
          <w:sz w:val="24"/>
        </w:rPr>
        <w:t>izrada obrazaca za prilagodbu sadržaja (IK-a)</w:t>
      </w:r>
      <w:r>
        <w:rPr>
          <w:spacing w:val="-57"/>
          <w:sz w:val="24"/>
        </w:rPr>
        <w:t xml:space="preserve"> </w:t>
      </w:r>
      <w:r>
        <w:rPr>
          <w:sz w:val="24"/>
        </w:rPr>
        <w:t>Studeni</w:t>
      </w:r>
    </w:p>
    <w:p w14:paraId="495FB8B8" w14:textId="77777777" w:rsidR="00CB497A" w:rsidRDefault="00CB497A" w:rsidP="00CB497A">
      <w:pPr>
        <w:pStyle w:val="Odlomakpopisa"/>
        <w:widowControl w:val="0"/>
        <w:numPr>
          <w:ilvl w:val="0"/>
          <w:numId w:val="242"/>
        </w:numPr>
        <w:tabs>
          <w:tab w:val="left" w:pos="1301"/>
          <w:tab w:val="left" w:pos="1302"/>
        </w:tabs>
        <w:autoSpaceDE w:val="0"/>
        <w:autoSpaceDN w:val="0"/>
        <w:spacing w:after="0" w:line="285" w:lineRule="exact"/>
        <w:ind w:left="1301" w:hanging="349"/>
        <w:contextualSpacing w:val="0"/>
        <w:rPr>
          <w:sz w:val="24"/>
        </w:rPr>
      </w:pPr>
      <w:r>
        <w:rPr>
          <w:sz w:val="24"/>
        </w:rPr>
        <w:t>Utvrđivanje</w:t>
      </w:r>
      <w:r>
        <w:rPr>
          <w:spacing w:val="-4"/>
          <w:sz w:val="24"/>
        </w:rPr>
        <w:t xml:space="preserve"> </w:t>
      </w:r>
      <w:r>
        <w:rPr>
          <w:sz w:val="24"/>
        </w:rPr>
        <w:t>uspješnosti</w:t>
      </w:r>
      <w:r>
        <w:rPr>
          <w:spacing w:val="-3"/>
          <w:sz w:val="24"/>
        </w:rPr>
        <w:t xml:space="preserve"> </w:t>
      </w:r>
      <w:r>
        <w:rPr>
          <w:sz w:val="24"/>
        </w:rPr>
        <w:t>savladavanja</w:t>
      </w:r>
      <w:r>
        <w:rPr>
          <w:spacing w:val="-4"/>
          <w:sz w:val="24"/>
        </w:rPr>
        <w:t xml:space="preserve"> </w:t>
      </w:r>
      <w:r>
        <w:rPr>
          <w:sz w:val="24"/>
        </w:rPr>
        <w:t>programa</w:t>
      </w:r>
      <w:r>
        <w:rPr>
          <w:spacing w:val="55"/>
          <w:sz w:val="24"/>
        </w:rPr>
        <w:t xml:space="preserve"> </w:t>
      </w:r>
      <w:r>
        <w:rPr>
          <w:sz w:val="24"/>
        </w:rPr>
        <w:t>srednjeg</w:t>
      </w:r>
      <w:r>
        <w:rPr>
          <w:spacing w:val="-3"/>
          <w:sz w:val="24"/>
        </w:rPr>
        <w:t xml:space="preserve"> </w:t>
      </w:r>
      <w:r>
        <w:rPr>
          <w:sz w:val="24"/>
        </w:rPr>
        <w:t>obrazovanja</w:t>
      </w:r>
    </w:p>
    <w:p w14:paraId="783E4534" w14:textId="77777777" w:rsidR="00CB497A" w:rsidRDefault="00CB497A" w:rsidP="00CB497A">
      <w:pPr>
        <w:pStyle w:val="Odlomakpopisa"/>
        <w:widowControl w:val="0"/>
        <w:numPr>
          <w:ilvl w:val="0"/>
          <w:numId w:val="242"/>
        </w:numPr>
        <w:tabs>
          <w:tab w:val="left" w:pos="1301"/>
          <w:tab w:val="left" w:pos="1302"/>
        </w:tabs>
        <w:autoSpaceDE w:val="0"/>
        <w:autoSpaceDN w:val="0"/>
        <w:spacing w:before="227" w:after="0" w:line="240" w:lineRule="auto"/>
        <w:ind w:left="1301" w:hanging="349"/>
        <w:contextualSpacing w:val="0"/>
        <w:rPr>
          <w:sz w:val="24"/>
        </w:rPr>
      </w:pPr>
      <w:r>
        <w:rPr>
          <w:sz w:val="24"/>
        </w:rPr>
        <w:t>Sjednice</w:t>
      </w:r>
      <w:r>
        <w:rPr>
          <w:spacing w:val="-2"/>
          <w:sz w:val="24"/>
        </w:rPr>
        <w:t xml:space="preserve"> </w:t>
      </w:r>
      <w:r>
        <w:rPr>
          <w:sz w:val="24"/>
        </w:rPr>
        <w:t>proširenih</w:t>
      </w:r>
      <w:r>
        <w:rPr>
          <w:spacing w:val="-1"/>
          <w:sz w:val="24"/>
        </w:rPr>
        <w:t xml:space="preserve"> </w:t>
      </w:r>
      <w:r>
        <w:rPr>
          <w:sz w:val="24"/>
        </w:rPr>
        <w:t>stručnih</w:t>
      </w:r>
      <w:r>
        <w:rPr>
          <w:spacing w:val="-1"/>
          <w:sz w:val="24"/>
        </w:rPr>
        <w:t xml:space="preserve"> </w:t>
      </w:r>
      <w:r>
        <w:rPr>
          <w:sz w:val="24"/>
        </w:rPr>
        <w:t>timova</w:t>
      </w:r>
      <w:r>
        <w:rPr>
          <w:spacing w:val="-2"/>
          <w:sz w:val="24"/>
        </w:rPr>
        <w:t xml:space="preserve"> </w:t>
      </w:r>
      <w:r>
        <w:rPr>
          <w:sz w:val="24"/>
        </w:rPr>
        <w:t>za</w:t>
      </w:r>
      <w:r>
        <w:rPr>
          <w:spacing w:val="-2"/>
          <w:sz w:val="24"/>
        </w:rPr>
        <w:t xml:space="preserve"> </w:t>
      </w:r>
      <w:r>
        <w:rPr>
          <w:sz w:val="24"/>
        </w:rPr>
        <w:t>sve razredne</w:t>
      </w:r>
      <w:r>
        <w:rPr>
          <w:spacing w:val="-2"/>
          <w:sz w:val="24"/>
        </w:rPr>
        <w:t xml:space="preserve"> </w:t>
      </w:r>
      <w:r>
        <w:rPr>
          <w:sz w:val="24"/>
        </w:rPr>
        <w:t>odjele</w:t>
      </w:r>
    </w:p>
    <w:p w14:paraId="07F1DE58" w14:textId="77777777" w:rsidR="00CB497A" w:rsidRDefault="00CB497A" w:rsidP="00CB497A">
      <w:pPr>
        <w:pStyle w:val="Odlomakpopisa"/>
        <w:widowControl w:val="0"/>
        <w:numPr>
          <w:ilvl w:val="0"/>
          <w:numId w:val="242"/>
        </w:numPr>
        <w:tabs>
          <w:tab w:val="left" w:pos="1301"/>
          <w:tab w:val="left" w:pos="1302"/>
        </w:tabs>
        <w:autoSpaceDE w:val="0"/>
        <w:autoSpaceDN w:val="0"/>
        <w:spacing w:before="229" w:after="0" w:line="240" w:lineRule="auto"/>
        <w:ind w:left="1301" w:hanging="349"/>
        <w:contextualSpacing w:val="0"/>
        <w:rPr>
          <w:sz w:val="24"/>
        </w:rPr>
      </w:pPr>
      <w:r>
        <w:rPr>
          <w:sz w:val="24"/>
        </w:rPr>
        <w:t>Realizacija</w:t>
      </w:r>
      <w:r>
        <w:rPr>
          <w:spacing w:val="-2"/>
          <w:sz w:val="24"/>
        </w:rPr>
        <w:t xml:space="preserve"> </w:t>
      </w:r>
      <w:r>
        <w:rPr>
          <w:sz w:val="24"/>
        </w:rPr>
        <w:t>planova</w:t>
      </w:r>
      <w:r>
        <w:rPr>
          <w:spacing w:val="-2"/>
          <w:sz w:val="24"/>
        </w:rPr>
        <w:t xml:space="preserve"> </w:t>
      </w:r>
      <w:r>
        <w:rPr>
          <w:sz w:val="24"/>
        </w:rPr>
        <w:t>i</w:t>
      </w:r>
      <w:r>
        <w:rPr>
          <w:spacing w:val="-1"/>
          <w:sz w:val="24"/>
        </w:rPr>
        <w:t xml:space="preserve"> </w:t>
      </w:r>
      <w:r>
        <w:rPr>
          <w:sz w:val="24"/>
        </w:rPr>
        <w:t>programa,</w:t>
      </w:r>
      <w:r>
        <w:rPr>
          <w:spacing w:val="-1"/>
          <w:sz w:val="24"/>
        </w:rPr>
        <w:t xml:space="preserve"> </w:t>
      </w:r>
      <w:r>
        <w:rPr>
          <w:sz w:val="24"/>
        </w:rPr>
        <w:t>utvrđivanje</w:t>
      </w:r>
      <w:r>
        <w:rPr>
          <w:spacing w:val="-2"/>
          <w:sz w:val="24"/>
        </w:rPr>
        <w:t xml:space="preserve"> </w:t>
      </w:r>
      <w:r>
        <w:rPr>
          <w:sz w:val="24"/>
        </w:rPr>
        <w:t>uspjeha</w:t>
      </w:r>
      <w:r>
        <w:rPr>
          <w:spacing w:val="-2"/>
          <w:sz w:val="24"/>
        </w:rPr>
        <w:t xml:space="preserve"> </w:t>
      </w:r>
      <w:r>
        <w:rPr>
          <w:sz w:val="24"/>
        </w:rPr>
        <w:t>učenika</w:t>
      </w:r>
    </w:p>
    <w:p w14:paraId="64EB9295" w14:textId="77777777" w:rsidR="00CB497A" w:rsidRDefault="00CB497A" w:rsidP="00CB497A">
      <w:pPr>
        <w:pStyle w:val="Odlomakpopisa"/>
        <w:widowControl w:val="0"/>
        <w:numPr>
          <w:ilvl w:val="0"/>
          <w:numId w:val="242"/>
        </w:numPr>
        <w:tabs>
          <w:tab w:val="left" w:pos="1302"/>
        </w:tabs>
        <w:autoSpaceDE w:val="0"/>
        <w:autoSpaceDN w:val="0"/>
        <w:spacing w:before="230" w:after="0" w:line="266" w:lineRule="auto"/>
        <w:ind w:right="747"/>
        <w:contextualSpacing w:val="0"/>
        <w:jc w:val="both"/>
        <w:rPr>
          <w:sz w:val="24"/>
        </w:rPr>
      </w:pPr>
      <w:r>
        <w:rPr>
          <w:sz w:val="24"/>
        </w:rPr>
        <w:t>Prijedlog</w:t>
      </w:r>
      <w:r>
        <w:rPr>
          <w:spacing w:val="1"/>
          <w:sz w:val="24"/>
        </w:rPr>
        <w:t xml:space="preserve"> </w:t>
      </w:r>
      <w:r>
        <w:rPr>
          <w:sz w:val="24"/>
        </w:rPr>
        <w:t>promjene</w:t>
      </w:r>
      <w:r>
        <w:rPr>
          <w:spacing w:val="1"/>
          <w:sz w:val="24"/>
        </w:rPr>
        <w:t xml:space="preserve"> </w:t>
      </w:r>
      <w:r>
        <w:rPr>
          <w:sz w:val="24"/>
        </w:rPr>
        <w:t>programa</w:t>
      </w:r>
      <w:r>
        <w:rPr>
          <w:spacing w:val="1"/>
          <w:sz w:val="24"/>
        </w:rPr>
        <w:t xml:space="preserve"> </w:t>
      </w:r>
      <w:r>
        <w:rPr>
          <w:sz w:val="24"/>
        </w:rPr>
        <w:t>za</w:t>
      </w:r>
      <w:r>
        <w:rPr>
          <w:spacing w:val="1"/>
          <w:sz w:val="24"/>
        </w:rPr>
        <w:t xml:space="preserve"> </w:t>
      </w:r>
      <w:r>
        <w:rPr>
          <w:sz w:val="24"/>
        </w:rPr>
        <w:t>učenike</w:t>
      </w:r>
      <w:r>
        <w:rPr>
          <w:spacing w:val="1"/>
          <w:sz w:val="24"/>
        </w:rPr>
        <w:t xml:space="preserve"> </w:t>
      </w:r>
      <w:r>
        <w:rPr>
          <w:sz w:val="24"/>
        </w:rPr>
        <w:t>koji</w:t>
      </w:r>
      <w:r>
        <w:rPr>
          <w:spacing w:val="1"/>
          <w:sz w:val="24"/>
        </w:rPr>
        <w:t xml:space="preserve"> </w:t>
      </w:r>
      <w:r>
        <w:rPr>
          <w:sz w:val="24"/>
        </w:rPr>
        <w:t>imaju</w:t>
      </w:r>
      <w:r>
        <w:rPr>
          <w:spacing w:val="1"/>
          <w:sz w:val="24"/>
        </w:rPr>
        <w:t xml:space="preserve"> </w:t>
      </w:r>
      <w:r>
        <w:rPr>
          <w:sz w:val="24"/>
        </w:rPr>
        <w:t>značajnih</w:t>
      </w:r>
      <w:r>
        <w:rPr>
          <w:spacing w:val="1"/>
          <w:sz w:val="24"/>
        </w:rPr>
        <w:t xml:space="preserve"> </w:t>
      </w:r>
      <w:r>
        <w:rPr>
          <w:sz w:val="24"/>
        </w:rPr>
        <w:t>teškoća</w:t>
      </w:r>
      <w:r>
        <w:rPr>
          <w:spacing w:val="1"/>
          <w:sz w:val="24"/>
        </w:rPr>
        <w:t xml:space="preserve"> </w:t>
      </w:r>
      <w:r>
        <w:rPr>
          <w:sz w:val="24"/>
        </w:rPr>
        <w:t>u</w:t>
      </w:r>
      <w:r>
        <w:rPr>
          <w:spacing w:val="1"/>
          <w:sz w:val="24"/>
        </w:rPr>
        <w:t xml:space="preserve"> </w:t>
      </w:r>
      <w:r>
        <w:rPr>
          <w:sz w:val="24"/>
        </w:rPr>
        <w:t>savladavanju</w:t>
      </w:r>
      <w:r>
        <w:rPr>
          <w:spacing w:val="-57"/>
          <w:sz w:val="24"/>
        </w:rPr>
        <w:t xml:space="preserve"> </w:t>
      </w:r>
      <w:r>
        <w:rPr>
          <w:sz w:val="24"/>
        </w:rPr>
        <w:t>trenutno</w:t>
      </w:r>
      <w:r>
        <w:rPr>
          <w:spacing w:val="-11"/>
          <w:sz w:val="24"/>
        </w:rPr>
        <w:t xml:space="preserve"> </w:t>
      </w:r>
      <w:r>
        <w:rPr>
          <w:sz w:val="24"/>
        </w:rPr>
        <w:t>upisanih</w:t>
      </w:r>
      <w:r>
        <w:rPr>
          <w:spacing w:val="-11"/>
          <w:sz w:val="24"/>
        </w:rPr>
        <w:t xml:space="preserve"> </w:t>
      </w:r>
      <w:r>
        <w:rPr>
          <w:sz w:val="24"/>
        </w:rPr>
        <w:t>obrazovnih</w:t>
      </w:r>
      <w:r>
        <w:rPr>
          <w:spacing w:val="-11"/>
          <w:sz w:val="24"/>
        </w:rPr>
        <w:t xml:space="preserve"> </w:t>
      </w:r>
      <w:r>
        <w:rPr>
          <w:sz w:val="24"/>
        </w:rPr>
        <w:t>programa</w:t>
      </w:r>
      <w:r>
        <w:rPr>
          <w:spacing w:val="-11"/>
          <w:sz w:val="24"/>
        </w:rPr>
        <w:t xml:space="preserve"> </w:t>
      </w:r>
      <w:r>
        <w:rPr>
          <w:sz w:val="24"/>
        </w:rPr>
        <w:t>ili</w:t>
      </w:r>
      <w:r>
        <w:rPr>
          <w:spacing w:val="-10"/>
          <w:sz w:val="24"/>
        </w:rPr>
        <w:t xml:space="preserve"> </w:t>
      </w:r>
      <w:r>
        <w:rPr>
          <w:sz w:val="24"/>
        </w:rPr>
        <w:t>za</w:t>
      </w:r>
      <w:r>
        <w:rPr>
          <w:spacing w:val="-12"/>
          <w:sz w:val="24"/>
        </w:rPr>
        <w:t xml:space="preserve"> </w:t>
      </w:r>
      <w:r>
        <w:rPr>
          <w:sz w:val="24"/>
        </w:rPr>
        <w:t>učenike</w:t>
      </w:r>
      <w:r>
        <w:rPr>
          <w:spacing w:val="-11"/>
          <w:sz w:val="24"/>
        </w:rPr>
        <w:t xml:space="preserve"> </w:t>
      </w:r>
      <w:r>
        <w:rPr>
          <w:sz w:val="24"/>
        </w:rPr>
        <w:t>kojima</w:t>
      </w:r>
      <w:r>
        <w:rPr>
          <w:spacing w:val="-11"/>
          <w:sz w:val="24"/>
        </w:rPr>
        <w:t xml:space="preserve"> </w:t>
      </w:r>
      <w:r>
        <w:rPr>
          <w:sz w:val="24"/>
        </w:rPr>
        <w:t>je</w:t>
      </w:r>
      <w:r>
        <w:rPr>
          <w:spacing w:val="-11"/>
          <w:sz w:val="24"/>
        </w:rPr>
        <w:t xml:space="preserve"> </w:t>
      </w:r>
      <w:r>
        <w:rPr>
          <w:sz w:val="24"/>
        </w:rPr>
        <w:t>trenutni</w:t>
      </w:r>
      <w:r>
        <w:rPr>
          <w:spacing w:val="-9"/>
          <w:sz w:val="24"/>
        </w:rPr>
        <w:t xml:space="preserve"> </w:t>
      </w:r>
      <w:r>
        <w:rPr>
          <w:sz w:val="24"/>
        </w:rPr>
        <w:t>program</w:t>
      </w:r>
      <w:r>
        <w:rPr>
          <w:spacing w:val="-11"/>
          <w:sz w:val="24"/>
        </w:rPr>
        <w:t xml:space="preserve"> </w:t>
      </w:r>
      <w:r>
        <w:rPr>
          <w:sz w:val="24"/>
        </w:rPr>
        <w:t>nedovoljno</w:t>
      </w:r>
      <w:r>
        <w:rPr>
          <w:spacing w:val="-58"/>
          <w:sz w:val="24"/>
        </w:rPr>
        <w:t xml:space="preserve"> </w:t>
      </w:r>
      <w:r>
        <w:rPr>
          <w:sz w:val="24"/>
        </w:rPr>
        <w:t>zahtjevan</w:t>
      </w:r>
    </w:p>
    <w:p w14:paraId="3C635C4F" w14:textId="77777777" w:rsidR="00CB497A" w:rsidRDefault="00CB497A" w:rsidP="00CB497A">
      <w:pPr>
        <w:pStyle w:val="Tijeloteksta"/>
        <w:spacing w:before="214"/>
        <w:ind w:left="592"/>
      </w:pPr>
      <w:r>
        <w:t>Prosinac</w:t>
      </w:r>
    </w:p>
    <w:p w14:paraId="4AD9180B" w14:textId="77777777" w:rsidR="00CB497A" w:rsidRDefault="00CB497A" w:rsidP="00CB497A">
      <w:pPr>
        <w:pStyle w:val="Odlomakpopisa"/>
        <w:widowControl w:val="0"/>
        <w:numPr>
          <w:ilvl w:val="0"/>
          <w:numId w:val="242"/>
        </w:numPr>
        <w:tabs>
          <w:tab w:val="left" w:pos="1302"/>
        </w:tabs>
        <w:autoSpaceDE w:val="0"/>
        <w:autoSpaceDN w:val="0"/>
        <w:spacing w:before="43" w:after="0" w:line="268" w:lineRule="auto"/>
        <w:ind w:right="747"/>
        <w:contextualSpacing w:val="0"/>
        <w:jc w:val="both"/>
        <w:rPr>
          <w:sz w:val="24"/>
        </w:rPr>
      </w:pPr>
      <w:r>
        <w:rPr>
          <w:sz w:val="24"/>
        </w:rPr>
        <w:t>Utvrđivanje uspješnosti savladavanja programa učenika srednjeg obrazovanja, realizacija</w:t>
      </w:r>
      <w:r>
        <w:rPr>
          <w:spacing w:val="1"/>
          <w:sz w:val="24"/>
        </w:rPr>
        <w:t xml:space="preserve"> </w:t>
      </w:r>
      <w:r>
        <w:rPr>
          <w:sz w:val="24"/>
        </w:rPr>
        <w:t>planova i programa, utvrđivanje uspjeha i vladanja učenika, prijedlog odgojnih mjera, osvrt</w:t>
      </w:r>
      <w:r>
        <w:rPr>
          <w:spacing w:val="-57"/>
          <w:sz w:val="24"/>
        </w:rPr>
        <w:t xml:space="preserve"> </w:t>
      </w:r>
      <w:r>
        <w:rPr>
          <w:sz w:val="24"/>
        </w:rPr>
        <w:t>na</w:t>
      </w:r>
      <w:r>
        <w:rPr>
          <w:spacing w:val="-2"/>
          <w:sz w:val="24"/>
        </w:rPr>
        <w:t xml:space="preserve"> </w:t>
      </w:r>
      <w:r>
        <w:rPr>
          <w:sz w:val="24"/>
        </w:rPr>
        <w:t>uspjeh u prvom obrazovnom razdoblju</w:t>
      </w:r>
    </w:p>
    <w:p w14:paraId="057C3391" w14:textId="77777777" w:rsidR="00CB497A" w:rsidRDefault="00CB497A" w:rsidP="00CB497A">
      <w:pPr>
        <w:pStyle w:val="Odlomakpopisa"/>
        <w:widowControl w:val="0"/>
        <w:numPr>
          <w:ilvl w:val="0"/>
          <w:numId w:val="242"/>
        </w:numPr>
        <w:tabs>
          <w:tab w:val="left" w:pos="1302"/>
        </w:tabs>
        <w:autoSpaceDE w:val="0"/>
        <w:autoSpaceDN w:val="0"/>
        <w:spacing w:before="211" w:after="0" w:line="268" w:lineRule="auto"/>
        <w:ind w:right="747"/>
        <w:contextualSpacing w:val="0"/>
        <w:jc w:val="both"/>
        <w:rPr>
          <w:sz w:val="24"/>
        </w:rPr>
      </w:pPr>
      <w:r>
        <w:rPr>
          <w:sz w:val="24"/>
        </w:rPr>
        <w:lastRenderedPageBreak/>
        <w:t>Prijedlog</w:t>
      </w:r>
      <w:r>
        <w:rPr>
          <w:spacing w:val="1"/>
          <w:sz w:val="24"/>
        </w:rPr>
        <w:t xml:space="preserve"> </w:t>
      </w:r>
      <w:r>
        <w:rPr>
          <w:sz w:val="24"/>
        </w:rPr>
        <w:t>promjene</w:t>
      </w:r>
      <w:r>
        <w:rPr>
          <w:spacing w:val="1"/>
          <w:sz w:val="24"/>
        </w:rPr>
        <w:t xml:space="preserve"> </w:t>
      </w:r>
      <w:r>
        <w:rPr>
          <w:sz w:val="24"/>
        </w:rPr>
        <w:t>programa</w:t>
      </w:r>
      <w:r>
        <w:rPr>
          <w:spacing w:val="1"/>
          <w:sz w:val="24"/>
        </w:rPr>
        <w:t xml:space="preserve"> </w:t>
      </w:r>
      <w:r>
        <w:rPr>
          <w:sz w:val="24"/>
        </w:rPr>
        <w:t>za</w:t>
      </w:r>
      <w:r>
        <w:rPr>
          <w:spacing w:val="1"/>
          <w:sz w:val="24"/>
        </w:rPr>
        <w:t xml:space="preserve"> </w:t>
      </w:r>
      <w:r>
        <w:rPr>
          <w:sz w:val="24"/>
        </w:rPr>
        <w:t>učenike</w:t>
      </w:r>
      <w:r>
        <w:rPr>
          <w:spacing w:val="1"/>
          <w:sz w:val="24"/>
        </w:rPr>
        <w:t xml:space="preserve"> </w:t>
      </w:r>
      <w:r>
        <w:rPr>
          <w:sz w:val="24"/>
        </w:rPr>
        <w:t>koji</w:t>
      </w:r>
      <w:r>
        <w:rPr>
          <w:spacing w:val="1"/>
          <w:sz w:val="24"/>
        </w:rPr>
        <w:t xml:space="preserve"> </w:t>
      </w:r>
      <w:r>
        <w:rPr>
          <w:sz w:val="24"/>
        </w:rPr>
        <w:t>imaju</w:t>
      </w:r>
      <w:r>
        <w:rPr>
          <w:spacing w:val="1"/>
          <w:sz w:val="24"/>
        </w:rPr>
        <w:t xml:space="preserve"> </w:t>
      </w:r>
      <w:r>
        <w:rPr>
          <w:sz w:val="24"/>
        </w:rPr>
        <w:t>značajnih</w:t>
      </w:r>
      <w:r>
        <w:rPr>
          <w:spacing w:val="1"/>
          <w:sz w:val="24"/>
        </w:rPr>
        <w:t xml:space="preserve"> </w:t>
      </w:r>
      <w:r>
        <w:rPr>
          <w:sz w:val="24"/>
        </w:rPr>
        <w:t>teškoća</w:t>
      </w:r>
      <w:r>
        <w:rPr>
          <w:spacing w:val="1"/>
          <w:sz w:val="24"/>
        </w:rPr>
        <w:t xml:space="preserve"> </w:t>
      </w:r>
      <w:r>
        <w:rPr>
          <w:sz w:val="24"/>
        </w:rPr>
        <w:t>u</w:t>
      </w:r>
      <w:r>
        <w:rPr>
          <w:spacing w:val="1"/>
          <w:sz w:val="24"/>
        </w:rPr>
        <w:t xml:space="preserve"> </w:t>
      </w:r>
      <w:r>
        <w:rPr>
          <w:sz w:val="24"/>
        </w:rPr>
        <w:t>savladavanju</w:t>
      </w:r>
      <w:r>
        <w:rPr>
          <w:spacing w:val="-57"/>
          <w:sz w:val="24"/>
        </w:rPr>
        <w:t xml:space="preserve"> </w:t>
      </w:r>
      <w:r>
        <w:rPr>
          <w:sz w:val="24"/>
        </w:rPr>
        <w:t>trenutno</w:t>
      </w:r>
      <w:r>
        <w:rPr>
          <w:spacing w:val="-11"/>
          <w:sz w:val="24"/>
        </w:rPr>
        <w:t xml:space="preserve"> </w:t>
      </w:r>
      <w:r>
        <w:rPr>
          <w:sz w:val="24"/>
        </w:rPr>
        <w:t>upisanih</w:t>
      </w:r>
      <w:r>
        <w:rPr>
          <w:spacing w:val="-11"/>
          <w:sz w:val="24"/>
        </w:rPr>
        <w:t xml:space="preserve"> </w:t>
      </w:r>
      <w:r>
        <w:rPr>
          <w:sz w:val="24"/>
        </w:rPr>
        <w:t>obrazovnih</w:t>
      </w:r>
      <w:r>
        <w:rPr>
          <w:spacing w:val="-11"/>
          <w:sz w:val="24"/>
        </w:rPr>
        <w:t xml:space="preserve"> </w:t>
      </w:r>
      <w:r>
        <w:rPr>
          <w:sz w:val="24"/>
        </w:rPr>
        <w:t>programa</w:t>
      </w:r>
      <w:r>
        <w:rPr>
          <w:spacing w:val="-11"/>
          <w:sz w:val="24"/>
        </w:rPr>
        <w:t xml:space="preserve"> </w:t>
      </w:r>
      <w:r>
        <w:rPr>
          <w:sz w:val="24"/>
        </w:rPr>
        <w:t>ili</w:t>
      </w:r>
      <w:r>
        <w:rPr>
          <w:spacing w:val="-10"/>
          <w:sz w:val="24"/>
        </w:rPr>
        <w:t xml:space="preserve"> </w:t>
      </w:r>
      <w:r>
        <w:rPr>
          <w:sz w:val="24"/>
        </w:rPr>
        <w:t>za</w:t>
      </w:r>
      <w:r>
        <w:rPr>
          <w:spacing w:val="-12"/>
          <w:sz w:val="24"/>
        </w:rPr>
        <w:t xml:space="preserve"> </w:t>
      </w:r>
      <w:r>
        <w:rPr>
          <w:sz w:val="24"/>
        </w:rPr>
        <w:t>učenike</w:t>
      </w:r>
      <w:r>
        <w:rPr>
          <w:spacing w:val="-11"/>
          <w:sz w:val="24"/>
        </w:rPr>
        <w:t xml:space="preserve"> </w:t>
      </w:r>
      <w:r>
        <w:rPr>
          <w:sz w:val="24"/>
        </w:rPr>
        <w:t>kojima</w:t>
      </w:r>
      <w:r>
        <w:rPr>
          <w:spacing w:val="-11"/>
          <w:sz w:val="24"/>
        </w:rPr>
        <w:t xml:space="preserve"> </w:t>
      </w:r>
      <w:r>
        <w:rPr>
          <w:sz w:val="24"/>
        </w:rPr>
        <w:t>je</w:t>
      </w:r>
      <w:r>
        <w:rPr>
          <w:spacing w:val="-11"/>
          <w:sz w:val="24"/>
        </w:rPr>
        <w:t xml:space="preserve"> </w:t>
      </w:r>
      <w:r>
        <w:rPr>
          <w:sz w:val="24"/>
        </w:rPr>
        <w:t>trenutni</w:t>
      </w:r>
      <w:r>
        <w:rPr>
          <w:spacing w:val="-9"/>
          <w:sz w:val="24"/>
        </w:rPr>
        <w:t xml:space="preserve"> </w:t>
      </w:r>
      <w:r>
        <w:rPr>
          <w:sz w:val="24"/>
        </w:rPr>
        <w:t>program</w:t>
      </w:r>
      <w:r>
        <w:rPr>
          <w:spacing w:val="-11"/>
          <w:sz w:val="24"/>
        </w:rPr>
        <w:t xml:space="preserve"> </w:t>
      </w:r>
      <w:r>
        <w:rPr>
          <w:sz w:val="24"/>
        </w:rPr>
        <w:t>nedovoljno</w:t>
      </w:r>
      <w:r>
        <w:rPr>
          <w:spacing w:val="-58"/>
          <w:sz w:val="24"/>
        </w:rPr>
        <w:t xml:space="preserve"> </w:t>
      </w:r>
      <w:r>
        <w:rPr>
          <w:sz w:val="24"/>
        </w:rPr>
        <w:t>zahtjevan</w:t>
      </w:r>
    </w:p>
    <w:p w14:paraId="08D305CA" w14:textId="77777777" w:rsidR="00CB497A" w:rsidRDefault="00CB497A" w:rsidP="00CB497A">
      <w:pPr>
        <w:pStyle w:val="Tijeloteksta"/>
        <w:spacing w:before="206"/>
        <w:ind w:left="592"/>
      </w:pPr>
      <w:r>
        <w:t>Siječanj</w:t>
      </w:r>
    </w:p>
    <w:p w14:paraId="2291CE22" w14:textId="77777777" w:rsidR="00CB497A" w:rsidRDefault="00CB497A" w:rsidP="00CB497A">
      <w:pPr>
        <w:pStyle w:val="Odlomakpopisa"/>
        <w:widowControl w:val="0"/>
        <w:numPr>
          <w:ilvl w:val="0"/>
          <w:numId w:val="242"/>
        </w:numPr>
        <w:tabs>
          <w:tab w:val="left" w:pos="1301"/>
          <w:tab w:val="left" w:pos="1302"/>
        </w:tabs>
        <w:autoSpaceDE w:val="0"/>
        <w:autoSpaceDN w:val="0"/>
        <w:spacing w:before="41" w:after="0" w:line="240" w:lineRule="auto"/>
        <w:ind w:left="1301" w:hanging="349"/>
        <w:contextualSpacing w:val="0"/>
        <w:rPr>
          <w:sz w:val="24"/>
        </w:rPr>
      </w:pPr>
      <w:r>
        <w:rPr>
          <w:sz w:val="24"/>
        </w:rPr>
        <w:t>Pripreme</w:t>
      </w:r>
      <w:r>
        <w:rPr>
          <w:spacing w:val="-1"/>
          <w:sz w:val="24"/>
        </w:rPr>
        <w:t xml:space="preserve"> </w:t>
      </w:r>
      <w:r>
        <w:rPr>
          <w:sz w:val="24"/>
        </w:rPr>
        <w:t>za</w:t>
      </w:r>
      <w:r>
        <w:rPr>
          <w:spacing w:val="-1"/>
          <w:sz w:val="24"/>
        </w:rPr>
        <w:t xml:space="preserve"> </w:t>
      </w:r>
      <w:r>
        <w:rPr>
          <w:sz w:val="24"/>
        </w:rPr>
        <w:t>početak</w:t>
      </w:r>
      <w:r>
        <w:rPr>
          <w:spacing w:val="-1"/>
          <w:sz w:val="24"/>
        </w:rPr>
        <w:t xml:space="preserve"> </w:t>
      </w:r>
      <w:r>
        <w:rPr>
          <w:sz w:val="24"/>
        </w:rPr>
        <w:t>drugog obrazovnog</w:t>
      </w:r>
      <w:r>
        <w:rPr>
          <w:spacing w:val="-1"/>
          <w:sz w:val="24"/>
        </w:rPr>
        <w:t xml:space="preserve"> </w:t>
      </w:r>
      <w:r>
        <w:rPr>
          <w:sz w:val="24"/>
        </w:rPr>
        <w:t>razdoblja</w:t>
      </w:r>
    </w:p>
    <w:p w14:paraId="4E9DA739" w14:textId="77777777" w:rsidR="00CB497A" w:rsidRDefault="00CB497A" w:rsidP="00CB497A">
      <w:pPr>
        <w:rPr>
          <w:sz w:val="24"/>
        </w:rPr>
        <w:sectPr w:rsidR="00CB497A" w:rsidSect="003437AA">
          <w:pgSz w:w="11910" w:h="16840"/>
          <w:pgMar w:top="1180" w:right="500" w:bottom="780" w:left="540" w:header="0" w:footer="505" w:gutter="0"/>
          <w:cols w:space="720"/>
        </w:sectPr>
      </w:pPr>
    </w:p>
    <w:p w14:paraId="11250A61" w14:textId="77777777" w:rsidR="00CB497A" w:rsidRDefault="00CB497A" w:rsidP="00CB497A">
      <w:pPr>
        <w:pStyle w:val="Tijeloteksta"/>
        <w:spacing w:before="63"/>
        <w:ind w:left="592"/>
      </w:pPr>
      <w:r>
        <w:lastRenderedPageBreak/>
        <w:t>Veljača</w:t>
      </w:r>
    </w:p>
    <w:p w14:paraId="550BE874" w14:textId="77777777" w:rsidR="00CB497A" w:rsidRDefault="00CB497A" w:rsidP="00CB497A">
      <w:pPr>
        <w:pStyle w:val="Odlomakpopisa"/>
        <w:widowControl w:val="0"/>
        <w:numPr>
          <w:ilvl w:val="0"/>
          <w:numId w:val="242"/>
        </w:numPr>
        <w:tabs>
          <w:tab w:val="left" w:pos="1301"/>
          <w:tab w:val="left" w:pos="1302"/>
        </w:tabs>
        <w:autoSpaceDE w:val="0"/>
        <w:autoSpaceDN w:val="0"/>
        <w:spacing w:before="41" w:after="0" w:line="240" w:lineRule="auto"/>
        <w:ind w:left="1301" w:hanging="349"/>
        <w:contextualSpacing w:val="0"/>
        <w:rPr>
          <w:sz w:val="24"/>
        </w:rPr>
      </w:pPr>
      <w:r>
        <w:rPr>
          <w:sz w:val="24"/>
        </w:rPr>
        <w:t>Vođenje</w:t>
      </w:r>
      <w:r>
        <w:rPr>
          <w:spacing w:val="-2"/>
          <w:sz w:val="24"/>
        </w:rPr>
        <w:t xml:space="preserve"> </w:t>
      </w:r>
      <w:r>
        <w:rPr>
          <w:sz w:val="24"/>
        </w:rPr>
        <w:t>učenika</w:t>
      </w:r>
      <w:r>
        <w:rPr>
          <w:spacing w:val="-2"/>
          <w:sz w:val="24"/>
        </w:rPr>
        <w:t xml:space="preserve"> </w:t>
      </w:r>
      <w:r>
        <w:rPr>
          <w:sz w:val="24"/>
        </w:rPr>
        <w:t>u</w:t>
      </w:r>
      <w:r>
        <w:rPr>
          <w:spacing w:val="-2"/>
          <w:sz w:val="24"/>
        </w:rPr>
        <w:t xml:space="preserve"> </w:t>
      </w:r>
      <w:r>
        <w:rPr>
          <w:sz w:val="24"/>
        </w:rPr>
        <w:t>međusobnoj suradnji</w:t>
      </w:r>
      <w:r>
        <w:rPr>
          <w:spacing w:val="-2"/>
          <w:sz w:val="24"/>
        </w:rPr>
        <w:t xml:space="preserve"> </w:t>
      </w:r>
      <w:r>
        <w:rPr>
          <w:sz w:val="24"/>
        </w:rPr>
        <w:t>i</w:t>
      </w:r>
      <w:r>
        <w:rPr>
          <w:spacing w:val="-2"/>
          <w:sz w:val="24"/>
        </w:rPr>
        <w:t xml:space="preserve"> </w:t>
      </w:r>
      <w:r>
        <w:rPr>
          <w:sz w:val="24"/>
        </w:rPr>
        <w:t>pomoći</w:t>
      </w:r>
      <w:r>
        <w:rPr>
          <w:spacing w:val="-1"/>
          <w:sz w:val="24"/>
        </w:rPr>
        <w:t xml:space="preserve"> </w:t>
      </w:r>
      <w:r>
        <w:rPr>
          <w:sz w:val="24"/>
        </w:rPr>
        <w:t>na</w:t>
      </w:r>
      <w:r>
        <w:rPr>
          <w:spacing w:val="-2"/>
          <w:sz w:val="24"/>
        </w:rPr>
        <w:t xml:space="preserve"> </w:t>
      </w:r>
      <w:r>
        <w:rPr>
          <w:sz w:val="24"/>
        </w:rPr>
        <w:t>području</w:t>
      </w:r>
      <w:r>
        <w:rPr>
          <w:spacing w:val="-2"/>
          <w:sz w:val="24"/>
        </w:rPr>
        <w:t xml:space="preserve"> </w:t>
      </w:r>
      <w:r>
        <w:rPr>
          <w:sz w:val="24"/>
        </w:rPr>
        <w:t>učenja</w:t>
      </w:r>
    </w:p>
    <w:p w14:paraId="44E19357" w14:textId="77777777" w:rsidR="00CB497A" w:rsidRDefault="00CB497A" w:rsidP="00CB497A">
      <w:pPr>
        <w:pStyle w:val="Odlomakpopisa"/>
        <w:widowControl w:val="0"/>
        <w:numPr>
          <w:ilvl w:val="0"/>
          <w:numId w:val="242"/>
        </w:numPr>
        <w:tabs>
          <w:tab w:val="left" w:pos="1301"/>
          <w:tab w:val="left" w:pos="1302"/>
        </w:tabs>
        <w:autoSpaceDE w:val="0"/>
        <w:autoSpaceDN w:val="0"/>
        <w:spacing w:before="21" w:after="0" w:line="500" w:lineRule="atLeast"/>
        <w:ind w:left="592" w:right="6300" w:firstLine="360"/>
        <w:contextualSpacing w:val="0"/>
        <w:rPr>
          <w:sz w:val="24"/>
        </w:rPr>
      </w:pPr>
      <w:r>
        <w:rPr>
          <w:sz w:val="24"/>
        </w:rPr>
        <w:t>Analiza rada sata razrednih odjela</w:t>
      </w:r>
      <w:r>
        <w:rPr>
          <w:spacing w:val="-57"/>
          <w:sz w:val="24"/>
        </w:rPr>
        <w:t xml:space="preserve"> </w:t>
      </w:r>
      <w:r>
        <w:rPr>
          <w:sz w:val="24"/>
        </w:rPr>
        <w:t>Ožujak</w:t>
      </w:r>
    </w:p>
    <w:p w14:paraId="1CDE4B59" w14:textId="77777777" w:rsidR="00CB497A" w:rsidRDefault="00CB497A" w:rsidP="00CB497A">
      <w:pPr>
        <w:pStyle w:val="Odlomakpopisa"/>
        <w:widowControl w:val="0"/>
        <w:numPr>
          <w:ilvl w:val="0"/>
          <w:numId w:val="242"/>
        </w:numPr>
        <w:tabs>
          <w:tab w:val="left" w:pos="1302"/>
        </w:tabs>
        <w:autoSpaceDE w:val="0"/>
        <w:autoSpaceDN w:val="0"/>
        <w:spacing w:before="47" w:after="0" w:line="268" w:lineRule="auto"/>
        <w:ind w:right="742"/>
        <w:contextualSpacing w:val="0"/>
        <w:jc w:val="both"/>
        <w:rPr>
          <w:sz w:val="24"/>
        </w:rPr>
      </w:pPr>
      <w:r>
        <w:rPr>
          <w:sz w:val="24"/>
        </w:rPr>
        <w:t>Analiza uspješnosti provođenja individualnih programa rada za učenike koji imaju veće</w:t>
      </w:r>
      <w:r>
        <w:rPr>
          <w:spacing w:val="1"/>
          <w:sz w:val="24"/>
        </w:rPr>
        <w:t xml:space="preserve"> </w:t>
      </w:r>
      <w:r>
        <w:rPr>
          <w:sz w:val="24"/>
        </w:rPr>
        <w:t>teškoće u savladavanju gradiva, za učenike kojima je izrečena odgojna mjera i nadarenim</w:t>
      </w:r>
      <w:r>
        <w:rPr>
          <w:spacing w:val="1"/>
          <w:sz w:val="24"/>
        </w:rPr>
        <w:t xml:space="preserve"> </w:t>
      </w:r>
      <w:r>
        <w:rPr>
          <w:sz w:val="24"/>
        </w:rPr>
        <w:t>učenicima</w:t>
      </w:r>
    </w:p>
    <w:p w14:paraId="16FD4789" w14:textId="77777777" w:rsidR="00CB497A" w:rsidRDefault="00CB497A" w:rsidP="00CB497A">
      <w:pPr>
        <w:pStyle w:val="Tijeloteksta"/>
        <w:spacing w:before="208"/>
        <w:ind w:left="592"/>
      </w:pPr>
      <w:r>
        <w:t>Travanj</w:t>
      </w:r>
    </w:p>
    <w:p w14:paraId="0DAE2113" w14:textId="77777777" w:rsidR="00CB497A" w:rsidRDefault="00CB497A" w:rsidP="00CB497A">
      <w:pPr>
        <w:pStyle w:val="Odlomakpopisa"/>
        <w:widowControl w:val="0"/>
        <w:numPr>
          <w:ilvl w:val="0"/>
          <w:numId w:val="242"/>
        </w:numPr>
        <w:tabs>
          <w:tab w:val="left" w:pos="1301"/>
          <w:tab w:val="left" w:pos="1302"/>
        </w:tabs>
        <w:autoSpaceDE w:val="0"/>
        <w:autoSpaceDN w:val="0"/>
        <w:spacing w:before="41" w:after="0" w:line="240" w:lineRule="auto"/>
        <w:ind w:left="1301" w:hanging="349"/>
        <w:contextualSpacing w:val="0"/>
        <w:rPr>
          <w:sz w:val="24"/>
        </w:rPr>
      </w:pPr>
      <w:r>
        <w:rPr>
          <w:sz w:val="24"/>
        </w:rPr>
        <w:t>Analiza</w:t>
      </w:r>
      <w:r>
        <w:rPr>
          <w:spacing w:val="-2"/>
          <w:sz w:val="24"/>
        </w:rPr>
        <w:t xml:space="preserve"> </w:t>
      </w:r>
      <w:r>
        <w:rPr>
          <w:sz w:val="24"/>
        </w:rPr>
        <w:t>izostanaka</w:t>
      </w:r>
      <w:r>
        <w:rPr>
          <w:spacing w:val="-2"/>
          <w:sz w:val="24"/>
        </w:rPr>
        <w:t xml:space="preserve"> </w:t>
      </w:r>
      <w:r>
        <w:rPr>
          <w:sz w:val="24"/>
        </w:rPr>
        <w:t>s nastave</w:t>
      </w:r>
      <w:r>
        <w:rPr>
          <w:spacing w:val="-2"/>
          <w:sz w:val="24"/>
        </w:rPr>
        <w:t xml:space="preserve"> </w:t>
      </w:r>
      <w:r>
        <w:rPr>
          <w:sz w:val="24"/>
        </w:rPr>
        <w:t>i mjere</w:t>
      </w:r>
      <w:r>
        <w:rPr>
          <w:spacing w:val="-2"/>
          <w:sz w:val="24"/>
        </w:rPr>
        <w:t xml:space="preserve"> </w:t>
      </w:r>
      <w:r>
        <w:rPr>
          <w:sz w:val="24"/>
        </w:rPr>
        <w:t>poticanja</w:t>
      </w:r>
      <w:r>
        <w:rPr>
          <w:spacing w:val="-1"/>
          <w:sz w:val="24"/>
        </w:rPr>
        <w:t xml:space="preserve"> </w:t>
      </w:r>
      <w:r>
        <w:rPr>
          <w:sz w:val="24"/>
        </w:rPr>
        <w:t>za</w:t>
      </w:r>
      <w:r>
        <w:rPr>
          <w:spacing w:val="1"/>
          <w:sz w:val="24"/>
        </w:rPr>
        <w:t xml:space="preserve"> </w:t>
      </w:r>
      <w:r>
        <w:rPr>
          <w:sz w:val="24"/>
        </w:rPr>
        <w:t>njihovo</w:t>
      </w:r>
      <w:r>
        <w:rPr>
          <w:spacing w:val="-1"/>
          <w:sz w:val="24"/>
        </w:rPr>
        <w:t xml:space="preserve"> </w:t>
      </w:r>
      <w:r>
        <w:rPr>
          <w:sz w:val="24"/>
        </w:rPr>
        <w:t>smanjenje</w:t>
      </w:r>
    </w:p>
    <w:p w14:paraId="6C378242" w14:textId="77777777" w:rsidR="00CB497A" w:rsidRDefault="00CB497A" w:rsidP="00CB497A">
      <w:pPr>
        <w:pStyle w:val="Tijeloteksta"/>
        <w:spacing w:before="228"/>
        <w:ind w:left="592"/>
      </w:pPr>
      <w:r>
        <w:t>Svibanj</w:t>
      </w:r>
    </w:p>
    <w:p w14:paraId="288D0C33" w14:textId="77777777" w:rsidR="00CB497A" w:rsidRDefault="00CB497A" w:rsidP="00CB497A">
      <w:pPr>
        <w:pStyle w:val="Odlomakpopisa"/>
        <w:widowControl w:val="0"/>
        <w:numPr>
          <w:ilvl w:val="0"/>
          <w:numId w:val="242"/>
        </w:numPr>
        <w:tabs>
          <w:tab w:val="left" w:pos="1301"/>
          <w:tab w:val="left" w:pos="1302"/>
        </w:tabs>
        <w:autoSpaceDE w:val="0"/>
        <w:autoSpaceDN w:val="0"/>
        <w:spacing w:before="41" w:after="0" w:line="240" w:lineRule="auto"/>
        <w:ind w:left="1301" w:hanging="349"/>
        <w:contextualSpacing w:val="0"/>
        <w:rPr>
          <w:sz w:val="24"/>
        </w:rPr>
      </w:pPr>
      <w:r>
        <w:rPr>
          <w:sz w:val="24"/>
        </w:rPr>
        <w:t>Utvrđivanje</w:t>
      </w:r>
      <w:r>
        <w:rPr>
          <w:spacing w:val="-3"/>
          <w:sz w:val="24"/>
        </w:rPr>
        <w:t xml:space="preserve"> </w:t>
      </w:r>
      <w:r>
        <w:rPr>
          <w:sz w:val="24"/>
        </w:rPr>
        <w:t>uspjeha</w:t>
      </w:r>
      <w:r>
        <w:rPr>
          <w:spacing w:val="-2"/>
          <w:sz w:val="24"/>
        </w:rPr>
        <w:t xml:space="preserve"> </w:t>
      </w:r>
      <w:r>
        <w:rPr>
          <w:sz w:val="24"/>
        </w:rPr>
        <w:t>i</w:t>
      </w:r>
      <w:r>
        <w:rPr>
          <w:spacing w:val="-1"/>
          <w:sz w:val="24"/>
        </w:rPr>
        <w:t xml:space="preserve"> </w:t>
      </w:r>
      <w:r>
        <w:rPr>
          <w:sz w:val="24"/>
        </w:rPr>
        <w:t>vladanja</w:t>
      </w:r>
      <w:r>
        <w:rPr>
          <w:spacing w:val="-1"/>
          <w:sz w:val="24"/>
        </w:rPr>
        <w:t xml:space="preserve"> </w:t>
      </w:r>
      <w:r>
        <w:rPr>
          <w:sz w:val="24"/>
        </w:rPr>
        <w:t>učenika</w:t>
      </w:r>
      <w:r>
        <w:rPr>
          <w:spacing w:val="-3"/>
          <w:sz w:val="24"/>
        </w:rPr>
        <w:t xml:space="preserve"> </w:t>
      </w:r>
      <w:r>
        <w:rPr>
          <w:sz w:val="24"/>
        </w:rPr>
        <w:t>završnih</w:t>
      </w:r>
      <w:r>
        <w:rPr>
          <w:spacing w:val="-1"/>
          <w:sz w:val="24"/>
        </w:rPr>
        <w:t xml:space="preserve"> </w:t>
      </w:r>
      <w:r>
        <w:rPr>
          <w:sz w:val="24"/>
        </w:rPr>
        <w:t>razreda,</w:t>
      </w:r>
      <w:r>
        <w:rPr>
          <w:spacing w:val="-1"/>
          <w:sz w:val="24"/>
        </w:rPr>
        <w:t xml:space="preserve"> </w:t>
      </w:r>
      <w:r>
        <w:rPr>
          <w:sz w:val="24"/>
        </w:rPr>
        <w:t>prijedlozi</w:t>
      </w:r>
      <w:r>
        <w:rPr>
          <w:spacing w:val="-1"/>
          <w:sz w:val="24"/>
        </w:rPr>
        <w:t xml:space="preserve"> </w:t>
      </w:r>
      <w:r>
        <w:rPr>
          <w:sz w:val="24"/>
        </w:rPr>
        <w:t>pohvala</w:t>
      </w:r>
      <w:r>
        <w:rPr>
          <w:spacing w:val="-1"/>
          <w:sz w:val="24"/>
        </w:rPr>
        <w:t xml:space="preserve"> </w:t>
      </w:r>
      <w:r>
        <w:rPr>
          <w:sz w:val="24"/>
        </w:rPr>
        <w:t>i</w:t>
      </w:r>
      <w:r>
        <w:rPr>
          <w:spacing w:val="-1"/>
          <w:sz w:val="24"/>
        </w:rPr>
        <w:t xml:space="preserve"> </w:t>
      </w:r>
      <w:r>
        <w:rPr>
          <w:sz w:val="24"/>
        </w:rPr>
        <w:t>nagrada</w:t>
      </w:r>
    </w:p>
    <w:p w14:paraId="4619BB7F" w14:textId="77777777" w:rsidR="00CB497A" w:rsidRDefault="00CB497A" w:rsidP="00CB497A">
      <w:pPr>
        <w:pStyle w:val="Odlomakpopisa"/>
        <w:widowControl w:val="0"/>
        <w:numPr>
          <w:ilvl w:val="0"/>
          <w:numId w:val="242"/>
        </w:numPr>
        <w:tabs>
          <w:tab w:val="left" w:pos="1301"/>
          <w:tab w:val="left" w:pos="1302"/>
        </w:tabs>
        <w:autoSpaceDE w:val="0"/>
        <w:autoSpaceDN w:val="0"/>
        <w:spacing w:before="228" w:after="0" w:line="240" w:lineRule="auto"/>
        <w:ind w:left="1301" w:hanging="349"/>
        <w:contextualSpacing w:val="0"/>
        <w:rPr>
          <w:sz w:val="24"/>
        </w:rPr>
      </w:pPr>
      <w:r>
        <w:rPr>
          <w:sz w:val="24"/>
        </w:rPr>
        <w:t>Pripreme</w:t>
      </w:r>
      <w:r>
        <w:rPr>
          <w:spacing w:val="-1"/>
          <w:sz w:val="24"/>
        </w:rPr>
        <w:t xml:space="preserve"> </w:t>
      </w:r>
      <w:r>
        <w:rPr>
          <w:sz w:val="24"/>
        </w:rPr>
        <w:t>za završne</w:t>
      </w:r>
      <w:r>
        <w:rPr>
          <w:spacing w:val="-2"/>
          <w:sz w:val="24"/>
        </w:rPr>
        <w:t xml:space="preserve"> </w:t>
      </w:r>
      <w:r>
        <w:rPr>
          <w:sz w:val="24"/>
        </w:rPr>
        <w:t>ispite</w:t>
      </w:r>
    </w:p>
    <w:p w14:paraId="643ACF1A" w14:textId="77777777" w:rsidR="00CB497A" w:rsidRDefault="00CB497A" w:rsidP="00CB497A">
      <w:pPr>
        <w:pStyle w:val="Odlomakpopisa"/>
        <w:widowControl w:val="0"/>
        <w:numPr>
          <w:ilvl w:val="0"/>
          <w:numId w:val="242"/>
        </w:numPr>
        <w:tabs>
          <w:tab w:val="left" w:pos="1301"/>
          <w:tab w:val="left" w:pos="1302"/>
        </w:tabs>
        <w:autoSpaceDE w:val="0"/>
        <w:autoSpaceDN w:val="0"/>
        <w:spacing w:before="21" w:after="0" w:line="500" w:lineRule="atLeast"/>
        <w:ind w:left="592" w:right="2521" w:firstLine="360"/>
        <w:contextualSpacing w:val="0"/>
        <w:rPr>
          <w:sz w:val="24"/>
        </w:rPr>
      </w:pPr>
      <w:r>
        <w:rPr>
          <w:sz w:val="24"/>
        </w:rPr>
        <w:t>Razmatranje mogućnosti daljnjeg školovanja za učenike završnih razreda</w:t>
      </w:r>
      <w:r>
        <w:rPr>
          <w:spacing w:val="-57"/>
          <w:sz w:val="24"/>
        </w:rPr>
        <w:t xml:space="preserve"> </w:t>
      </w:r>
      <w:r>
        <w:rPr>
          <w:sz w:val="24"/>
        </w:rPr>
        <w:t>Lipanj</w:t>
      </w:r>
    </w:p>
    <w:p w14:paraId="3F27FBBA" w14:textId="77777777" w:rsidR="00CB497A" w:rsidRDefault="00CB497A" w:rsidP="00CB497A">
      <w:pPr>
        <w:pStyle w:val="Odlomakpopisa"/>
        <w:widowControl w:val="0"/>
        <w:numPr>
          <w:ilvl w:val="0"/>
          <w:numId w:val="242"/>
        </w:numPr>
        <w:tabs>
          <w:tab w:val="left" w:pos="1301"/>
          <w:tab w:val="left" w:pos="1302"/>
        </w:tabs>
        <w:autoSpaceDE w:val="0"/>
        <w:autoSpaceDN w:val="0"/>
        <w:spacing w:before="47" w:after="0" w:line="240" w:lineRule="auto"/>
        <w:ind w:left="1301" w:hanging="349"/>
        <w:contextualSpacing w:val="0"/>
        <w:rPr>
          <w:sz w:val="24"/>
        </w:rPr>
      </w:pPr>
      <w:r>
        <w:rPr>
          <w:sz w:val="24"/>
        </w:rPr>
        <w:t>Utvrđivanje</w:t>
      </w:r>
      <w:r>
        <w:rPr>
          <w:spacing w:val="-3"/>
          <w:sz w:val="24"/>
        </w:rPr>
        <w:t xml:space="preserve"> </w:t>
      </w:r>
      <w:r>
        <w:rPr>
          <w:sz w:val="24"/>
        </w:rPr>
        <w:t>uspjeha</w:t>
      </w:r>
      <w:r>
        <w:rPr>
          <w:spacing w:val="-2"/>
          <w:sz w:val="24"/>
        </w:rPr>
        <w:t xml:space="preserve"> </w:t>
      </w:r>
      <w:r>
        <w:rPr>
          <w:sz w:val="24"/>
        </w:rPr>
        <w:t>i</w:t>
      </w:r>
      <w:r>
        <w:rPr>
          <w:spacing w:val="-1"/>
          <w:sz w:val="24"/>
        </w:rPr>
        <w:t xml:space="preserve"> </w:t>
      </w:r>
      <w:r>
        <w:rPr>
          <w:sz w:val="24"/>
        </w:rPr>
        <w:t>vladanja</w:t>
      </w:r>
      <w:r>
        <w:rPr>
          <w:spacing w:val="-1"/>
          <w:sz w:val="24"/>
        </w:rPr>
        <w:t xml:space="preserve"> </w:t>
      </w:r>
      <w:r>
        <w:rPr>
          <w:sz w:val="24"/>
        </w:rPr>
        <w:t>učenika,</w:t>
      </w:r>
      <w:r>
        <w:rPr>
          <w:spacing w:val="-1"/>
          <w:sz w:val="24"/>
        </w:rPr>
        <w:t xml:space="preserve"> </w:t>
      </w:r>
      <w:r>
        <w:rPr>
          <w:sz w:val="24"/>
        </w:rPr>
        <w:t>prijedlog</w:t>
      </w:r>
      <w:r>
        <w:rPr>
          <w:spacing w:val="1"/>
          <w:sz w:val="24"/>
        </w:rPr>
        <w:t xml:space="preserve"> </w:t>
      </w:r>
      <w:r>
        <w:rPr>
          <w:sz w:val="24"/>
        </w:rPr>
        <w:t>odgojnih</w:t>
      </w:r>
      <w:r>
        <w:rPr>
          <w:spacing w:val="-2"/>
          <w:sz w:val="24"/>
        </w:rPr>
        <w:t xml:space="preserve"> </w:t>
      </w:r>
      <w:r>
        <w:rPr>
          <w:sz w:val="24"/>
        </w:rPr>
        <w:t>mjera,</w:t>
      </w:r>
      <w:r>
        <w:rPr>
          <w:spacing w:val="-1"/>
          <w:sz w:val="24"/>
        </w:rPr>
        <w:t xml:space="preserve"> </w:t>
      </w:r>
      <w:r>
        <w:rPr>
          <w:sz w:val="24"/>
        </w:rPr>
        <w:t>nagrada i</w:t>
      </w:r>
      <w:r>
        <w:rPr>
          <w:spacing w:val="-1"/>
          <w:sz w:val="24"/>
        </w:rPr>
        <w:t xml:space="preserve"> </w:t>
      </w:r>
      <w:r>
        <w:rPr>
          <w:sz w:val="24"/>
        </w:rPr>
        <w:t>pohvala</w:t>
      </w:r>
    </w:p>
    <w:p w14:paraId="7BF0DBE5" w14:textId="77777777" w:rsidR="00CB497A" w:rsidRDefault="00CB497A" w:rsidP="00CB497A">
      <w:pPr>
        <w:pStyle w:val="Odlomakpopisa"/>
        <w:widowControl w:val="0"/>
        <w:numPr>
          <w:ilvl w:val="0"/>
          <w:numId w:val="242"/>
        </w:numPr>
        <w:tabs>
          <w:tab w:val="left" w:pos="1301"/>
          <w:tab w:val="left" w:pos="1302"/>
        </w:tabs>
        <w:autoSpaceDE w:val="0"/>
        <w:autoSpaceDN w:val="0"/>
        <w:spacing w:before="228" w:after="0" w:line="240" w:lineRule="auto"/>
        <w:ind w:left="1301" w:hanging="349"/>
        <w:contextualSpacing w:val="0"/>
        <w:rPr>
          <w:sz w:val="24"/>
        </w:rPr>
      </w:pPr>
      <w:r>
        <w:rPr>
          <w:sz w:val="24"/>
        </w:rPr>
        <w:t>Utvrđivanje</w:t>
      </w:r>
      <w:r>
        <w:rPr>
          <w:spacing w:val="-3"/>
          <w:sz w:val="24"/>
        </w:rPr>
        <w:t xml:space="preserve"> </w:t>
      </w:r>
      <w:r>
        <w:rPr>
          <w:sz w:val="24"/>
        </w:rPr>
        <w:t>postignutih</w:t>
      </w:r>
      <w:r>
        <w:rPr>
          <w:spacing w:val="-1"/>
          <w:sz w:val="24"/>
        </w:rPr>
        <w:t xml:space="preserve"> </w:t>
      </w:r>
      <w:r>
        <w:rPr>
          <w:sz w:val="24"/>
        </w:rPr>
        <w:t>rezultata</w:t>
      </w:r>
      <w:r>
        <w:rPr>
          <w:spacing w:val="-1"/>
          <w:sz w:val="24"/>
        </w:rPr>
        <w:t xml:space="preserve"> </w:t>
      </w:r>
      <w:r>
        <w:rPr>
          <w:sz w:val="24"/>
        </w:rPr>
        <w:t>u</w:t>
      </w:r>
      <w:r>
        <w:rPr>
          <w:spacing w:val="-1"/>
          <w:sz w:val="24"/>
        </w:rPr>
        <w:t xml:space="preserve"> </w:t>
      </w:r>
      <w:r>
        <w:rPr>
          <w:sz w:val="24"/>
        </w:rPr>
        <w:t>odgoju</w:t>
      </w:r>
      <w:r>
        <w:rPr>
          <w:spacing w:val="-2"/>
          <w:sz w:val="24"/>
        </w:rPr>
        <w:t xml:space="preserve"> </w:t>
      </w:r>
      <w:r>
        <w:rPr>
          <w:sz w:val="24"/>
        </w:rPr>
        <w:t>i</w:t>
      </w:r>
      <w:r>
        <w:rPr>
          <w:spacing w:val="-1"/>
          <w:sz w:val="24"/>
        </w:rPr>
        <w:t xml:space="preserve"> </w:t>
      </w:r>
      <w:r>
        <w:rPr>
          <w:sz w:val="24"/>
        </w:rPr>
        <w:t>obrazovanju</w:t>
      </w:r>
    </w:p>
    <w:p w14:paraId="6230CB69" w14:textId="77777777" w:rsidR="00CB497A" w:rsidRDefault="00CB497A" w:rsidP="00CB497A">
      <w:pPr>
        <w:pStyle w:val="Odlomakpopisa"/>
        <w:widowControl w:val="0"/>
        <w:numPr>
          <w:ilvl w:val="0"/>
          <w:numId w:val="242"/>
        </w:numPr>
        <w:tabs>
          <w:tab w:val="left" w:pos="1302"/>
        </w:tabs>
        <w:autoSpaceDE w:val="0"/>
        <w:autoSpaceDN w:val="0"/>
        <w:spacing w:before="231" w:after="0" w:line="266" w:lineRule="auto"/>
        <w:ind w:right="745"/>
        <w:contextualSpacing w:val="0"/>
        <w:jc w:val="both"/>
        <w:rPr>
          <w:sz w:val="24"/>
        </w:rPr>
      </w:pPr>
      <w:r>
        <w:rPr>
          <w:sz w:val="24"/>
        </w:rPr>
        <w:t>Utvrđivanje potrebe posebnih programa za iduću školsku godinu - izvedbeni programi u</w:t>
      </w:r>
      <w:r>
        <w:rPr>
          <w:spacing w:val="1"/>
          <w:sz w:val="24"/>
        </w:rPr>
        <w:t xml:space="preserve"> </w:t>
      </w:r>
      <w:r>
        <w:rPr>
          <w:sz w:val="24"/>
        </w:rPr>
        <w:t>obrazovanju, posebni ciljevi i zadaci u odgoju (grupni i individualni), ciljevi u medicinskoj</w:t>
      </w:r>
      <w:r>
        <w:rPr>
          <w:spacing w:val="1"/>
          <w:sz w:val="24"/>
        </w:rPr>
        <w:t xml:space="preserve"> </w:t>
      </w:r>
      <w:r>
        <w:rPr>
          <w:sz w:val="24"/>
        </w:rPr>
        <w:t>rehabilitaciji</w:t>
      </w:r>
    </w:p>
    <w:p w14:paraId="04F878A7" w14:textId="77777777" w:rsidR="00CB497A" w:rsidRDefault="00CB497A" w:rsidP="00CB497A">
      <w:pPr>
        <w:pStyle w:val="Tijeloteksta"/>
        <w:rPr>
          <w:sz w:val="26"/>
        </w:rPr>
      </w:pPr>
    </w:p>
    <w:p w14:paraId="4B395BA9" w14:textId="77777777" w:rsidR="00CB497A" w:rsidRDefault="00CB497A" w:rsidP="00CB497A">
      <w:pPr>
        <w:pStyle w:val="Tijeloteksta"/>
        <w:spacing w:before="231"/>
        <w:ind w:left="592"/>
      </w:pPr>
      <w:r>
        <w:t>NASTAVNIČKO/UČITELJSKO</w:t>
      </w:r>
      <w:r>
        <w:rPr>
          <w:spacing w:val="-7"/>
        </w:rPr>
        <w:t xml:space="preserve"> </w:t>
      </w:r>
      <w:r>
        <w:t>VIJEĆE</w:t>
      </w:r>
    </w:p>
    <w:p w14:paraId="727E36B0" w14:textId="77777777" w:rsidR="00CB497A" w:rsidRDefault="00CB497A" w:rsidP="00CB497A">
      <w:pPr>
        <w:pStyle w:val="Tijeloteksta"/>
        <w:rPr>
          <w:sz w:val="26"/>
        </w:rPr>
      </w:pPr>
    </w:p>
    <w:p w14:paraId="6F04E509" w14:textId="77777777" w:rsidR="00CB497A" w:rsidRDefault="00CB497A" w:rsidP="00CB497A">
      <w:pPr>
        <w:pStyle w:val="Tijeloteksta"/>
        <w:spacing w:before="4"/>
        <w:rPr>
          <w:sz w:val="20"/>
        </w:rPr>
      </w:pPr>
    </w:p>
    <w:p w14:paraId="29D38813" w14:textId="77777777" w:rsidR="00CB497A" w:rsidRDefault="00CB497A" w:rsidP="00CB497A">
      <w:pPr>
        <w:pStyle w:val="Tijeloteksta"/>
        <w:ind w:left="592"/>
        <w:jc w:val="both"/>
      </w:pPr>
      <w:r>
        <w:t>Nastavničko/</w:t>
      </w:r>
      <w:r>
        <w:rPr>
          <w:spacing w:val="-4"/>
        </w:rPr>
        <w:t xml:space="preserve"> </w:t>
      </w:r>
      <w:r>
        <w:t>Učiteljsko</w:t>
      </w:r>
      <w:r>
        <w:rPr>
          <w:spacing w:val="-2"/>
        </w:rPr>
        <w:t xml:space="preserve"> </w:t>
      </w:r>
      <w:r>
        <w:t>vijeće</w:t>
      </w:r>
      <w:r>
        <w:rPr>
          <w:spacing w:val="-5"/>
        </w:rPr>
        <w:t xml:space="preserve"> </w:t>
      </w:r>
      <w:r>
        <w:t>čine</w:t>
      </w:r>
      <w:r>
        <w:rPr>
          <w:spacing w:val="-3"/>
        </w:rPr>
        <w:t xml:space="preserve"> </w:t>
      </w:r>
      <w:r>
        <w:t>nastavnici/učitelji,</w:t>
      </w:r>
      <w:r>
        <w:rPr>
          <w:spacing w:val="-4"/>
        </w:rPr>
        <w:t xml:space="preserve"> </w:t>
      </w:r>
      <w:r>
        <w:t>stručne</w:t>
      </w:r>
      <w:r>
        <w:rPr>
          <w:spacing w:val="-5"/>
        </w:rPr>
        <w:t xml:space="preserve"> </w:t>
      </w:r>
      <w:r>
        <w:t>suradnice</w:t>
      </w:r>
      <w:r>
        <w:rPr>
          <w:spacing w:val="52"/>
        </w:rPr>
        <w:t xml:space="preserve"> </w:t>
      </w:r>
      <w:r>
        <w:t>i</w:t>
      </w:r>
      <w:r>
        <w:rPr>
          <w:spacing w:val="-4"/>
        </w:rPr>
        <w:t xml:space="preserve"> </w:t>
      </w:r>
      <w:r>
        <w:t>ravnateljica.</w:t>
      </w:r>
    </w:p>
    <w:p w14:paraId="331819D8" w14:textId="77777777" w:rsidR="00CB497A" w:rsidRDefault="00CB497A" w:rsidP="00CB497A">
      <w:pPr>
        <w:pStyle w:val="Tijeloteksta"/>
        <w:spacing w:before="41" w:line="276" w:lineRule="auto"/>
        <w:ind w:left="592" w:right="747"/>
        <w:jc w:val="both"/>
      </w:pPr>
      <w:r>
        <w:t>Sjednice Nastavničkog/ Učiteljskog vijeća planira i saziva ravnateljica na način da se u prosjeku</w:t>
      </w:r>
      <w:r>
        <w:rPr>
          <w:spacing w:val="1"/>
        </w:rPr>
        <w:t xml:space="preserve"> </w:t>
      </w:r>
      <w:r>
        <w:t>svaki</w:t>
      </w:r>
      <w:r>
        <w:rPr>
          <w:spacing w:val="-8"/>
        </w:rPr>
        <w:t xml:space="preserve"> </w:t>
      </w:r>
      <w:r>
        <w:t>mjesec</w:t>
      </w:r>
      <w:r>
        <w:rPr>
          <w:spacing w:val="-10"/>
        </w:rPr>
        <w:t xml:space="preserve"> </w:t>
      </w:r>
      <w:r>
        <w:t>održi</w:t>
      </w:r>
      <w:r>
        <w:rPr>
          <w:spacing w:val="-8"/>
        </w:rPr>
        <w:t xml:space="preserve"> </w:t>
      </w:r>
      <w:r>
        <w:t>po</w:t>
      </w:r>
      <w:r>
        <w:rPr>
          <w:spacing w:val="-7"/>
        </w:rPr>
        <w:t xml:space="preserve"> </w:t>
      </w:r>
      <w:r>
        <w:t>jedna</w:t>
      </w:r>
      <w:r>
        <w:rPr>
          <w:spacing w:val="-10"/>
        </w:rPr>
        <w:t xml:space="preserve"> </w:t>
      </w:r>
      <w:r>
        <w:t>redovna</w:t>
      </w:r>
      <w:r>
        <w:rPr>
          <w:spacing w:val="-10"/>
        </w:rPr>
        <w:t xml:space="preserve"> </w:t>
      </w:r>
      <w:r>
        <w:t>sjednica,</w:t>
      </w:r>
      <w:r>
        <w:rPr>
          <w:spacing w:val="-8"/>
        </w:rPr>
        <w:t xml:space="preserve"> </w:t>
      </w:r>
      <w:r>
        <w:t>a</w:t>
      </w:r>
      <w:r>
        <w:rPr>
          <w:spacing w:val="-10"/>
        </w:rPr>
        <w:t xml:space="preserve"> </w:t>
      </w:r>
      <w:r>
        <w:t>prema</w:t>
      </w:r>
      <w:r>
        <w:rPr>
          <w:spacing w:val="-9"/>
        </w:rPr>
        <w:t xml:space="preserve"> </w:t>
      </w:r>
      <w:r>
        <w:t>potrebi</w:t>
      </w:r>
      <w:r>
        <w:rPr>
          <w:spacing w:val="-7"/>
        </w:rPr>
        <w:t xml:space="preserve"> </w:t>
      </w:r>
      <w:r>
        <w:t>se</w:t>
      </w:r>
      <w:r>
        <w:rPr>
          <w:spacing w:val="-9"/>
        </w:rPr>
        <w:t xml:space="preserve"> </w:t>
      </w:r>
      <w:r>
        <w:t>sazivaju</w:t>
      </w:r>
      <w:r>
        <w:rPr>
          <w:spacing w:val="-9"/>
        </w:rPr>
        <w:t xml:space="preserve"> </w:t>
      </w:r>
      <w:r>
        <w:t>i</w:t>
      </w:r>
      <w:r>
        <w:rPr>
          <w:spacing w:val="-7"/>
        </w:rPr>
        <w:t xml:space="preserve"> </w:t>
      </w:r>
      <w:r>
        <w:t>dodatne</w:t>
      </w:r>
      <w:r>
        <w:rPr>
          <w:spacing w:val="-9"/>
        </w:rPr>
        <w:t xml:space="preserve"> </w:t>
      </w:r>
      <w:r>
        <w:t>sjednice</w:t>
      </w:r>
      <w:r>
        <w:rPr>
          <w:spacing w:val="-10"/>
        </w:rPr>
        <w:t xml:space="preserve"> </w:t>
      </w:r>
      <w:r>
        <w:t>u</w:t>
      </w:r>
      <w:r>
        <w:rPr>
          <w:spacing w:val="-8"/>
        </w:rPr>
        <w:t xml:space="preserve"> </w:t>
      </w:r>
      <w:r>
        <w:t>svrhu</w:t>
      </w:r>
      <w:r>
        <w:rPr>
          <w:spacing w:val="-58"/>
        </w:rPr>
        <w:t xml:space="preserve"> </w:t>
      </w:r>
      <w:r>
        <w:t>rješavanja novonastalih izazovnih situacija i informiranja nastavnika/učitelja o promjenama unutar</w:t>
      </w:r>
      <w:r>
        <w:rPr>
          <w:spacing w:val="1"/>
        </w:rPr>
        <w:t xml:space="preserve"> </w:t>
      </w:r>
      <w:r>
        <w:t>škole.</w:t>
      </w:r>
    </w:p>
    <w:p w14:paraId="3EA43E3F" w14:textId="77777777" w:rsidR="00CB497A" w:rsidRDefault="00CB497A" w:rsidP="00CB497A">
      <w:pPr>
        <w:pStyle w:val="Tijeloteksta"/>
        <w:spacing w:before="9"/>
        <w:rPr>
          <w:sz w:val="27"/>
        </w:rPr>
      </w:pPr>
    </w:p>
    <w:p w14:paraId="3DF4DB5E" w14:textId="77777777" w:rsidR="00CB497A" w:rsidRDefault="00CB497A" w:rsidP="00CB497A">
      <w:pPr>
        <w:pStyle w:val="Tijeloteksta"/>
        <w:ind w:left="592"/>
        <w:jc w:val="both"/>
      </w:pPr>
      <w:r>
        <w:t>PLAN</w:t>
      </w:r>
      <w:r>
        <w:rPr>
          <w:spacing w:val="-4"/>
        </w:rPr>
        <w:t xml:space="preserve"> </w:t>
      </w:r>
      <w:r>
        <w:t>I</w:t>
      </w:r>
      <w:r>
        <w:rPr>
          <w:spacing w:val="-5"/>
        </w:rPr>
        <w:t xml:space="preserve"> </w:t>
      </w:r>
      <w:r>
        <w:t>PROGRAM</w:t>
      </w:r>
      <w:r>
        <w:rPr>
          <w:spacing w:val="-4"/>
        </w:rPr>
        <w:t xml:space="preserve"> </w:t>
      </w:r>
      <w:r>
        <w:t>RADA</w:t>
      </w:r>
      <w:r>
        <w:rPr>
          <w:spacing w:val="-3"/>
        </w:rPr>
        <w:t xml:space="preserve"> </w:t>
      </w:r>
      <w:r>
        <w:t>NASTAVNIČKOG/UČITELJSKOG</w:t>
      </w:r>
      <w:r>
        <w:rPr>
          <w:spacing w:val="-2"/>
        </w:rPr>
        <w:t xml:space="preserve"> </w:t>
      </w:r>
      <w:r>
        <w:t>VIJEĆA</w:t>
      </w:r>
    </w:p>
    <w:p w14:paraId="75906EE0" w14:textId="77777777" w:rsidR="00CB497A" w:rsidRDefault="00CB497A" w:rsidP="00CB497A">
      <w:pPr>
        <w:pStyle w:val="Tijeloteksta"/>
        <w:spacing w:before="55"/>
        <w:ind w:left="592"/>
      </w:pPr>
      <w:r>
        <w:t>Rujan</w:t>
      </w:r>
    </w:p>
    <w:p w14:paraId="40FA7D63" w14:textId="77777777" w:rsidR="00CB497A" w:rsidRDefault="00CB497A" w:rsidP="00CB497A">
      <w:pPr>
        <w:pStyle w:val="Odlomakpopisa"/>
        <w:widowControl w:val="0"/>
        <w:numPr>
          <w:ilvl w:val="0"/>
          <w:numId w:val="242"/>
        </w:numPr>
        <w:tabs>
          <w:tab w:val="left" w:pos="1301"/>
          <w:tab w:val="left" w:pos="1302"/>
        </w:tabs>
        <w:autoSpaceDE w:val="0"/>
        <w:autoSpaceDN w:val="0"/>
        <w:spacing w:before="42" w:after="0" w:line="240" w:lineRule="auto"/>
        <w:ind w:left="1301" w:hanging="349"/>
        <w:contextualSpacing w:val="0"/>
        <w:rPr>
          <w:sz w:val="24"/>
        </w:rPr>
      </w:pPr>
      <w:r>
        <w:rPr>
          <w:sz w:val="24"/>
        </w:rPr>
        <w:t>Usklađivanje</w:t>
      </w:r>
      <w:r>
        <w:rPr>
          <w:spacing w:val="-2"/>
          <w:sz w:val="24"/>
        </w:rPr>
        <w:t xml:space="preserve"> </w:t>
      </w:r>
      <w:r>
        <w:rPr>
          <w:sz w:val="24"/>
        </w:rPr>
        <w:t>i</w:t>
      </w:r>
      <w:r>
        <w:rPr>
          <w:spacing w:val="-1"/>
          <w:sz w:val="24"/>
        </w:rPr>
        <w:t xml:space="preserve"> </w:t>
      </w:r>
      <w:r>
        <w:rPr>
          <w:sz w:val="24"/>
        </w:rPr>
        <w:t>usvajanje Godišnjeg</w:t>
      </w:r>
      <w:r>
        <w:rPr>
          <w:spacing w:val="-1"/>
          <w:sz w:val="24"/>
        </w:rPr>
        <w:t xml:space="preserve"> </w:t>
      </w:r>
      <w:r>
        <w:rPr>
          <w:sz w:val="24"/>
        </w:rPr>
        <w:t>plana</w:t>
      </w:r>
      <w:r>
        <w:rPr>
          <w:spacing w:val="-3"/>
          <w:sz w:val="24"/>
        </w:rPr>
        <w:t xml:space="preserve"> </w:t>
      </w:r>
      <w:r>
        <w:rPr>
          <w:sz w:val="24"/>
        </w:rPr>
        <w:t>i</w:t>
      </w:r>
      <w:r>
        <w:rPr>
          <w:spacing w:val="-1"/>
          <w:sz w:val="24"/>
        </w:rPr>
        <w:t xml:space="preserve"> </w:t>
      </w:r>
      <w:r>
        <w:rPr>
          <w:sz w:val="24"/>
        </w:rPr>
        <w:t>programa</w:t>
      </w:r>
      <w:r>
        <w:rPr>
          <w:spacing w:val="-1"/>
          <w:sz w:val="24"/>
        </w:rPr>
        <w:t xml:space="preserve"> </w:t>
      </w:r>
      <w:r>
        <w:rPr>
          <w:sz w:val="24"/>
        </w:rPr>
        <w:t>rada</w:t>
      </w:r>
      <w:r>
        <w:rPr>
          <w:spacing w:val="-2"/>
          <w:sz w:val="24"/>
        </w:rPr>
        <w:t xml:space="preserve"> </w:t>
      </w:r>
      <w:r>
        <w:rPr>
          <w:sz w:val="24"/>
        </w:rPr>
        <w:t>Centra</w:t>
      </w:r>
      <w:r>
        <w:rPr>
          <w:spacing w:val="-2"/>
          <w:sz w:val="24"/>
        </w:rPr>
        <w:t xml:space="preserve"> </w:t>
      </w:r>
      <w:r>
        <w:rPr>
          <w:sz w:val="24"/>
        </w:rPr>
        <w:t>i</w:t>
      </w:r>
      <w:r>
        <w:rPr>
          <w:spacing w:val="-1"/>
          <w:sz w:val="24"/>
        </w:rPr>
        <w:t xml:space="preserve"> </w:t>
      </w:r>
      <w:r>
        <w:rPr>
          <w:sz w:val="24"/>
        </w:rPr>
        <w:t>Školskog</w:t>
      </w:r>
      <w:r>
        <w:rPr>
          <w:spacing w:val="-1"/>
          <w:sz w:val="24"/>
        </w:rPr>
        <w:t xml:space="preserve"> </w:t>
      </w:r>
      <w:r>
        <w:rPr>
          <w:sz w:val="24"/>
        </w:rPr>
        <w:t>kurikuluma</w:t>
      </w:r>
    </w:p>
    <w:p w14:paraId="64A91C19" w14:textId="77777777" w:rsidR="00CB497A" w:rsidRDefault="00CB497A" w:rsidP="00CB497A">
      <w:pPr>
        <w:pStyle w:val="Odlomakpopisa"/>
        <w:widowControl w:val="0"/>
        <w:numPr>
          <w:ilvl w:val="0"/>
          <w:numId w:val="242"/>
        </w:numPr>
        <w:tabs>
          <w:tab w:val="left" w:pos="1301"/>
          <w:tab w:val="left" w:pos="1302"/>
        </w:tabs>
        <w:autoSpaceDE w:val="0"/>
        <w:autoSpaceDN w:val="0"/>
        <w:spacing w:before="227" w:after="0" w:line="240" w:lineRule="auto"/>
        <w:ind w:left="1301" w:hanging="349"/>
        <w:contextualSpacing w:val="0"/>
        <w:rPr>
          <w:sz w:val="24"/>
        </w:rPr>
      </w:pPr>
      <w:r>
        <w:rPr>
          <w:sz w:val="24"/>
        </w:rPr>
        <w:t>Utvrđivanje</w:t>
      </w:r>
      <w:r>
        <w:rPr>
          <w:spacing w:val="-3"/>
          <w:sz w:val="24"/>
        </w:rPr>
        <w:t xml:space="preserve"> </w:t>
      </w:r>
      <w:r>
        <w:rPr>
          <w:sz w:val="24"/>
        </w:rPr>
        <w:t>kalendara</w:t>
      </w:r>
      <w:r>
        <w:rPr>
          <w:spacing w:val="-2"/>
          <w:sz w:val="24"/>
        </w:rPr>
        <w:t xml:space="preserve"> </w:t>
      </w:r>
      <w:r>
        <w:rPr>
          <w:sz w:val="24"/>
        </w:rPr>
        <w:t>rada</w:t>
      </w:r>
      <w:r>
        <w:rPr>
          <w:spacing w:val="-2"/>
          <w:sz w:val="24"/>
        </w:rPr>
        <w:t xml:space="preserve"> </w:t>
      </w:r>
      <w:r>
        <w:rPr>
          <w:sz w:val="24"/>
        </w:rPr>
        <w:t>Centra</w:t>
      </w:r>
    </w:p>
    <w:p w14:paraId="46A7E2D1" w14:textId="77777777" w:rsidR="00CB497A" w:rsidRDefault="00CB497A" w:rsidP="00CB497A">
      <w:pPr>
        <w:pStyle w:val="Odlomakpopisa"/>
        <w:widowControl w:val="0"/>
        <w:numPr>
          <w:ilvl w:val="0"/>
          <w:numId w:val="242"/>
        </w:numPr>
        <w:tabs>
          <w:tab w:val="left" w:pos="1301"/>
          <w:tab w:val="left" w:pos="1302"/>
        </w:tabs>
        <w:autoSpaceDE w:val="0"/>
        <w:autoSpaceDN w:val="0"/>
        <w:spacing w:before="229" w:after="0" w:line="240" w:lineRule="auto"/>
        <w:ind w:left="1301" w:hanging="349"/>
        <w:contextualSpacing w:val="0"/>
        <w:rPr>
          <w:sz w:val="24"/>
        </w:rPr>
      </w:pPr>
      <w:r>
        <w:rPr>
          <w:sz w:val="24"/>
        </w:rPr>
        <w:t>Utvrđivanje</w:t>
      </w:r>
      <w:r>
        <w:rPr>
          <w:spacing w:val="-4"/>
          <w:sz w:val="24"/>
        </w:rPr>
        <w:t xml:space="preserve"> </w:t>
      </w:r>
      <w:r>
        <w:rPr>
          <w:sz w:val="24"/>
        </w:rPr>
        <w:t>ostalih</w:t>
      </w:r>
      <w:r>
        <w:rPr>
          <w:spacing w:val="-2"/>
          <w:sz w:val="24"/>
        </w:rPr>
        <w:t xml:space="preserve"> </w:t>
      </w:r>
      <w:r>
        <w:rPr>
          <w:sz w:val="24"/>
        </w:rPr>
        <w:t>zaduženja</w:t>
      </w:r>
      <w:r>
        <w:rPr>
          <w:spacing w:val="-2"/>
          <w:sz w:val="24"/>
        </w:rPr>
        <w:t xml:space="preserve"> </w:t>
      </w:r>
      <w:r>
        <w:rPr>
          <w:sz w:val="24"/>
        </w:rPr>
        <w:t>nastavnika</w:t>
      </w:r>
      <w:r>
        <w:rPr>
          <w:spacing w:val="-4"/>
          <w:sz w:val="24"/>
        </w:rPr>
        <w:t xml:space="preserve"> </w:t>
      </w:r>
      <w:r>
        <w:rPr>
          <w:sz w:val="24"/>
        </w:rPr>
        <w:t>i</w:t>
      </w:r>
      <w:r>
        <w:rPr>
          <w:spacing w:val="-2"/>
          <w:sz w:val="24"/>
        </w:rPr>
        <w:t xml:space="preserve"> </w:t>
      </w:r>
      <w:r>
        <w:rPr>
          <w:sz w:val="24"/>
        </w:rPr>
        <w:t>stručnih</w:t>
      </w:r>
      <w:r>
        <w:rPr>
          <w:spacing w:val="-2"/>
          <w:sz w:val="24"/>
        </w:rPr>
        <w:t xml:space="preserve"> </w:t>
      </w:r>
      <w:r>
        <w:rPr>
          <w:sz w:val="24"/>
        </w:rPr>
        <w:t>suradnika</w:t>
      </w:r>
      <w:r>
        <w:rPr>
          <w:spacing w:val="-3"/>
          <w:sz w:val="24"/>
        </w:rPr>
        <w:t xml:space="preserve"> </w:t>
      </w:r>
      <w:r>
        <w:rPr>
          <w:sz w:val="24"/>
        </w:rPr>
        <w:t>unutar</w:t>
      </w:r>
      <w:r>
        <w:rPr>
          <w:spacing w:val="-2"/>
          <w:sz w:val="24"/>
        </w:rPr>
        <w:t xml:space="preserve"> </w:t>
      </w:r>
      <w:r>
        <w:rPr>
          <w:sz w:val="24"/>
        </w:rPr>
        <w:t>godišnje</w:t>
      </w:r>
      <w:r>
        <w:rPr>
          <w:spacing w:val="-2"/>
          <w:sz w:val="24"/>
        </w:rPr>
        <w:t xml:space="preserve"> </w:t>
      </w:r>
      <w:r>
        <w:rPr>
          <w:sz w:val="24"/>
        </w:rPr>
        <w:t>satnice</w:t>
      </w:r>
    </w:p>
    <w:p w14:paraId="31B54FCE" w14:textId="77777777" w:rsidR="00CB497A" w:rsidRDefault="00CB497A" w:rsidP="00CB497A">
      <w:pPr>
        <w:pStyle w:val="Odlomakpopisa"/>
        <w:widowControl w:val="0"/>
        <w:numPr>
          <w:ilvl w:val="0"/>
          <w:numId w:val="242"/>
        </w:numPr>
        <w:tabs>
          <w:tab w:val="left" w:pos="1313"/>
          <w:tab w:val="left" w:pos="1314"/>
        </w:tabs>
        <w:autoSpaceDE w:val="0"/>
        <w:autoSpaceDN w:val="0"/>
        <w:spacing w:before="228" w:after="0" w:line="240" w:lineRule="auto"/>
        <w:ind w:hanging="361"/>
        <w:contextualSpacing w:val="0"/>
        <w:rPr>
          <w:sz w:val="24"/>
        </w:rPr>
      </w:pPr>
      <w:r>
        <w:rPr>
          <w:sz w:val="24"/>
        </w:rPr>
        <w:lastRenderedPageBreak/>
        <w:t>Analiza</w:t>
      </w:r>
      <w:r>
        <w:rPr>
          <w:spacing w:val="-3"/>
          <w:sz w:val="24"/>
        </w:rPr>
        <w:t xml:space="preserve"> </w:t>
      </w:r>
      <w:r>
        <w:rPr>
          <w:sz w:val="24"/>
        </w:rPr>
        <w:t>rezultata</w:t>
      </w:r>
      <w:r>
        <w:rPr>
          <w:spacing w:val="-1"/>
          <w:sz w:val="24"/>
        </w:rPr>
        <w:t xml:space="preserve"> </w:t>
      </w:r>
      <w:r>
        <w:rPr>
          <w:sz w:val="24"/>
        </w:rPr>
        <w:t>ispita</w:t>
      </w:r>
      <w:r>
        <w:rPr>
          <w:spacing w:val="-2"/>
          <w:sz w:val="24"/>
        </w:rPr>
        <w:t xml:space="preserve"> </w:t>
      </w:r>
      <w:r>
        <w:rPr>
          <w:sz w:val="24"/>
        </w:rPr>
        <w:t>Državne</w:t>
      </w:r>
      <w:r>
        <w:rPr>
          <w:spacing w:val="-2"/>
          <w:sz w:val="24"/>
        </w:rPr>
        <w:t xml:space="preserve"> </w:t>
      </w:r>
      <w:r>
        <w:rPr>
          <w:sz w:val="24"/>
        </w:rPr>
        <w:t>mature</w:t>
      </w:r>
    </w:p>
    <w:p w14:paraId="13C3708C" w14:textId="77777777" w:rsidR="00CB497A" w:rsidRDefault="00CB497A" w:rsidP="00CB497A">
      <w:pPr>
        <w:pStyle w:val="Odlomakpopisa"/>
        <w:widowControl w:val="0"/>
        <w:numPr>
          <w:ilvl w:val="0"/>
          <w:numId w:val="242"/>
        </w:numPr>
        <w:tabs>
          <w:tab w:val="left" w:pos="1313"/>
          <w:tab w:val="left" w:pos="1314"/>
        </w:tabs>
        <w:autoSpaceDE w:val="0"/>
        <w:autoSpaceDN w:val="0"/>
        <w:spacing w:before="227" w:after="0" w:line="240" w:lineRule="auto"/>
        <w:ind w:hanging="361"/>
        <w:contextualSpacing w:val="0"/>
        <w:rPr>
          <w:sz w:val="24"/>
        </w:rPr>
      </w:pPr>
      <w:r>
        <w:rPr>
          <w:sz w:val="24"/>
        </w:rPr>
        <w:t>Vremenik</w:t>
      </w:r>
      <w:r>
        <w:rPr>
          <w:spacing w:val="-1"/>
          <w:sz w:val="24"/>
        </w:rPr>
        <w:t xml:space="preserve"> </w:t>
      </w:r>
      <w:r>
        <w:rPr>
          <w:sz w:val="24"/>
        </w:rPr>
        <w:t>polaganja</w:t>
      </w:r>
      <w:r>
        <w:rPr>
          <w:spacing w:val="-2"/>
          <w:sz w:val="24"/>
        </w:rPr>
        <w:t xml:space="preserve"> </w:t>
      </w:r>
      <w:r>
        <w:rPr>
          <w:sz w:val="24"/>
        </w:rPr>
        <w:t>ispita</w:t>
      </w:r>
      <w:r>
        <w:rPr>
          <w:spacing w:val="-1"/>
          <w:sz w:val="24"/>
        </w:rPr>
        <w:t xml:space="preserve"> </w:t>
      </w:r>
      <w:r>
        <w:rPr>
          <w:sz w:val="24"/>
        </w:rPr>
        <w:t>Državne</w:t>
      </w:r>
      <w:r>
        <w:rPr>
          <w:spacing w:val="-1"/>
          <w:sz w:val="24"/>
        </w:rPr>
        <w:t xml:space="preserve"> </w:t>
      </w:r>
      <w:r>
        <w:rPr>
          <w:sz w:val="24"/>
        </w:rPr>
        <w:t>mature</w:t>
      </w:r>
    </w:p>
    <w:p w14:paraId="4BC1751D" w14:textId="77777777" w:rsidR="00CB497A" w:rsidRDefault="00CB497A" w:rsidP="00CB497A">
      <w:pPr>
        <w:pStyle w:val="Odlomakpopisa"/>
        <w:widowControl w:val="0"/>
        <w:numPr>
          <w:ilvl w:val="0"/>
          <w:numId w:val="242"/>
        </w:numPr>
        <w:tabs>
          <w:tab w:val="left" w:pos="1313"/>
          <w:tab w:val="left" w:pos="1314"/>
        </w:tabs>
        <w:autoSpaceDE w:val="0"/>
        <w:autoSpaceDN w:val="0"/>
        <w:spacing w:before="228" w:after="0" w:line="240" w:lineRule="auto"/>
        <w:ind w:hanging="361"/>
        <w:contextualSpacing w:val="0"/>
        <w:rPr>
          <w:sz w:val="24"/>
        </w:rPr>
      </w:pPr>
      <w:r>
        <w:rPr>
          <w:sz w:val="24"/>
        </w:rPr>
        <w:t>Vremenik</w:t>
      </w:r>
      <w:r>
        <w:rPr>
          <w:spacing w:val="-2"/>
          <w:sz w:val="24"/>
        </w:rPr>
        <w:t xml:space="preserve"> </w:t>
      </w:r>
      <w:r>
        <w:rPr>
          <w:sz w:val="24"/>
        </w:rPr>
        <w:t>polaganja</w:t>
      </w:r>
      <w:r>
        <w:rPr>
          <w:spacing w:val="-3"/>
          <w:sz w:val="24"/>
        </w:rPr>
        <w:t xml:space="preserve"> </w:t>
      </w:r>
      <w:r>
        <w:rPr>
          <w:sz w:val="24"/>
        </w:rPr>
        <w:t>završnih</w:t>
      </w:r>
      <w:r>
        <w:rPr>
          <w:spacing w:val="-3"/>
          <w:sz w:val="24"/>
        </w:rPr>
        <w:t xml:space="preserve"> </w:t>
      </w:r>
      <w:r>
        <w:rPr>
          <w:sz w:val="24"/>
        </w:rPr>
        <w:t>ispita</w:t>
      </w:r>
    </w:p>
    <w:p w14:paraId="57B6B399" w14:textId="77777777" w:rsidR="00CB497A" w:rsidRDefault="00CB497A" w:rsidP="00CB497A">
      <w:pPr>
        <w:rPr>
          <w:sz w:val="24"/>
        </w:rPr>
        <w:sectPr w:rsidR="00CB497A" w:rsidSect="003437AA">
          <w:pgSz w:w="11910" w:h="16840"/>
          <w:pgMar w:top="1180" w:right="500" w:bottom="780" w:left="540" w:header="0" w:footer="505" w:gutter="0"/>
          <w:cols w:space="720"/>
        </w:sectPr>
      </w:pPr>
    </w:p>
    <w:p w14:paraId="1714DB29" w14:textId="77777777" w:rsidR="00CB497A" w:rsidRDefault="00CB497A" w:rsidP="00CB497A">
      <w:pPr>
        <w:pStyle w:val="Odlomakpopisa"/>
        <w:widowControl w:val="0"/>
        <w:numPr>
          <w:ilvl w:val="0"/>
          <w:numId w:val="242"/>
        </w:numPr>
        <w:tabs>
          <w:tab w:val="left" w:pos="1313"/>
          <w:tab w:val="left" w:pos="1314"/>
        </w:tabs>
        <w:autoSpaceDE w:val="0"/>
        <w:autoSpaceDN w:val="0"/>
        <w:spacing w:before="64" w:after="0" w:line="240" w:lineRule="auto"/>
        <w:ind w:hanging="361"/>
        <w:contextualSpacing w:val="0"/>
        <w:rPr>
          <w:sz w:val="24"/>
        </w:rPr>
      </w:pPr>
      <w:r>
        <w:rPr>
          <w:sz w:val="24"/>
        </w:rPr>
        <w:lastRenderedPageBreak/>
        <w:t>Odlučivanje</w:t>
      </w:r>
      <w:r>
        <w:rPr>
          <w:spacing w:val="-4"/>
          <w:sz w:val="24"/>
        </w:rPr>
        <w:t xml:space="preserve"> </w:t>
      </w:r>
      <w:r>
        <w:rPr>
          <w:sz w:val="24"/>
        </w:rPr>
        <w:t>o</w:t>
      </w:r>
      <w:r>
        <w:rPr>
          <w:spacing w:val="-2"/>
          <w:sz w:val="24"/>
        </w:rPr>
        <w:t xml:space="preserve"> </w:t>
      </w:r>
      <w:r>
        <w:rPr>
          <w:sz w:val="24"/>
        </w:rPr>
        <w:t>zamolbama</w:t>
      </w:r>
      <w:r>
        <w:rPr>
          <w:spacing w:val="-2"/>
          <w:sz w:val="24"/>
        </w:rPr>
        <w:t xml:space="preserve"> </w:t>
      </w:r>
      <w:r>
        <w:rPr>
          <w:sz w:val="24"/>
        </w:rPr>
        <w:t>roditelja</w:t>
      </w:r>
    </w:p>
    <w:p w14:paraId="162880EC" w14:textId="77777777" w:rsidR="00CB497A" w:rsidRDefault="00CB497A" w:rsidP="00CB497A">
      <w:pPr>
        <w:pStyle w:val="Tijeloteksta"/>
        <w:rPr>
          <w:sz w:val="28"/>
        </w:rPr>
      </w:pPr>
    </w:p>
    <w:p w14:paraId="2AE6AD16" w14:textId="77777777" w:rsidR="00CB497A" w:rsidRDefault="00CB497A" w:rsidP="00CB497A">
      <w:pPr>
        <w:pStyle w:val="Tijeloteksta"/>
        <w:spacing w:before="222"/>
        <w:ind w:left="592"/>
      </w:pPr>
      <w:r>
        <w:t>Listopad</w:t>
      </w:r>
    </w:p>
    <w:p w14:paraId="6E8AE62D" w14:textId="77777777" w:rsidR="00CB497A" w:rsidRDefault="00CB497A" w:rsidP="00CB497A">
      <w:pPr>
        <w:pStyle w:val="Odlomakpopisa"/>
        <w:widowControl w:val="0"/>
        <w:numPr>
          <w:ilvl w:val="0"/>
          <w:numId w:val="242"/>
        </w:numPr>
        <w:tabs>
          <w:tab w:val="left" w:pos="1313"/>
          <w:tab w:val="left" w:pos="1314"/>
        </w:tabs>
        <w:autoSpaceDE w:val="0"/>
        <w:autoSpaceDN w:val="0"/>
        <w:spacing w:before="41" w:after="0" w:line="240" w:lineRule="auto"/>
        <w:ind w:hanging="361"/>
        <w:contextualSpacing w:val="0"/>
        <w:rPr>
          <w:sz w:val="24"/>
        </w:rPr>
      </w:pPr>
      <w:r>
        <w:rPr>
          <w:sz w:val="24"/>
        </w:rPr>
        <w:t>Adaptacija</w:t>
      </w:r>
      <w:r>
        <w:rPr>
          <w:spacing w:val="-4"/>
          <w:sz w:val="24"/>
        </w:rPr>
        <w:t xml:space="preserve"> </w:t>
      </w:r>
      <w:r>
        <w:rPr>
          <w:sz w:val="24"/>
        </w:rPr>
        <w:t>učenika</w:t>
      </w:r>
    </w:p>
    <w:p w14:paraId="61AD4D99" w14:textId="77777777" w:rsidR="00CB497A" w:rsidRDefault="00CB497A" w:rsidP="00CB497A">
      <w:pPr>
        <w:pStyle w:val="Odlomakpopisa"/>
        <w:widowControl w:val="0"/>
        <w:numPr>
          <w:ilvl w:val="0"/>
          <w:numId w:val="242"/>
        </w:numPr>
        <w:tabs>
          <w:tab w:val="left" w:pos="1313"/>
          <w:tab w:val="left" w:pos="1314"/>
        </w:tabs>
        <w:autoSpaceDE w:val="0"/>
        <w:autoSpaceDN w:val="0"/>
        <w:spacing w:before="228" w:after="0" w:line="240" w:lineRule="auto"/>
        <w:ind w:hanging="361"/>
        <w:contextualSpacing w:val="0"/>
        <w:rPr>
          <w:sz w:val="24"/>
        </w:rPr>
      </w:pPr>
      <w:r>
        <w:rPr>
          <w:sz w:val="24"/>
        </w:rPr>
        <w:t>Odlučivanje</w:t>
      </w:r>
      <w:r>
        <w:rPr>
          <w:spacing w:val="-4"/>
          <w:sz w:val="24"/>
        </w:rPr>
        <w:t xml:space="preserve"> </w:t>
      </w:r>
      <w:r>
        <w:rPr>
          <w:sz w:val="24"/>
        </w:rPr>
        <w:t>o</w:t>
      </w:r>
      <w:r>
        <w:rPr>
          <w:spacing w:val="-2"/>
          <w:sz w:val="24"/>
        </w:rPr>
        <w:t xml:space="preserve"> </w:t>
      </w:r>
      <w:r>
        <w:rPr>
          <w:sz w:val="24"/>
        </w:rPr>
        <w:t>zamolbama</w:t>
      </w:r>
      <w:r>
        <w:rPr>
          <w:spacing w:val="-2"/>
          <w:sz w:val="24"/>
        </w:rPr>
        <w:t xml:space="preserve"> </w:t>
      </w:r>
      <w:r>
        <w:rPr>
          <w:sz w:val="24"/>
        </w:rPr>
        <w:t>roditelja</w:t>
      </w:r>
    </w:p>
    <w:p w14:paraId="5086CD28" w14:textId="77777777" w:rsidR="00CB497A" w:rsidRDefault="00CB497A" w:rsidP="00CB497A">
      <w:pPr>
        <w:pStyle w:val="Tijeloteksta"/>
        <w:rPr>
          <w:sz w:val="28"/>
        </w:rPr>
      </w:pPr>
    </w:p>
    <w:p w14:paraId="5E796AEB" w14:textId="77777777" w:rsidR="00CB497A" w:rsidRDefault="00CB497A" w:rsidP="00CB497A">
      <w:pPr>
        <w:pStyle w:val="Tijeloteksta"/>
        <w:spacing w:before="225"/>
        <w:ind w:left="592"/>
      </w:pPr>
      <w:r>
        <w:t>Studeni</w:t>
      </w:r>
    </w:p>
    <w:p w14:paraId="7307AF15" w14:textId="77777777" w:rsidR="00CB497A" w:rsidRDefault="00CB497A" w:rsidP="00CB497A">
      <w:pPr>
        <w:pStyle w:val="Odlomakpopisa"/>
        <w:widowControl w:val="0"/>
        <w:numPr>
          <w:ilvl w:val="0"/>
          <w:numId w:val="242"/>
        </w:numPr>
        <w:tabs>
          <w:tab w:val="left" w:pos="1313"/>
          <w:tab w:val="left" w:pos="1314"/>
        </w:tabs>
        <w:autoSpaceDE w:val="0"/>
        <w:autoSpaceDN w:val="0"/>
        <w:spacing w:before="41" w:after="0" w:line="240" w:lineRule="auto"/>
        <w:ind w:hanging="361"/>
        <w:contextualSpacing w:val="0"/>
        <w:rPr>
          <w:sz w:val="24"/>
        </w:rPr>
      </w:pPr>
      <w:r>
        <w:rPr>
          <w:sz w:val="24"/>
        </w:rPr>
        <w:t>Unapređenje</w:t>
      </w:r>
      <w:r>
        <w:rPr>
          <w:spacing w:val="-2"/>
          <w:sz w:val="24"/>
        </w:rPr>
        <w:t xml:space="preserve"> </w:t>
      </w:r>
      <w:r>
        <w:rPr>
          <w:sz w:val="24"/>
        </w:rPr>
        <w:t>rada</w:t>
      </w:r>
      <w:r>
        <w:rPr>
          <w:spacing w:val="-2"/>
          <w:sz w:val="24"/>
        </w:rPr>
        <w:t xml:space="preserve"> </w:t>
      </w:r>
      <w:r>
        <w:rPr>
          <w:sz w:val="24"/>
        </w:rPr>
        <w:t>s</w:t>
      </w:r>
      <w:r>
        <w:rPr>
          <w:spacing w:val="-3"/>
          <w:sz w:val="24"/>
        </w:rPr>
        <w:t xml:space="preserve"> </w:t>
      </w:r>
      <w:r>
        <w:rPr>
          <w:sz w:val="24"/>
        </w:rPr>
        <w:t>učenicima</w:t>
      </w:r>
    </w:p>
    <w:p w14:paraId="08D4A02F" w14:textId="77777777" w:rsidR="00CB497A" w:rsidRDefault="00CB497A" w:rsidP="00CB497A">
      <w:pPr>
        <w:pStyle w:val="Odlomakpopisa"/>
        <w:widowControl w:val="0"/>
        <w:numPr>
          <w:ilvl w:val="0"/>
          <w:numId w:val="242"/>
        </w:numPr>
        <w:tabs>
          <w:tab w:val="left" w:pos="1313"/>
          <w:tab w:val="left" w:pos="1314"/>
        </w:tabs>
        <w:autoSpaceDE w:val="0"/>
        <w:autoSpaceDN w:val="0"/>
        <w:spacing w:before="228" w:after="0" w:line="240" w:lineRule="auto"/>
        <w:ind w:hanging="361"/>
        <w:contextualSpacing w:val="0"/>
        <w:rPr>
          <w:sz w:val="24"/>
        </w:rPr>
      </w:pPr>
      <w:r>
        <w:rPr>
          <w:sz w:val="24"/>
        </w:rPr>
        <w:t>Odlučivanje</w:t>
      </w:r>
      <w:r>
        <w:rPr>
          <w:spacing w:val="-4"/>
          <w:sz w:val="24"/>
        </w:rPr>
        <w:t xml:space="preserve"> </w:t>
      </w:r>
      <w:r>
        <w:rPr>
          <w:sz w:val="24"/>
        </w:rPr>
        <w:t>o</w:t>
      </w:r>
      <w:r>
        <w:rPr>
          <w:spacing w:val="-2"/>
          <w:sz w:val="24"/>
        </w:rPr>
        <w:t xml:space="preserve"> </w:t>
      </w:r>
      <w:r>
        <w:rPr>
          <w:sz w:val="24"/>
        </w:rPr>
        <w:t>zamolbama</w:t>
      </w:r>
      <w:r>
        <w:rPr>
          <w:spacing w:val="-2"/>
          <w:sz w:val="24"/>
        </w:rPr>
        <w:t xml:space="preserve"> </w:t>
      </w:r>
      <w:r>
        <w:rPr>
          <w:sz w:val="24"/>
        </w:rPr>
        <w:t>roditelja</w:t>
      </w:r>
    </w:p>
    <w:p w14:paraId="6011DFBF" w14:textId="77777777" w:rsidR="00CB497A" w:rsidRDefault="00CB497A" w:rsidP="00CB497A">
      <w:pPr>
        <w:pStyle w:val="Tijeloteksta"/>
        <w:rPr>
          <w:sz w:val="28"/>
        </w:rPr>
      </w:pPr>
    </w:p>
    <w:p w14:paraId="28C196D4" w14:textId="77777777" w:rsidR="00CB497A" w:rsidRDefault="00CB497A" w:rsidP="00CB497A">
      <w:pPr>
        <w:pStyle w:val="Tijeloteksta"/>
        <w:spacing w:before="223"/>
        <w:ind w:left="592"/>
      </w:pPr>
      <w:r>
        <w:t>Prosinac</w:t>
      </w:r>
    </w:p>
    <w:p w14:paraId="25C400D5" w14:textId="77777777" w:rsidR="00CB497A" w:rsidRDefault="00CB497A" w:rsidP="00CB497A">
      <w:pPr>
        <w:pStyle w:val="Odlomakpopisa"/>
        <w:widowControl w:val="0"/>
        <w:numPr>
          <w:ilvl w:val="0"/>
          <w:numId w:val="242"/>
        </w:numPr>
        <w:tabs>
          <w:tab w:val="left" w:pos="1313"/>
          <w:tab w:val="left" w:pos="1314"/>
        </w:tabs>
        <w:autoSpaceDE w:val="0"/>
        <w:autoSpaceDN w:val="0"/>
        <w:spacing w:before="41" w:after="0" w:line="240" w:lineRule="auto"/>
        <w:ind w:hanging="361"/>
        <w:contextualSpacing w:val="0"/>
        <w:rPr>
          <w:sz w:val="24"/>
        </w:rPr>
      </w:pPr>
      <w:r>
        <w:rPr>
          <w:sz w:val="24"/>
        </w:rPr>
        <w:t>Praćenje</w:t>
      </w:r>
      <w:r>
        <w:rPr>
          <w:spacing w:val="-1"/>
          <w:sz w:val="24"/>
        </w:rPr>
        <w:t xml:space="preserve"> </w:t>
      </w:r>
      <w:r>
        <w:rPr>
          <w:sz w:val="24"/>
        </w:rPr>
        <w:t>realizacije</w:t>
      </w:r>
      <w:r>
        <w:rPr>
          <w:spacing w:val="-3"/>
          <w:sz w:val="24"/>
        </w:rPr>
        <w:t xml:space="preserve"> </w:t>
      </w:r>
      <w:r>
        <w:rPr>
          <w:sz w:val="24"/>
        </w:rPr>
        <w:t>nastavnih</w:t>
      </w:r>
      <w:r>
        <w:rPr>
          <w:spacing w:val="-1"/>
          <w:sz w:val="24"/>
        </w:rPr>
        <w:t xml:space="preserve"> </w:t>
      </w:r>
      <w:r>
        <w:rPr>
          <w:sz w:val="24"/>
        </w:rPr>
        <w:t>planova</w:t>
      </w:r>
      <w:r>
        <w:rPr>
          <w:spacing w:val="-3"/>
          <w:sz w:val="24"/>
        </w:rPr>
        <w:t xml:space="preserve"> </w:t>
      </w:r>
      <w:r>
        <w:rPr>
          <w:sz w:val="24"/>
        </w:rPr>
        <w:t>i</w:t>
      </w:r>
      <w:r>
        <w:rPr>
          <w:spacing w:val="-1"/>
          <w:sz w:val="24"/>
        </w:rPr>
        <w:t xml:space="preserve"> </w:t>
      </w:r>
      <w:r>
        <w:rPr>
          <w:sz w:val="24"/>
        </w:rPr>
        <w:t>programa.</w:t>
      </w:r>
    </w:p>
    <w:p w14:paraId="6B60BF99" w14:textId="77777777" w:rsidR="00CB497A" w:rsidRDefault="00CB497A" w:rsidP="00CB497A">
      <w:pPr>
        <w:pStyle w:val="Odlomakpopisa"/>
        <w:widowControl w:val="0"/>
        <w:numPr>
          <w:ilvl w:val="0"/>
          <w:numId w:val="242"/>
        </w:numPr>
        <w:tabs>
          <w:tab w:val="left" w:pos="1313"/>
          <w:tab w:val="left" w:pos="1314"/>
        </w:tabs>
        <w:autoSpaceDE w:val="0"/>
        <w:autoSpaceDN w:val="0"/>
        <w:spacing w:before="228" w:after="0" w:line="240" w:lineRule="auto"/>
        <w:ind w:hanging="361"/>
        <w:contextualSpacing w:val="0"/>
        <w:rPr>
          <w:sz w:val="24"/>
        </w:rPr>
      </w:pPr>
      <w:r>
        <w:rPr>
          <w:sz w:val="24"/>
        </w:rPr>
        <w:t>Aktualna</w:t>
      </w:r>
      <w:r>
        <w:rPr>
          <w:spacing w:val="-2"/>
          <w:sz w:val="24"/>
        </w:rPr>
        <w:t xml:space="preserve"> </w:t>
      </w:r>
      <w:r>
        <w:rPr>
          <w:sz w:val="24"/>
        </w:rPr>
        <w:t>problematika</w:t>
      </w:r>
    </w:p>
    <w:p w14:paraId="79A330B6" w14:textId="77777777" w:rsidR="00CB497A" w:rsidRDefault="00CB497A" w:rsidP="00CB497A">
      <w:pPr>
        <w:pStyle w:val="Odlomakpopisa"/>
        <w:widowControl w:val="0"/>
        <w:numPr>
          <w:ilvl w:val="0"/>
          <w:numId w:val="242"/>
        </w:numPr>
        <w:tabs>
          <w:tab w:val="left" w:pos="1313"/>
          <w:tab w:val="left" w:pos="1314"/>
        </w:tabs>
        <w:autoSpaceDE w:val="0"/>
        <w:autoSpaceDN w:val="0"/>
        <w:spacing w:before="227" w:after="0" w:line="240" w:lineRule="auto"/>
        <w:ind w:hanging="361"/>
        <w:contextualSpacing w:val="0"/>
        <w:rPr>
          <w:sz w:val="24"/>
        </w:rPr>
      </w:pPr>
      <w:r>
        <w:rPr>
          <w:sz w:val="24"/>
        </w:rPr>
        <w:t>Odlučivanje</w:t>
      </w:r>
      <w:r>
        <w:rPr>
          <w:spacing w:val="-4"/>
          <w:sz w:val="24"/>
        </w:rPr>
        <w:t xml:space="preserve"> </w:t>
      </w:r>
      <w:r>
        <w:rPr>
          <w:sz w:val="24"/>
        </w:rPr>
        <w:t>o</w:t>
      </w:r>
      <w:r>
        <w:rPr>
          <w:spacing w:val="-2"/>
          <w:sz w:val="24"/>
        </w:rPr>
        <w:t xml:space="preserve"> </w:t>
      </w:r>
      <w:r>
        <w:rPr>
          <w:sz w:val="24"/>
        </w:rPr>
        <w:t>zamolbama</w:t>
      </w:r>
      <w:r>
        <w:rPr>
          <w:spacing w:val="-2"/>
          <w:sz w:val="24"/>
        </w:rPr>
        <w:t xml:space="preserve"> </w:t>
      </w:r>
      <w:r>
        <w:rPr>
          <w:sz w:val="24"/>
        </w:rPr>
        <w:t>roditelja</w:t>
      </w:r>
    </w:p>
    <w:p w14:paraId="0490B81F" w14:textId="77777777" w:rsidR="00CB497A" w:rsidRDefault="00CB497A" w:rsidP="00CB497A">
      <w:pPr>
        <w:pStyle w:val="Tijeloteksta"/>
        <w:rPr>
          <w:sz w:val="28"/>
        </w:rPr>
      </w:pPr>
    </w:p>
    <w:p w14:paraId="3EF4366F" w14:textId="77777777" w:rsidR="00CB497A" w:rsidRDefault="00CB497A" w:rsidP="00CB497A">
      <w:pPr>
        <w:pStyle w:val="Tijeloteksta"/>
        <w:spacing w:before="225"/>
        <w:ind w:left="592"/>
      </w:pPr>
      <w:r>
        <w:t>Siječanj</w:t>
      </w:r>
    </w:p>
    <w:p w14:paraId="39D90A81" w14:textId="77777777" w:rsidR="00CB497A" w:rsidRDefault="00CB497A" w:rsidP="00CB497A">
      <w:pPr>
        <w:pStyle w:val="Odlomakpopisa"/>
        <w:widowControl w:val="0"/>
        <w:numPr>
          <w:ilvl w:val="0"/>
          <w:numId w:val="242"/>
        </w:numPr>
        <w:tabs>
          <w:tab w:val="left" w:pos="1313"/>
          <w:tab w:val="left" w:pos="1314"/>
        </w:tabs>
        <w:autoSpaceDE w:val="0"/>
        <w:autoSpaceDN w:val="0"/>
        <w:spacing w:before="42" w:after="0" w:line="240" w:lineRule="auto"/>
        <w:ind w:hanging="361"/>
        <w:contextualSpacing w:val="0"/>
        <w:rPr>
          <w:sz w:val="24"/>
        </w:rPr>
      </w:pPr>
      <w:r>
        <w:rPr>
          <w:sz w:val="24"/>
        </w:rPr>
        <w:t>Analiza</w:t>
      </w:r>
      <w:r>
        <w:rPr>
          <w:spacing w:val="-2"/>
          <w:sz w:val="24"/>
        </w:rPr>
        <w:t xml:space="preserve"> </w:t>
      </w:r>
      <w:r>
        <w:rPr>
          <w:sz w:val="24"/>
        </w:rPr>
        <w:t>uspjeha</w:t>
      </w:r>
      <w:r>
        <w:rPr>
          <w:spacing w:val="-2"/>
          <w:sz w:val="24"/>
        </w:rPr>
        <w:t xml:space="preserve"> </w:t>
      </w:r>
      <w:r>
        <w:rPr>
          <w:sz w:val="24"/>
        </w:rPr>
        <w:t>i</w:t>
      </w:r>
      <w:r>
        <w:rPr>
          <w:spacing w:val="-1"/>
          <w:sz w:val="24"/>
        </w:rPr>
        <w:t xml:space="preserve"> </w:t>
      </w:r>
      <w:r>
        <w:rPr>
          <w:sz w:val="24"/>
        </w:rPr>
        <w:t>vladanja</w:t>
      </w:r>
      <w:r>
        <w:rPr>
          <w:spacing w:val="-2"/>
          <w:sz w:val="24"/>
        </w:rPr>
        <w:t xml:space="preserve"> </w:t>
      </w:r>
      <w:r>
        <w:rPr>
          <w:sz w:val="24"/>
        </w:rPr>
        <w:t>učenika</w:t>
      </w:r>
      <w:r>
        <w:rPr>
          <w:spacing w:val="-1"/>
          <w:sz w:val="24"/>
        </w:rPr>
        <w:t xml:space="preserve"> </w:t>
      </w:r>
      <w:r>
        <w:rPr>
          <w:sz w:val="24"/>
        </w:rPr>
        <w:t>u</w:t>
      </w:r>
      <w:r>
        <w:rPr>
          <w:spacing w:val="-1"/>
          <w:sz w:val="24"/>
        </w:rPr>
        <w:t xml:space="preserve"> </w:t>
      </w:r>
      <w:r>
        <w:rPr>
          <w:sz w:val="24"/>
        </w:rPr>
        <w:t>prvom</w:t>
      </w:r>
      <w:r>
        <w:rPr>
          <w:spacing w:val="-1"/>
          <w:sz w:val="24"/>
        </w:rPr>
        <w:t xml:space="preserve"> </w:t>
      </w:r>
      <w:r>
        <w:rPr>
          <w:sz w:val="24"/>
        </w:rPr>
        <w:t>polugodištu</w:t>
      </w:r>
    </w:p>
    <w:p w14:paraId="5674C9F5" w14:textId="77777777" w:rsidR="00CB497A" w:rsidRDefault="00CB497A" w:rsidP="00CB497A">
      <w:pPr>
        <w:pStyle w:val="Odlomakpopisa"/>
        <w:widowControl w:val="0"/>
        <w:numPr>
          <w:ilvl w:val="0"/>
          <w:numId w:val="242"/>
        </w:numPr>
        <w:tabs>
          <w:tab w:val="left" w:pos="1313"/>
          <w:tab w:val="left" w:pos="1314"/>
        </w:tabs>
        <w:autoSpaceDE w:val="0"/>
        <w:autoSpaceDN w:val="0"/>
        <w:spacing w:before="227" w:after="0" w:line="240" w:lineRule="auto"/>
        <w:ind w:hanging="361"/>
        <w:contextualSpacing w:val="0"/>
        <w:rPr>
          <w:sz w:val="24"/>
        </w:rPr>
      </w:pPr>
      <w:r>
        <w:rPr>
          <w:sz w:val="24"/>
        </w:rPr>
        <w:t>Pripreme</w:t>
      </w:r>
      <w:r>
        <w:rPr>
          <w:spacing w:val="-1"/>
          <w:sz w:val="24"/>
        </w:rPr>
        <w:t xml:space="preserve"> </w:t>
      </w:r>
      <w:r>
        <w:rPr>
          <w:sz w:val="24"/>
        </w:rPr>
        <w:t>za</w:t>
      </w:r>
      <w:r>
        <w:rPr>
          <w:spacing w:val="-2"/>
          <w:sz w:val="24"/>
        </w:rPr>
        <w:t xml:space="preserve"> </w:t>
      </w:r>
      <w:r>
        <w:rPr>
          <w:sz w:val="24"/>
        </w:rPr>
        <w:t>drugo</w:t>
      </w:r>
      <w:r>
        <w:rPr>
          <w:spacing w:val="-2"/>
          <w:sz w:val="24"/>
        </w:rPr>
        <w:t xml:space="preserve"> </w:t>
      </w:r>
      <w:r>
        <w:rPr>
          <w:sz w:val="24"/>
        </w:rPr>
        <w:t>obrazovno</w:t>
      </w:r>
      <w:r>
        <w:rPr>
          <w:spacing w:val="-1"/>
          <w:sz w:val="24"/>
        </w:rPr>
        <w:t xml:space="preserve"> </w:t>
      </w:r>
      <w:r>
        <w:rPr>
          <w:sz w:val="24"/>
        </w:rPr>
        <w:t>razdoblje</w:t>
      </w:r>
    </w:p>
    <w:p w14:paraId="5974A6B3" w14:textId="77777777" w:rsidR="00CB497A" w:rsidRDefault="00CB497A" w:rsidP="00CB497A">
      <w:pPr>
        <w:pStyle w:val="Odlomakpopisa"/>
        <w:widowControl w:val="0"/>
        <w:numPr>
          <w:ilvl w:val="0"/>
          <w:numId w:val="242"/>
        </w:numPr>
        <w:tabs>
          <w:tab w:val="left" w:pos="1313"/>
          <w:tab w:val="left" w:pos="1314"/>
        </w:tabs>
        <w:autoSpaceDE w:val="0"/>
        <w:autoSpaceDN w:val="0"/>
        <w:spacing w:before="228" w:after="0" w:line="240" w:lineRule="auto"/>
        <w:ind w:hanging="361"/>
        <w:contextualSpacing w:val="0"/>
        <w:rPr>
          <w:sz w:val="24"/>
        </w:rPr>
      </w:pPr>
      <w:r>
        <w:rPr>
          <w:sz w:val="24"/>
        </w:rPr>
        <w:t>Prijedlozi</w:t>
      </w:r>
      <w:r>
        <w:rPr>
          <w:spacing w:val="-2"/>
          <w:sz w:val="24"/>
        </w:rPr>
        <w:t xml:space="preserve"> </w:t>
      </w:r>
      <w:r>
        <w:rPr>
          <w:sz w:val="24"/>
        </w:rPr>
        <w:t>za</w:t>
      </w:r>
      <w:r>
        <w:rPr>
          <w:spacing w:val="-2"/>
          <w:sz w:val="24"/>
        </w:rPr>
        <w:t xml:space="preserve"> </w:t>
      </w:r>
      <w:r>
        <w:rPr>
          <w:sz w:val="24"/>
        </w:rPr>
        <w:t>poboljšanje uspjeha</w:t>
      </w:r>
      <w:r>
        <w:rPr>
          <w:spacing w:val="-3"/>
          <w:sz w:val="24"/>
        </w:rPr>
        <w:t xml:space="preserve"> </w:t>
      </w:r>
      <w:r>
        <w:rPr>
          <w:sz w:val="24"/>
        </w:rPr>
        <w:t>učenika</w:t>
      </w:r>
    </w:p>
    <w:p w14:paraId="6B2C140A" w14:textId="77777777" w:rsidR="00CB497A" w:rsidRDefault="00CB497A" w:rsidP="00CB497A">
      <w:pPr>
        <w:pStyle w:val="Odlomakpopisa"/>
        <w:widowControl w:val="0"/>
        <w:numPr>
          <w:ilvl w:val="0"/>
          <w:numId w:val="242"/>
        </w:numPr>
        <w:tabs>
          <w:tab w:val="left" w:pos="1313"/>
          <w:tab w:val="left" w:pos="1314"/>
        </w:tabs>
        <w:autoSpaceDE w:val="0"/>
        <w:autoSpaceDN w:val="0"/>
        <w:spacing w:before="228" w:after="0" w:line="240" w:lineRule="auto"/>
        <w:ind w:hanging="361"/>
        <w:contextualSpacing w:val="0"/>
        <w:rPr>
          <w:sz w:val="24"/>
        </w:rPr>
      </w:pPr>
      <w:r>
        <w:rPr>
          <w:sz w:val="24"/>
        </w:rPr>
        <w:t>Stručno</w:t>
      </w:r>
      <w:r>
        <w:rPr>
          <w:spacing w:val="-1"/>
          <w:sz w:val="24"/>
        </w:rPr>
        <w:t xml:space="preserve"> </w:t>
      </w:r>
      <w:r>
        <w:rPr>
          <w:sz w:val="24"/>
        </w:rPr>
        <w:t>usavršavanje</w:t>
      </w:r>
      <w:r>
        <w:rPr>
          <w:spacing w:val="14"/>
          <w:sz w:val="24"/>
        </w:rPr>
        <w:t xml:space="preserve"> </w:t>
      </w:r>
      <w:r>
        <w:rPr>
          <w:sz w:val="24"/>
        </w:rPr>
        <w:t>u</w:t>
      </w:r>
      <w:r>
        <w:rPr>
          <w:spacing w:val="-1"/>
          <w:sz w:val="24"/>
        </w:rPr>
        <w:t xml:space="preserve"> </w:t>
      </w:r>
      <w:r>
        <w:rPr>
          <w:sz w:val="24"/>
        </w:rPr>
        <w:t>ustanovi</w:t>
      </w:r>
    </w:p>
    <w:p w14:paraId="1509BCDF" w14:textId="77777777" w:rsidR="00CB497A" w:rsidRDefault="00CB497A" w:rsidP="00CB497A">
      <w:pPr>
        <w:pStyle w:val="Tijeloteksta"/>
        <w:rPr>
          <w:sz w:val="28"/>
        </w:rPr>
      </w:pPr>
    </w:p>
    <w:p w14:paraId="319F6698" w14:textId="77777777" w:rsidR="00CB497A" w:rsidRDefault="00CB497A" w:rsidP="00CB497A">
      <w:pPr>
        <w:pStyle w:val="Tijeloteksta"/>
        <w:spacing w:before="222"/>
        <w:ind w:left="592"/>
      </w:pPr>
      <w:r>
        <w:t>Veljača</w:t>
      </w:r>
    </w:p>
    <w:p w14:paraId="4B2F95CE" w14:textId="77777777" w:rsidR="00CB497A" w:rsidRDefault="00CB497A" w:rsidP="00CB497A">
      <w:pPr>
        <w:pStyle w:val="Odlomakpopisa"/>
        <w:widowControl w:val="0"/>
        <w:numPr>
          <w:ilvl w:val="0"/>
          <w:numId w:val="242"/>
        </w:numPr>
        <w:tabs>
          <w:tab w:val="left" w:pos="1313"/>
          <w:tab w:val="left" w:pos="1314"/>
        </w:tabs>
        <w:autoSpaceDE w:val="0"/>
        <w:autoSpaceDN w:val="0"/>
        <w:spacing w:before="42" w:after="0" w:line="240" w:lineRule="auto"/>
        <w:ind w:hanging="361"/>
        <w:contextualSpacing w:val="0"/>
        <w:rPr>
          <w:sz w:val="24"/>
        </w:rPr>
      </w:pPr>
      <w:r>
        <w:rPr>
          <w:sz w:val="24"/>
        </w:rPr>
        <w:t>Prevencije</w:t>
      </w:r>
      <w:r>
        <w:rPr>
          <w:spacing w:val="-4"/>
          <w:sz w:val="24"/>
        </w:rPr>
        <w:t xml:space="preserve"> </w:t>
      </w:r>
      <w:r>
        <w:rPr>
          <w:sz w:val="24"/>
        </w:rPr>
        <w:t>nasilja</w:t>
      </w:r>
      <w:r>
        <w:rPr>
          <w:spacing w:val="-2"/>
          <w:sz w:val="24"/>
        </w:rPr>
        <w:t xml:space="preserve"> </w:t>
      </w:r>
      <w:r>
        <w:rPr>
          <w:sz w:val="24"/>
        </w:rPr>
        <w:t>među učenicima</w:t>
      </w:r>
    </w:p>
    <w:p w14:paraId="7B92EFB3" w14:textId="77777777" w:rsidR="00CB497A" w:rsidRDefault="00CB497A" w:rsidP="00CB497A">
      <w:pPr>
        <w:pStyle w:val="Tijeloteksta"/>
        <w:rPr>
          <w:sz w:val="28"/>
        </w:rPr>
      </w:pPr>
    </w:p>
    <w:p w14:paraId="4F02AD7F" w14:textId="77777777" w:rsidR="00CB497A" w:rsidRDefault="00CB497A" w:rsidP="00CB497A">
      <w:pPr>
        <w:pStyle w:val="Tijeloteksta"/>
        <w:spacing w:before="223"/>
        <w:ind w:left="592"/>
      </w:pPr>
      <w:r>
        <w:t>Ožujak</w:t>
      </w:r>
    </w:p>
    <w:p w14:paraId="34C6CA90" w14:textId="77777777" w:rsidR="00CB497A" w:rsidRDefault="00CB497A" w:rsidP="00CB497A">
      <w:pPr>
        <w:pStyle w:val="Odlomakpopisa"/>
        <w:widowControl w:val="0"/>
        <w:numPr>
          <w:ilvl w:val="0"/>
          <w:numId w:val="242"/>
        </w:numPr>
        <w:tabs>
          <w:tab w:val="left" w:pos="1313"/>
          <w:tab w:val="left" w:pos="1314"/>
        </w:tabs>
        <w:autoSpaceDE w:val="0"/>
        <w:autoSpaceDN w:val="0"/>
        <w:spacing w:before="43" w:after="0" w:line="240" w:lineRule="auto"/>
        <w:ind w:hanging="361"/>
        <w:contextualSpacing w:val="0"/>
        <w:rPr>
          <w:sz w:val="24"/>
        </w:rPr>
      </w:pPr>
      <w:r>
        <w:rPr>
          <w:sz w:val="24"/>
        </w:rPr>
        <w:t>Prijedlozi</w:t>
      </w:r>
      <w:r>
        <w:rPr>
          <w:spacing w:val="-2"/>
          <w:sz w:val="24"/>
        </w:rPr>
        <w:t xml:space="preserve"> </w:t>
      </w:r>
      <w:r>
        <w:rPr>
          <w:sz w:val="24"/>
        </w:rPr>
        <w:t>o</w:t>
      </w:r>
      <w:r>
        <w:rPr>
          <w:spacing w:val="-1"/>
          <w:sz w:val="24"/>
        </w:rPr>
        <w:t xml:space="preserve"> </w:t>
      </w:r>
      <w:r>
        <w:rPr>
          <w:sz w:val="24"/>
        </w:rPr>
        <w:t>pružanju</w:t>
      </w:r>
      <w:r>
        <w:rPr>
          <w:spacing w:val="-2"/>
          <w:sz w:val="24"/>
        </w:rPr>
        <w:t xml:space="preserve"> </w:t>
      </w:r>
      <w:r>
        <w:rPr>
          <w:sz w:val="24"/>
        </w:rPr>
        <w:t>pomoći</w:t>
      </w:r>
      <w:r>
        <w:rPr>
          <w:spacing w:val="57"/>
          <w:sz w:val="24"/>
        </w:rPr>
        <w:t xml:space="preserve"> </w:t>
      </w:r>
      <w:r>
        <w:rPr>
          <w:sz w:val="24"/>
        </w:rPr>
        <w:t>učenicima</w:t>
      </w:r>
      <w:r>
        <w:rPr>
          <w:spacing w:val="-1"/>
          <w:sz w:val="24"/>
        </w:rPr>
        <w:t xml:space="preserve"> </w:t>
      </w:r>
      <w:r>
        <w:rPr>
          <w:sz w:val="24"/>
        </w:rPr>
        <w:t>koji</w:t>
      </w:r>
      <w:r>
        <w:rPr>
          <w:spacing w:val="-2"/>
          <w:sz w:val="24"/>
        </w:rPr>
        <w:t xml:space="preserve"> </w:t>
      </w:r>
      <w:r>
        <w:rPr>
          <w:sz w:val="24"/>
        </w:rPr>
        <w:t>žele</w:t>
      </w:r>
      <w:r>
        <w:rPr>
          <w:spacing w:val="-2"/>
          <w:sz w:val="24"/>
        </w:rPr>
        <w:t xml:space="preserve"> </w:t>
      </w:r>
      <w:r>
        <w:rPr>
          <w:sz w:val="24"/>
        </w:rPr>
        <w:t>nastaviti</w:t>
      </w:r>
      <w:r>
        <w:rPr>
          <w:spacing w:val="-2"/>
          <w:sz w:val="24"/>
        </w:rPr>
        <w:t xml:space="preserve"> </w:t>
      </w:r>
      <w:r>
        <w:rPr>
          <w:sz w:val="24"/>
        </w:rPr>
        <w:t>školovanje</w:t>
      </w:r>
      <w:r>
        <w:rPr>
          <w:spacing w:val="-1"/>
          <w:sz w:val="24"/>
        </w:rPr>
        <w:t xml:space="preserve"> </w:t>
      </w:r>
      <w:r>
        <w:rPr>
          <w:sz w:val="24"/>
        </w:rPr>
        <w:t>na</w:t>
      </w:r>
      <w:r>
        <w:rPr>
          <w:spacing w:val="-2"/>
          <w:sz w:val="24"/>
        </w:rPr>
        <w:t xml:space="preserve"> </w:t>
      </w:r>
      <w:r>
        <w:rPr>
          <w:sz w:val="24"/>
        </w:rPr>
        <w:t>fakultetima</w:t>
      </w:r>
    </w:p>
    <w:p w14:paraId="4955BF98" w14:textId="77777777" w:rsidR="00CB497A" w:rsidRDefault="00CB497A" w:rsidP="00CB497A">
      <w:pPr>
        <w:pStyle w:val="Tijeloteksta"/>
        <w:rPr>
          <w:sz w:val="28"/>
        </w:rPr>
      </w:pPr>
    </w:p>
    <w:p w14:paraId="79A3F66B" w14:textId="77777777" w:rsidR="00CB497A" w:rsidRDefault="00CB497A" w:rsidP="00CB497A">
      <w:pPr>
        <w:pStyle w:val="Tijeloteksta"/>
        <w:spacing w:before="222"/>
        <w:ind w:left="592"/>
      </w:pPr>
      <w:r>
        <w:t>Travanj</w:t>
      </w:r>
    </w:p>
    <w:p w14:paraId="22315CA9" w14:textId="77777777" w:rsidR="00CB497A" w:rsidRDefault="00CB497A" w:rsidP="00CB497A">
      <w:pPr>
        <w:pStyle w:val="Odlomakpopisa"/>
        <w:widowControl w:val="0"/>
        <w:numPr>
          <w:ilvl w:val="0"/>
          <w:numId w:val="242"/>
        </w:numPr>
        <w:tabs>
          <w:tab w:val="left" w:pos="1313"/>
          <w:tab w:val="left" w:pos="1314"/>
        </w:tabs>
        <w:autoSpaceDE w:val="0"/>
        <w:autoSpaceDN w:val="0"/>
        <w:spacing w:before="42" w:after="0" w:line="240" w:lineRule="auto"/>
        <w:ind w:hanging="361"/>
        <w:contextualSpacing w:val="0"/>
        <w:rPr>
          <w:sz w:val="24"/>
        </w:rPr>
      </w:pPr>
      <w:r>
        <w:rPr>
          <w:sz w:val="24"/>
        </w:rPr>
        <w:t>Pripreme</w:t>
      </w:r>
      <w:r>
        <w:rPr>
          <w:spacing w:val="-2"/>
          <w:sz w:val="24"/>
        </w:rPr>
        <w:t xml:space="preserve"> </w:t>
      </w:r>
      <w:r>
        <w:rPr>
          <w:sz w:val="24"/>
        </w:rPr>
        <w:t>za Dan</w:t>
      </w:r>
      <w:r>
        <w:rPr>
          <w:spacing w:val="-1"/>
          <w:sz w:val="24"/>
        </w:rPr>
        <w:t xml:space="preserve"> </w:t>
      </w:r>
      <w:r>
        <w:rPr>
          <w:sz w:val="24"/>
        </w:rPr>
        <w:t>Centra</w:t>
      </w:r>
      <w:r>
        <w:rPr>
          <w:spacing w:val="-3"/>
          <w:sz w:val="24"/>
        </w:rPr>
        <w:t xml:space="preserve"> </w:t>
      </w:r>
      <w:r>
        <w:rPr>
          <w:sz w:val="24"/>
        </w:rPr>
        <w:t>i</w:t>
      </w:r>
      <w:r>
        <w:rPr>
          <w:spacing w:val="-1"/>
          <w:sz w:val="24"/>
        </w:rPr>
        <w:t xml:space="preserve"> </w:t>
      </w:r>
      <w:r>
        <w:rPr>
          <w:sz w:val="24"/>
        </w:rPr>
        <w:t>INKAZ</w:t>
      </w:r>
    </w:p>
    <w:p w14:paraId="5ABC878D" w14:textId="77777777" w:rsidR="00CB497A" w:rsidRDefault="00CB497A" w:rsidP="00CB497A">
      <w:pPr>
        <w:pStyle w:val="Odlomakpopisa"/>
        <w:widowControl w:val="0"/>
        <w:numPr>
          <w:ilvl w:val="0"/>
          <w:numId w:val="242"/>
        </w:numPr>
        <w:tabs>
          <w:tab w:val="left" w:pos="1313"/>
          <w:tab w:val="left" w:pos="1314"/>
        </w:tabs>
        <w:autoSpaceDE w:val="0"/>
        <w:autoSpaceDN w:val="0"/>
        <w:spacing w:before="227" w:after="0" w:line="240" w:lineRule="auto"/>
        <w:ind w:hanging="361"/>
        <w:contextualSpacing w:val="0"/>
        <w:rPr>
          <w:sz w:val="24"/>
        </w:rPr>
      </w:pPr>
      <w:r>
        <w:rPr>
          <w:sz w:val="24"/>
        </w:rPr>
        <w:t>stručno</w:t>
      </w:r>
      <w:r>
        <w:rPr>
          <w:spacing w:val="-3"/>
          <w:sz w:val="24"/>
        </w:rPr>
        <w:t xml:space="preserve"> </w:t>
      </w:r>
      <w:r>
        <w:rPr>
          <w:sz w:val="24"/>
        </w:rPr>
        <w:t>usavršavanje</w:t>
      </w:r>
      <w:r>
        <w:rPr>
          <w:spacing w:val="-3"/>
          <w:sz w:val="24"/>
        </w:rPr>
        <w:t xml:space="preserve"> </w:t>
      </w:r>
      <w:r>
        <w:rPr>
          <w:sz w:val="24"/>
        </w:rPr>
        <w:t>u</w:t>
      </w:r>
      <w:r>
        <w:rPr>
          <w:spacing w:val="-3"/>
          <w:sz w:val="24"/>
        </w:rPr>
        <w:t xml:space="preserve"> </w:t>
      </w:r>
      <w:r>
        <w:rPr>
          <w:sz w:val="24"/>
        </w:rPr>
        <w:t>ustanovi</w:t>
      </w:r>
    </w:p>
    <w:p w14:paraId="0DA902FE" w14:textId="77777777" w:rsidR="00CB497A" w:rsidRDefault="00CB497A" w:rsidP="00CB497A">
      <w:pPr>
        <w:pStyle w:val="Tijeloteksta"/>
        <w:rPr>
          <w:sz w:val="28"/>
        </w:rPr>
      </w:pPr>
    </w:p>
    <w:p w14:paraId="27E48ACA" w14:textId="77777777" w:rsidR="00CB497A" w:rsidRDefault="00CB497A" w:rsidP="00CB497A">
      <w:pPr>
        <w:pStyle w:val="Tijeloteksta"/>
        <w:spacing w:before="223"/>
        <w:ind w:left="592"/>
      </w:pPr>
      <w:r>
        <w:t>Lipanj</w:t>
      </w:r>
    </w:p>
    <w:p w14:paraId="05AD29EC" w14:textId="77777777" w:rsidR="00CB497A" w:rsidRDefault="00CB497A" w:rsidP="00CB497A">
      <w:pPr>
        <w:pStyle w:val="Odlomakpopisa"/>
        <w:widowControl w:val="0"/>
        <w:numPr>
          <w:ilvl w:val="0"/>
          <w:numId w:val="242"/>
        </w:numPr>
        <w:tabs>
          <w:tab w:val="left" w:pos="1313"/>
          <w:tab w:val="left" w:pos="1314"/>
        </w:tabs>
        <w:autoSpaceDE w:val="0"/>
        <w:autoSpaceDN w:val="0"/>
        <w:spacing w:before="44" w:after="0" w:line="240" w:lineRule="auto"/>
        <w:ind w:hanging="361"/>
        <w:contextualSpacing w:val="0"/>
        <w:rPr>
          <w:sz w:val="24"/>
        </w:rPr>
      </w:pPr>
      <w:r>
        <w:rPr>
          <w:sz w:val="24"/>
        </w:rPr>
        <w:t>Analiza</w:t>
      </w:r>
      <w:r>
        <w:rPr>
          <w:spacing w:val="-2"/>
          <w:sz w:val="24"/>
        </w:rPr>
        <w:t xml:space="preserve"> </w:t>
      </w:r>
      <w:r>
        <w:rPr>
          <w:sz w:val="24"/>
        </w:rPr>
        <w:t>uspjeha</w:t>
      </w:r>
      <w:r>
        <w:rPr>
          <w:spacing w:val="-2"/>
          <w:sz w:val="24"/>
        </w:rPr>
        <w:t xml:space="preserve"> </w:t>
      </w:r>
      <w:r>
        <w:rPr>
          <w:sz w:val="24"/>
        </w:rPr>
        <w:t>i vladanja</w:t>
      </w:r>
      <w:r>
        <w:rPr>
          <w:spacing w:val="-2"/>
          <w:sz w:val="24"/>
        </w:rPr>
        <w:t xml:space="preserve"> </w:t>
      </w:r>
      <w:r>
        <w:rPr>
          <w:sz w:val="24"/>
        </w:rPr>
        <w:t>učenika tijekom</w:t>
      </w:r>
      <w:r>
        <w:rPr>
          <w:spacing w:val="-1"/>
          <w:sz w:val="24"/>
        </w:rPr>
        <w:t xml:space="preserve"> </w:t>
      </w:r>
      <w:r>
        <w:rPr>
          <w:sz w:val="24"/>
        </w:rPr>
        <w:t>školske</w:t>
      </w:r>
      <w:r>
        <w:rPr>
          <w:spacing w:val="-2"/>
          <w:sz w:val="24"/>
        </w:rPr>
        <w:t xml:space="preserve"> </w:t>
      </w:r>
      <w:r>
        <w:rPr>
          <w:sz w:val="24"/>
        </w:rPr>
        <w:t>godine</w:t>
      </w:r>
    </w:p>
    <w:p w14:paraId="5F2E0199" w14:textId="77777777" w:rsidR="00CB497A" w:rsidRDefault="00CB497A" w:rsidP="00CB497A">
      <w:pPr>
        <w:pStyle w:val="Odlomakpopisa"/>
        <w:widowControl w:val="0"/>
        <w:numPr>
          <w:ilvl w:val="0"/>
          <w:numId w:val="242"/>
        </w:numPr>
        <w:tabs>
          <w:tab w:val="left" w:pos="1313"/>
          <w:tab w:val="left" w:pos="1314"/>
        </w:tabs>
        <w:autoSpaceDE w:val="0"/>
        <w:autoSpaceDN w:val="0"/>
        <w:spacing w:before="228" w:after="0" w:line="240" w:lineRule="auto"/>
        <w:ind w:hanging="361"/>
        <w:contextualSpacing w:val="0"/>
        <w:rPr>
          <w:sz w:val="24"/>
        </w:rPr>
      </w:pPr>
      <w:r>
        <w:rPr>
          <w:sz w:val="24"/>
        </w:rPr>
        <w:lastRenderedPageBreak/>
        <w:t>Analiza</w:t>
      </w:r>
      <w:r>
        <w:rPr>
          <w:spacing w:val="-2"/>
          <w:sz w:val="24"/>
        </w:rPr>
        <w:t xml:space="preserve"> </w:t>
      </w:r>
      <w:r>
        <w:rPr>
          <w:sz w:val="24"/>
        </w:rPr>
        <w:t>tijeka</w:t>
      </w:r>
      <w:r>
        <w:rPr>
          <w:spacing w:val="-3"/>
          <w:sz w:val="24"/>
        </w:rPr>
        <w:t xml:space="preserve"> </w:t>
      </w:r>
      <w:r>
        <w:rPr>
          <w:sz w:val="24"/>
        </w:rPr>
        <w:t>završnih</w:t>
      </w:r>
      <w:r>
        <w:rPr>
          <w:spacing w:val="-1"/>
          <w:sz w:val="24"/>
        </w:rPr>
        <w:t xml:space="preserve"> </w:t>
      </w:r>
      <w:r>
        <w:rPr>
          <w:sz w:val="24"/>
        </w:rPr>
        <w:t>ispita</w:t>
      </w:r>
      <w:r>
        <w:rPr>
          <w:spacing w:val="-2"/>
          <w:sz w:val="24"/>
        </w:rPr>
        <w:t xml:space="preserve"> </w:t>
      </w:r>
      <w:r>
        <w:rPr>
          <w:sz w:val="24"/>
        </w:rPr>
        <w:t>i</w:t>
      </w:r>
      <w:r>
        <w:rPr>
          <w:spacing w:val="-1"/>
          <w:sz w:val="24"/>
        </w:rPr>
        <w:t xml:space="preserve"> </w:t>
      </w:r>
      <w:r>
        <w:rPr>
          <w:sz w:val="24"/>
        </w:rPr>
        <w:t>postignutog uspjeha</w:t>
      </w:r>
    </w:p>
    <w:p w14:paraId="030033A3" w14:textId="77777777" w:rsidR="00CB497A" w:rsidRDefault="00CB497A" w:rsidP="00CB497A">
      <w:pPr>
        <w:pStyle w:val="Odlomakpopisa"/>
        <w:widowControl w:val="0"/>
        <w:numPr>
          <w:ilvl w:val="0"/>
          <w:numId w:val="242"/>
        </w:numPr>
        <w:tabs>
          <w:tab w:val="left" w:pos="1313"/>
          <w:tab w:val="left" w:pos="1314"/>
        </w:tabs>
        <w:autoSpaceDE w:val="0"/>
        <w:autoSpaceDN w:val="0"/>
        <w:spacing w:before="227" w:after="0" w:line="240" w:lineRule="auto"/>
        <w:ind w:hanging="361"/>
        <w:contextualSpacing w:val="0"/>
        <w:rPr>
          <w:sz w:val="24"/>
        </w:rPr>
      </w:pPr>
      <w:r>
        <w:rPr>
          <w:sz w:val="24"/>
        </w:rPr>
        <w:t>Analiza</w:t>
      </w:r>
      <w:r>
        <w:rPr>
          <w:spacing w:val="-3"/>
          <w:sz w:val="24"/>
        </w:rPr>
        <w:t xml:space="preserve"> </w:t>
      </w:r>
      <w:r>
        <w:rPr>
          <w:sz w:val="24"/>
        </w:rPr>
        <w:t>realizacije</w:t>
      </w:r>
      <w:r>
        <w:rPr>
          <w:spacing w:val="-2"/>
          <w:sz w:val="24"/>
        </w:rPr>
        <w:t xml:space="preserve"> </w:t>
      </w:r>
      <w:r>
        <w:rPr>
          <w:sz w:val="24"/>
        </w:rPr>
        <w:t>nastavnih</w:t>
      </w:r>
      <w:r>
        <w:rPr>
          <w:spacing w:val="-1"/>
          <w:sz w:val="24"/>
        </w:rPr>
        <w:t xml:space="preserve"> </w:t>
      </w:r>
      <w:r>
        <w:rPr>
          <w:sz w:val="24"/>
        </w:rPr>
        <w:t>planova</w:t>
      </w:r>
      <w:r>
        <w:rPr>
          <w:spacing w:val="-3"/>
          <w:sz w:val="24"/>
        </w:rPr>
        <w:t xml:space="preserve"> </w:t>
      </w:r>
      <w:r>
        <w:rPr>
          <w:sz w:val="24"/>
        </w:rPr>
        <w:t>i</w:t>
      </w:r>
      <w:r>
        <w:rPr>
          <w:spacing w:val="-1"/>
          <w:sz w:val="24"/>
        </w:rPr>
        <w:t xml:space="preserve"> </w:t>
      </w:r>
      <w:r>
        <w:rPr>
          <w:sz w:val="24"/>
        </w:rPr>
        <w:t>programa</w:t>
      </w:r>
    </w:p>
    <w:p w14:paraId="39C99AA7" w14:textId="77777777" w:rsidR="00CB497A" w:rsidRDefault="00CB497A" w:rsidP="00CB497A">
      <w:pPr>
        <w:rPr>
          <w:sz w:val="24"/>
        </w:rPr>
        <w:sectPr w:rsidR="00CB497A" w:rsidSect="003437AA">
          <w:pgSz w:w="11910" w:h="16840"/>
          <w:pgMar w:top="1180" w:right="500" w:bottom="740" w:left="540" w:header="0" w:footer="505" w:gutter="0"/>
          <w:cols w:space="720"/>
        </w:sectPr>
      </w:pPr>
    </w:p>
    <w:p w14:paraId="063ED97B" w14:textId="77777777" w:rsidR="00CB497A" w:rsidRDefault="00CB497A" w:rsidP="00CB497A">
      <w:pPr>
        <w:pStyle w:val="Odlomakpopisa"/>
        <w:widowControl w:val="0"/>
        <w:numPr>
          <w:ilvl w:val="0"/>
          <w:numId w:val="242"/>
        </w:numPr>
        <w:tabs>
          <w:tab w:val="left" w:pos="1313"/>
          <w:tab w:val="left" w:pos="1314"/>
        </w:tabs>
        <w:autoSpaceDE w:val="0"/>
        <w:autoSpaceDN w:val="0"/>
        <w:spacing w:before="64" w:after="0" w:line="427" w:lineRule="auto"/>
        <w:ind w:left="592" w:right="894" w:firstLine="360"/>
        <w:contextualSpacing w:val="0"/>
        <w:rPr>
          <w:sz w:val="24"/>
        </w:rPr>
      </w:pPr>
      <w:r>
        <w:rPr>
          <w:sz w:val="24"/>
        </w:rPr>
        <w:lastRenderedPageBreak/>
        <w:t>Analiza rada u prethodnoj školskoj godini kao osnova za izradu Godišnjeg izvješća o radu</w:t>
      </w:r>
      <w:r>
        <w:rPr>
          <w:spacing w:val="-57"/>
          <w:sz w:val="24"/>
        </w:rPr>
        <w:t xml:space="preserve"> </w:t>
      </w:r>
      <w:r>
        <w:rPr>
          <w:sz w:val="24"/>
        </w:rPr>
        <w:t>Srpanj</w:t>
      </w:r>
    </w:p>
    <w:p w14:paraId="342A01E0" w14:textId="77777777" w:rsidR="00CB497A" w:rsidRDefault="00CB497A" w:rsidP="00CB497A">
      <w:pPr>
        <w:pStyle w:val="Odlomakpopisa"/>
        <w:widowControl w:val="0"/>
        <w:numPr>
          <w:ilvl w:val="0"/>
          <w:numId w:val="242"/>
        </w:numPr>
        <w:tabs>
          <w:tab w:val="left" w:pos="1313"/>
          <w:tab w:val="left" w:pos="1314"/>
        </w:tabs>
        <w:autoSpaceDE w:val="0"/>
        <w:autoSpaceDN w:val="0"/>
        <w:spacing w:before="26" w:after="0" w:line="240" w:lineRule="auto"/>
        <w:ind w:hanging="361"/>
        <w:contextualSpacing w:val="0"/>
        <w:rPr>
          <w:sz w:val="24"/>
        </w:rPr>
      </w:pPr>
      <w:r>
        <w:rPr>
          <w:sz w:val="24"/>
        </w:rPr>
        <w:t>analiza</w:t>
      </w:r>
      <w:r>
        <w:rPr>
          <w:spacing w:val="-2"/>
          <w:sz w:val="24"/>
        </w:rPr>
        <w:t xml:space="preserve"> </w:t>
      </w:r>
      <w:r>
        <w:rPr>
          <w:sz w:val="24"/>
        </w:rPr>
        <w:t>uspjeha</w:t>
      </w:r>
      <w:r>
        <w:rPr>
          <w:spacing w:val="-2"/>
          <w:sz w:val="24"/>
        </w:rPr>
        <w:t xml:space="preserve"> </w:t>
      </w:r>
      <w:r>
        <w:rPr>
          <w:sz w:val="24"/>
        </w:rPr>
        <w:t>i vladanja</w:t>
      </w:r>
      <w:r>
        <w:rPr>
          <w:spacing w:val="-2"/>
          <w:sz w:val="24"/>
        </w:rPr>
        <w:t xml:space="preserve"> </w:t>
      </w:r>
      <w:r>
        <w:rPr>
          <w:sz w:val="24"/>
        </w:rPr>
        <w:t>učenika</w:t>
      </w:r>
      <w:r>
        <w:rPr>
          <w:spacing w:val="-1"/>
          <w:sz w:val="24"/>
        </w:rPr>
        <w:t xml:space="preserve"> </w:t>
      </w:r>
      <w:r>
        <w:rPr>
          <w:sz w:val="24"/>
        </w:rPr>
        <w:t>koji su</w:t>
      </w:r>
      <w:r>
        <w:rPr>
          <w:spacing w:val="-2"/>
          <w:sz w:val="24"/>
        </w:rPr>
        <w:t xml:space="preserve"> </w:t>
      </w:r>
      <w:r>
        <w:rPr>
          <w:sz w:val="24"/>
        </w:rPr>
        <w:t>upućeni na</w:t>
      </w:r>
      <w:r>
        <w:rPr>
          <w:spacing w:val="-1"/>
          <w:sz w:val="24"/>
        </w:rPr>
        <w:t xml:space="preserve"> </w:t>
      </w:r>
      <w:r>
        <w:rPr>
          <w:sz w:val="24"/>
        </w:rPr>
        <w:t>dopunski</w:t>
      </w:r>
      <w:r>
        <w:rPr>
          <w:spacing w:val="-1"/>
          <w:sz w:val="24"/>
        </w:rPr>
        <w:t xml:space="preserve"> </w:t>
      </w:r>
      <w:r>
        <w:rPr>
          <w:sz w:val="24"/>
        </w:rPr>
        <w:t>rad</w:t>
      </w:r>
    </w:p>
    <w:p w14:paraId="4A96BF13" w14:textId="77777777" w:rsidR="00CB497A" w:rsidRDefault="00CB497A" w:rsidP="00CB497A">
      <w:pPr>
        <w:pStyle w:val="Odlomakpopisa"/>
        <w:widowControl w:val="0"/>
        <w:numPr>
          <w:ilvl w:val="0"/>
          <w:numId w:val="242"/>
        </w:numPr>
        <w:tabs>
          <w:tab w:val="left" w:pos="1313"/>
          <w:tab w:val="left" w:pos="1314"/>
        </w:tabs>
        <w:autoSpaceDE w:val="0"/>
        <w:autoSpaceDN w:val="0"/>
        <w:spacing w:before="18" w:after="0" w:line="500" w:lineRule="atLeast"/>
        <w:ind w:left="592" w:right="4607" w:firstLine="360"/>
        <w:contextualSpacing w:val="0"/>
        <w:rPr>
          <w:sz w:val="24"/>
        </w:rPr>
      </w:pPr>
      <w:r>
        <w:rPr>
          <w:sz w:val="24"/>
        </w:rPr>
        <w:t>analiza uspjeha učenika na ispitima državne mature</w:t>
      </w:r>
      <w:r>
        <w:rPr>
          <w:spacing w:val="-57"/>
          <w:sz w:val="24"/>
        </w:rPr>
        <w:t xml:space="preserve"> </w:t>
      </w:r>
      <w:r>
        <w:rPr>
          <w:sz w:val="24"/>
        </w:rPr>
        <w:t>Kolovoz</w:t>
      </w:r>
    </w:p>
    <w:p w14:paraId="142D076F" w14:textId="77777777" w:rsidR="00CB497A" w:rsidRDefault="00CB497A" w:rsidP="00CB497A">
      <w:pPr>
        <w:pStyle w:val="Odlomakpopisa"/>
        <w:widowControl w:val="0"/>
        <w:numPr>
          <w:ilvl w:val="0"/>
          <w:numId w:val="242"/>
        </w:numPr>
        <w:tabs>
          <w:tab w:val="left" w:pos="1313"/>
          <w:tab w:val="left" w:pos="1314"/>
        </w:tabs>
        <w:autoSpaceDE w:val="0"/>
        <w:autoSpaceDN w:val="0"/>
        <w:spacing w:before="47" w:after="0" w:line="240" w:lineRule="auto"/>
        <w:ind w:hanging="361"/>
        <w:contextualSpacing w:val="0"/>
        <w:rPr>
          <w:sz w:val="24"/>
        </w:rPr>
      </w:pPr>
      <w:r>
        <w:rPr>
          <w:sz w:val="24"/>
        </w:rPr>
        <w:t>analiza</w:t>
      </w:r>
      <w:r>
        <w:rPr>
          <w:spacing w:val="-2"/>
          <w:sz w:val="24"/>
        </w:rPr>
        <w:t xml:space="preserve"> </w:t>
      </w:r>
      <w:r>
        <w:rPr>
          <w:sz w:val="24"/>
        </w:rPr>
        <w:t>uspjeha</w:t>
      </w:r>
      <w:r>
        <w:rPr>
          <w:spacing w:val="-2"/>
          <w:sz w:val="24"/>
        </w:rPr>
        <w:t xml:space="preserve"> </w:t>
      </w:r>
      <w:r>
        <w:rPr>
          <w:sz w:val="24"/>
        </w:rPr>
        <w:t>i vladanja</w:t>
      </w:r>
      <w:r>
        <w:rPr>
          <w:spacing w:val="-2"/>
          <w:sz w:val="24"/>
        </w:rPr>
        <w:t xml:space="preserve"> </w:t>
      </w:r>
      <w:r>
        <w:rPr>
          <w:sz w:val="24"/>
        </w:rPr>
        <w:t>učenika</w:t>
      </w:r>
      <w:r>
        <w:rPr>
          <w:spacing w:val="-1"/>
          <w:sz w:val="24"/>
        </w:rPr>
        <w:t xml:space="preserve"> </w:t>
      </w:r>
      <w:r>
        <w:rPr>
          <w:sz w:val="24"/>
        </w:rPr>
        <w:t>koji su</w:t>
      </w:r>
      <w:r>
        <w:rPr>
          <w:spacing w:val="-2"/>
          <w:sz w:val="24"/>
        </w:rPr>
        <w:t xml:space="preserve"> </w:t>
      </w:r>
      <w:r>
        <w:rPr>
          <w:sz w:val="24"/>
        </w:rPr>
        <w:t>upućeni na</w:t>
      </w:r>
      <w:r>
        <w:rPr>
          <w:spacing w:val="-1"/>
          <w:sz w:val="24"/>
        </w:rPr>
        <w:t xml:space="preserve"> </w:t>
      </w:r>
      <w:r>
        <w:rPr>
          <w:sz w:val="24"/>
        </w:rPr>
        <w:t>popravne</w:t>
      </w:r>
      <w:r>
        <w:rPr>
          <w:spacing w:val="-2"/>
          <w:sz w:val="24"/>
        </w:rPr>
        <w:t xml:space="preserve"> </w:t>
      </w:r>
      <w:r>
        <w:rPr>
          <w:sz w:val="24"/>
        </w:rPr>
        <w:t>ispite</w:t>
      </w:r>
    </w:p>
    <w:p w14:paraId="1E82E466" w14:textId="77777777" w:rsidR="00CB497A" w:rsidRDefault="00CB497A" w:rsidP="00CB497A">
      <w:pPr>
        <w:pStyle w:val="Odlomakpopisa"/>
        <w:widowControl w:val="0"/>
        <w:numPr>
          <w:ilvl w:val="0"/>
          <w:numId w:val="242"/>
        </w:numPr>
        <w:tabs>
          <w:tab w:val="left" w:pos="1313"/>
          <w:tab w:val="left" w:pos="1314"/>
        </w:tabs>
        <w:autoSpaceDE w:val="0"/>
        <w:autoSpaceDN w:val="0"/>
        <w:spacing w:before="228" w:after="0" w:line="240" w:lineRule="auto"/>
        <w:ind w:hanging="361"/>
        <w:contextualSpacing w:val="0"/>
        <w:rPr>
          <w:sz w:val="24"/>
        </w:rPr>
      </w:pPr>
      <w:r>
        <w:rPr>
          <w:sz w:val="24"/>
        </w:rPr>
        <w:t>analiza</w:t>
      </w:r>
      <w:r>
        <w:rPr>
          <w:spacing w:val="-2"/>
          <w:sz w:val="24"/>
        </w:rPr>
        <w:t xml:space="preserve"> </w:t>
      </w:r>
      <w:r>
        <w:rPr>
          <w:sz w:val="24"/>
        </w:rPr>
        <w:t>uspjeha</w:t>
      </w:r>
      <w:r>
        <w:rPr>
          <w:spacing w:val="-1"/>
          <w:sz w:val="24"/>
        </w:rPr>
        <w:t xml:space="preserve"> </w:t>
      </w:r>
      <w:r>
        <w:rPr>
          <w:sz w:val="24"/>
        </w:rPr>
        <w:t>učenika na</w:t>
      </w:r>
      <w:r>
        <w:rPr>
          <w:spacing w:val="-1"/>
          <w:sz w:val="24"/>
        </w:rPr>
        <w:t xml:space="preserve"> </w:t>
      </w:r>
      <w:r>
        <w:rPr>
          <w:sz w:val="24"/>
        </w:rPr>
        <w:t>ispitima</w:t>
      </w:r>
      <w:r>
        <w:rPr>
          <w:spacing w:val="-1"/>
          <w:sz w:val="24"/>
        </w:rPr>
        <w:t xml:space="preserve"> </w:t>
      </w:r>
      <w:r>
        <w:rPr>
          <w:sz w:val="24"/>
        </w:rPr>
        <w:t>državne</w:t>
      </w:r>
      <w:r>
        <w:rPr>
          <w:spacing w:val="-1"/>
          <w:sz w:val="24"/>
        </w:rPr>
        <w:t xml:space="preserve"> </w:t>
      </w:r>
      <w:r>
        <w:rPr>
          <w:sz w:val="24"/>
        </w:rPr>
        <w:t>mature</w:t>
      </w:r>
    </w:p>
    <w:p w14:paraId="1E80E3F0" w14:textId="77777777" w:rsidR="00CB497A" w:rsidRDefault="00CB497A" w:rsidP="00CB497A">
      <w:pPr>
        <w:pStyle w:val="Odlomakpopisa"/>
        <w:widowControl w:val="0"/>
        <w:numPr>
          <w:ilvl w:val="0"/>
          <w:numId w:val="242"/>
        </w:numPr>
        <w:tabs>
          <w:tab w:val="left" w:pos="1313"/>
          <w:tab w:val="left" w:pos="1314"/>
        </w:tabs>
        <w:autoSpaceDE w:val="0"/>
        <w:autoSpaceDN w:val="0"/>
        <w:spacing w:before="229" w:after="0" w:line="240" w:lineRule="auto"/>
        <w:ind w:hanging="361"/>
        <w:contextualSpacing w:val="0"/>
        <w:rPr>
          <w:sz w:val="24"/>
        </w:rPr>
      </w:pPr>
      <w:r>
        <w:rPr>
          <w:sz w:val="24"/>
        </w:rPr>
        <w:t>planiranje</w:t>
      </w:r>
      <w:r>
        <w:rPr>
          <w:spacing w:val="-2"/>
          <w:sz w:val="24"/>
        </w:rPr>
        <w:t xml:space="preserve"> </w:t>
      </w:r>
      <w:r>
        <w:rPr>
          <w:sz w:val="24"/>
        </w:rPr>
        <w:t>organizacije rada</w:t>
      </w:r>
      <w:r>
        <w:rPr>
          <w:spacing w:val="-3"/>
          <w:sz w:val="24"/>
        </w:rPr>
        <w:t xml:space="preserve"> </w:t>
      </w:r>
      <w:r>
        <w:rPr>
          <w:sz w:val="24"/>
        </w:rPr>
        <w:t>za</w:t>
      </w:r>
      <w:r>
        <w:rPr>
          <w:spacing w:val="-2"/>
          <w:sz w:val="24"/>
        </w:rPr>
        <w:t xml:space="preserve"> </w:t>
      </w:r>
      <w:r>
        <w:rPr>
          <w:sz w:val="24"/>
        </w:rPr>
        <w:t>školsku</w:t>
      </w:r>
      <w:r>
        <w:rPr>
          <w:spacing w:val="-2"/>
          <w:sz w:val="24"/>
        </w:rPr>
        <w:t xml:space="preserve"> </w:t>
      </w:r>
      <w:r>
        <w:rPr>
          <w:sz w:val="24"/>
        </w:rPr>
        <w:t>godinu</w:t>
      </w:r>
      <w:r>
        <w:rPr>
          <w:spacing w:val="-2"/>
          <w:sz w:val="24"/>
        </w:rPr>
        <w:t xml:space="preserve"> </w:t>
      </w:r>
      <w:r>
        <w:rPr>
          <w:sz w:val="24"/>
        </w:rPr>
        <w:t>2022./2023.</w:t>
      </w:r>
    </w:p>
    <w:p w14:paraId="51B54195" w14:textId="77777777" w:rsidR="00CB497A" w:rsidRDefault="00CB497A" w:rsidP="00CB497A">
      <w:pPr>
        <w:pStyle w:val="Tijeloteksta"/>
        <w:rPr>
          <w:sz w:val="28"/>
        </w:rPr>
      </w:pPr>
    </w:p>
    <w:p w14:paraId="31A1D157" w14:textId="77777777" w:rsidR="00CB497A" w:rsidRDefault="00CB497A" w:rsidP="00CB497A">
      <w:pPr>
        <w:pStyle w:val="Tijeloteksta"/>
        <w:spacing w:before="222"/>
        <w:ind w:left="592"/>
        <w:jc w:val="both"/>
      </w:pPr>
      <w:r>
        <w:t>PLAN</w:t>
      </w:r>
      <w:r>
        <w:rPr>
          <w:spacing w:val="-5"/>
        </w:rPr>
        <w:t xml:space="preserve"> </w:t>
      </w:r>
      <w:r>
        <w:t>I</w:t>
      </w:r>
      <w:r>
        <w:rPr>
          <w:spacing w:val="-7"/>
        </w:rPr>
        <w:t xml:space="preserve"> </w:t>
      </w:r>
      <w:r>
        <w:t>PROGRAM</w:t>
      </w:r>
      <w:r>
        <w:rPr>
          <w:spacing w:val="-5"/>
        </w:rPr>
        <w:t xml:space="preserve"> </w:t>
      </w:r>
      <w:r>
        <w:t>STRUČNOG</w:t>
      </w:r>
      <w:r>
        <w:rPr>
          <w:spacing w:val="-4"/>
        </w:rPr>
        <w:t xml:space="preserve"> </w:t>
      </w:r>
      <w:r>
        <w:t>USAVRŠAVANJA</w:t>
      </w:r>
      <w:r>
        <w:rPr>
          <w:spacing w:val="-5"/>
        </w:rPr>
        <w:t xml:space="preserve"> </w:t>
      </w:r>
      <w:r>
        <w:t>NASTAVNIKA</w:t>
      </w:r>
    </w:p>
    <w:p w14:paraId="27E8B2C6" w14:textId="77777777" w:rsidR="00CB497A" w:rsidRDefault="00CB497A" w:rsidP="00CB497A">
      <w:pPr>
        <w:pStyle w:val="Tijeloteksta"/>
        <w:rPr>
          <w:sz w:val="26"/>
        </w:rPr>
      </w:pPr>
    </w:p>
    <w:p w14:paraId="251F2A4D" w14:textId="77777777" w:rsidR="00CB497A" w:rsidRDefault="00CB497A" w:rsidP="00CB497A">
      <w:pPr>
        <w:pStyle w:val="Tijeloteksta"/>
        <w:spacing w:before="7"/>
        <w:rPr>
          <w:sz w:val="21"/>
        </w:rPr>
      </w:pPr>
    </w:p>
    <w:p w14:paraId="37A693AE" w14:textId="77777777" w:rsidR="00CB497A" w:rsidRDefault="00CB497A" w:rsidP="00CB497A">
      <w:pPr>
        <w:pStyle w:val="Tijeloteksta"/>
        <w:spacing w:line="288" w:lineRule="auto"/>
        <w:ind w:left="592" w:right="739"/>
        <w:jc w:val="both"/>
      </w:pPr>
      <w:r>
        <w:t>U svezi s ustrojem odgojno-obrazovnog rada i stručnog usavršavanja tijekom školske godine,</w:t>
      </w:r>
      <w:r>
        <w:rPr>
          <w:spacing w:val="1"/>
        </w:rPr>
        <w:t xml:space="preserve"> </w:t>
      </w:r>
      <w:r>
        <w:t>nastavnici/učitelji će sudjelovati na stručnim aktivima i seminarima u organizaciji Ministarstva</w:t>
      </w:r>
      <w:r>
        <w:rPr>
          <w:spacing w:val="1"/>
        </w:rPr>
        <w:t xml:space="preserve"> </w:t>
      </w:r>
      <w:r>
        <w:t>znanosti i obrazovanja, Agencije za odgoj i obrazovanje i Agencije za strukovno obrazovanje i</w:t>
      </w:r>
      <w:r>
        <w:rPr>
          <w:spacing w:val="1"/>
        </w:rPr>
        <w:t xml:space="preserve"> </w:t>
      </w:r>
      <w:r>
        <w:t>obrazovanje odraslih, shodno planovima stručnog usavršavanja i materijalnim prilikama u školi.</w:t>
      </w:r>
      <w:r>
        <w:rPr>
          <w:spacing w:val="1"/>
        </w:rPr>
        <w:t xml:space="preserve"> </w:t>
      </w:r>
      <w:r>
        <w:t>Nacrt plana i programa stručnog usavršavanja nastavnika/učitelja, stručnih suradnika i ravnateljice</w:t>
      </w:r>
      <w:r>
        <w:rPr>
          <w:spacing w:val="1"/>
        </w:rPr>
        <w:t xml:space="preserve"> </w:t>
      </w:r>
      <w:r>
        <w:t>za 2023./24. godinu, odobrilo je Nastavničko/Učiteljsko vijeće na sjednici održanoj 28. kolovoza</w:t>
      </w:r>
      <w:r>
        <w:rPr>
          <w:spacing w:val="1"/>
        </w:rPr>
        <w:t xml:space="preserve"> </w:t>
      </w:r>
      <w:r>
        <w:t>2023. godine. Program stručnog usavršavanja predviđa i druge oblike kao što su obvezni oblici</w:t>
      </w:r>
      <w:r>
        <w:rPr>
          <w:spacing w:val="1"/>
        </w:rPr>
        <w:t xml:space="preserve"> </w:t>
      </w:r>
      <w:r>
        <w:t>usavršavanja,</w:t>
      </w:r>
      <w:r>
        <w:rPr>
          <w:spacing w:val="1"/>
        </w:rPr>
        <w:t xml:space="preserve"> </w:t>
      </w:r>
      <w:r>
        <w:t>usavršavanje</w:t>
      </w:r>
      <w:r>
        <w:rPr>
          <w:spacing w:val="1"/>
        </w:rPr>
        <w:t xml:space="preserve"> </w:t>
      </w:r>
      <w:r>
        <w:t>u</w:t>
      </w:r>
      <w:r>
        <w:rPr>
          <w:spacing w:val="1"/>
        </w:rPr>
        <w:t xml:space="preserve"> </w:t>
      </w:r>
      <w:r>
        <w:t>suradnji</w:t>
      </w:r>
      <w:r>
        <w:rPr>
          <w:spacing w:val="1"/>
        </w:rPr>
        <w:t xml:space="preserve"> </w:t>
      </w:r>
      <w:r>
        <w:t>sa</w:t>
      </w:r>
      <w:r>
        <w:rPr>
          <w:spacing w:val="1"/>
        </w:rPr>
        <w:t xml:space="preserve"> </w:t>
      </w:r>
      <w:r>
        <w:t>strukovnim</w:t>
      </w:r>
      <w:r>
        <w:rPr>
          <w:spacing w:val="1"/>
        </w:rPr>
        <w:t xml:space="preserve"> </w:t>
      </w:r>
      <w:r>
        <w:t>udruženjima</w:t>
      </w:r>
      <w:r>
        <w:rPr>
          <w:spacing w:val="1"/>
        </w:rPr>
        <w:t xml:space="preserve"> </w:t>
      </w:r>
      <w:r>
        <w:t>i</w:t>
      </w:r>
      <w:r>
        <w:rPr>
          <w:spacing w:val="1"/>
        </w:rPr>
        <w:t xml:space="preserve"> </w:t>
      </w:r>
      <w:r>
        <w:t>sekcijama,</w:t>
      </w:r>
      <w:r>
        <w:rPr>
          <w:spacing w:val="1"/>
        </w:rPr>
        <w:t xml:space="preserve"> </w:t>
      </w:r>
      <w:r>
        <w:t>znanstveno-</w:t>
      </w:r>
      <w:r>
        <w:rPr>
          <w:spacing w:val="1"/>
        </w:rPr>
        <w:t xml:space="preserve"> </w:t>
      </w:r>
      <w:r>
        <w:t>nastavnim</w:t>
      </w:r>
      <w:r>
        <w:rPr>
          <w:spacing w:val="1"/>
        </w:rPr>
        <w:t xml:space="preserve"> </w:t>
      </w:r>
      <w:r>
        <w:t>institucijama</w:t>
      </w:r>
      <w:r>
        <w:rPr>
          <w:spacing w:val="1"/>
        </w:rPr>
        <w:t xml:space="preserve"> </w:t>
      </w:r>
      <w:r>
        <w:t>i</w:t>
      </w:r>
      <w:r>
        <w:rPr>
          <w:spacing w:val="1"/>
        </w:rPr>
        <w:t xml:space="preserve"> </w:t>
      </w:r>
      <w:r>
        <w:t>drugim</w:t>
      </w:r>
      <w:r>
        <w:rPr>
          <w:spacing w:val="1"/>
        </w:rPr>
        <w:t xml:space="preserve"> </w:t>
      </w:r>
      <w:r>
        <w:t>srednjim</w:t>
      </w:r>
      <w:r>
        <w:rPr>
          <w:spacing w:val="1"/>
        </w:rPr>
        <w:t xml:space="preserve"> </w:t>
      </w:r>
      <w:r>
        <w:t>školama</w:t>
      </w:r>
      <w:r>
        <w:rPr>
          <w:spacing w:val="1"/>
        </w:rPr>
        <w:t xml:space="preserve"> </w:t>
      </w:r>
      <w:r>
        <w:t>koji</w:t>
      </w:r>
      <w:r>
        <w:rPr>
          <w:spacing w:val="1"/>
        </w:rPr>
        <w:t xml:space="preserve"> </w:t>
      </w:r>
      <w:r>
        <w:t>su</w:t>
      </w:r>
      <w:r>
        <w:rPr>
          <w:spacing w:val="1"/>
        </w:rPr>
        <w:t xml:space="preserve"> </w:t>
      </w:r>
      <w:r>
        <w:t>u</w:t>
      </w:r>
      <w:r>
        <w:rPr>
          <w:spacing w:val="1"/>
        </w:rPr>
        <w:t xml:space="preserve"> </w:t>
      </w:r>
      <w:r>
        <w:t>skladu</w:t>
      </w:r>
      <w:r>
        <w:rPr>
          <w:spacing w:val="1"/>
        </w:rPr>
        <w:t xml:space="preserve"> </w:t>
      </w:r>
      <w:r>
        <w:t>s</w:t>
      </w:r>
      <w:r>
        <w:rPr>
          <w:spacing w:val="1"/>
        </w:rPr>
        <w:t xml:space="preserve"> </w:t>
      </w:r>
      <w:r>
        <w:t>odgojno-obrazovnim</w:t>
      </w:r>
      <w:r>
        <w:rPr>
          <w:spacing w:val="1"/>
        </w:rPr>
        <w:t xml:space="preserve"> </w:t>
      </w:r>
      <w:r>
        <w:t>zadaćama</w:t>
      </w:r>
      <w:r>
        <w:rPr>
          <w:spacing w:val="-10"/>
        </w:rPr>
        <w:t xml:space="preserve"> </w:t>
      </w:r>
      <w:r>
        <w:t>škole.</w:t>
      </w:r>
      <w:r>
        <w:rPr>
          <w:spacing w:val="-7"/>
        </w:rPr>
        <w:t xml:space="preserve"> </w:t>
      </w:r>
      <w:r>
        <w:t>Nastavnici</w:t>
      </w:r>
      <w:r>
        <w:rPr>
          <w:spacing w:val="-10"/>
        </w:rPr>
        <w:t xml:space="preserve"> </w:t>
      </w:r>
      <w:r>
        <w:t>i</w:t>
      </w:r>
      <w:r>
        <w:rPr>
          <w:spacing w:val="-7"/>
        </w:rPr>
        <w:t xml:space="preserve"> </w:t>
      </w:r>
      <w:r>
        <w:t>učitelji</w:t>
      </w:r>
      <w:r>
        <w:rPr>
          <w:spacing w:val="-8"/>
        </w:rPr>
        <w:t xml:space="preserve"> </w:t>
      </w:r>
      <w:r>
        <w:t>usavršavat</w:t>
      </w:r>
      <w:r>
        <w:rPr>
          <w:spacing w:val="-9"/>
        </w:rPr>
        <w:t xml:space="preserve"> </w:t>
      </w:r>
      <w:r>
        <w:t>će</w:t>
      </w:r>
      <w:r>
        <w:rPr>
          <w:spacing w:val="-8"/>
        </w:rPr>
        <w:t xml:space="preserve"> </w:t>
      </w:r>
      <w:r>
        <w:t>se</w:t>
      </w:r>
      <w:r>
        <w:rPr>
          <w:spacing w:val="-10"/>
        </w:rPr>
        <w:t xml:space="preserve"> </w:t>
      </w:r>
      <w:r>
        <w:t>individualno</w:t>
      </w:r>
      <w:r>
        <w:rPr>
          <w:spacing w:val="-9"/>
        </w:rPr>
        <w:t xml:space="preserve"> </w:t>
      </w:r>
      <w:r>
        <w:t>(ovisno</w:t>
      </w:r>
      <w:r>
        <w:rPr>
          <w:spacing w:val="-10"/>
        </w:rPr>
        <w:t xml:space="preserve"> </w:t>
      </w:r>
      <w:r>
        <w:t>o</w:t>
      </w:r>
      <w:r>
        <w:rPr>
          <w:spacing w:val="-10"/>
        </w:rPr>
        <w:t xml:space="preserve"> </w:t>
      </w:r>
      <w:r>
        <w:t>području</w:t>
      </w:r>
      <w:r>
        <w:rPr>
          <w:spacing w:val="-8"/>
        </w:rPr>
        <w:t xml:space="preserve"> </w:t>
      </w:r>
      <w:r>
        <w:t>rada,</w:t>
      </w:r>
      <w:r>
        <w:rPr>
          <w:spacing w:val="-10"/>
        </w:rPr>
        <w:t xml:space="preserve"> </w:t>
      </w:r>
      <w:r>
        <w:t>interesu</w:t>
      </w:r>
      <w:r>
        <w:rPr>
          <w:spacing w:val="-58"/>
        </w:rPr>
        <w:t xml:space="preserve"> </w:t>
      </w:r>
      <w:r>
        <w:t>i sklonostima), putem stručnih aktiva, seminara, savjetovanja, tečajeva, oglednih predavanja i dr.)</w:t>
      </w:r>
      <w:r>
        <w:rPr>
          <w:spacing w:val="1"/>
        </w:rPr>
        <w:t xml:space="preserve"> </w:t>
      </w:r>
      <w:r>
        <w:t>Novi nastavnici upućuju se na dopunsko pedagoško-psihološko obrazovanje, što je obvezan oblik</w:t>
      </w:r>
      <w:r>
        <w:rPr>
          <w:spacing w:val="1"/>
        </w:rPr>
        <w:t xml:space="preserve"> </w:t>
      </w:r>
      <w:r>
        <w:t>usavršavanja</w:t>
      </w:r>
      <w:r>
        <w:rPr>
          <w:spacing w:val="-6"/>
        </w:rPr>
        <w:t xml:space="preserve"> </w:t>
      </w:r>
      <w:r>
        <w:t>za</w:t>
      </w:r>
      <w:r>
        <w:rPr>
          <w:spacing w:val="-6"/>
        </w:rPr>
        <w:t xml:space="preserve"> </w:t>
      </w:r>
      <w:r>
        <w:t>zahtjeve</w:t>
      </w:r>
      <w:r>
        <w:rPr>
          <w:spacing w:val="-5"/>
        </w:rPr>
        <w:t xml:space="preserve"> </w:t>
      </w:r>
      <w:r>
        <w:t>radnog</w:t>
      </w:r>
      <w:r>
        <w:rPr>
          <w:spacing w:val="-7"/>
        </w:rPr>
        <w:t xml:space="preserve"> </w:t>
      </w:r>
      <w:r>
        <w:t>mjesta.</w:t>
      </w:r>
      <w:r>
        <w:rPr>
          <w:spacing w:val="-8"/>
        </w:rPr>
        <w:t xml:space="preserve"> </w:t>
      </w:r>
      <w:r>
        <w:t>Skupno</w:t>
      </w:r>
      <w:r>
        <w:rPr>
          <w:spacing w:val="-6"/>
        </w:rPr>
        <w:t xml:space="preserve"> </w:t>
      </w:r>
      <w:r>
        <w:t>usavršavanje</w:t>
      </w:r>
      <w:r>
        <w:rPr>
          <w:spacing w:val="-6"/>
        </w:rPr>
        <w:t xml:space="preserve"> </w:t>
      </w:r>
      <w:r>
        <w:t>u</w:t>
      </w:r>
      <w:r>
        <w:rPr>
          <w:spacing w:val="-6"/>
        </w:rPr>
        <w:t xml:space="preserve"> </w:t>
      </w:r>
      <w:r>
        <w:t>matičnoj</w:t>
      </w:r>
      <w:r>
        <w:rPr>
          <w:spacing w:val="-7"/>
        </w:rPr>
        <w:t xml:space="preserve"> </w:t>
      </w:r>
      <w:r>
        <w:t>ustanovi</w:t>
      </w:r>
      <w:r>
        <w:rPr>
          <w:spacing w:val="-7"/>
        </w:rPr>
        <w:t xml:space="preserve"> </w:t>
      </w:r>
      <w:r>
        <w:t>provodit</w:t>
      </w:r>
      <w:r>
        <w:rPr>
          <w:spacing w:val="-6"/>
        </w:rPr>
        <w:t xml:space="preserve"> </w:t>
      </w:r>
      <w:r>
        <w:t>će</w:t>
      </w:r>
      <w:r>
        <w:rPr>
          <w:spacing w:val="-8"/>
        </w:rPr>
        <w:t xml:space="preserve"> </w:t>
      </w:r>
      <w:r>
        <w:t>se</w:t>
      </w:r>
      <w:r>
        <w:rPr>
          <w:spacing w:val="-5"/>
        </w:rPr>
        <w:t xml:space="preserve"> </w:t>
      </w:r>
      <w:r>
        <w:t>na</w:t>
      </w:r>
      <w:r>
        <w:rPr>
          <w:spacing w:val="-58"/>
        </w:rPr>
        <w:t xml:space="preserve"> </w:t>
      </w:r>
      <w:r>
        <w:t>način</w:t>
      </w:r>
      <w:r>
        <w:rPr>
          <w:spacing w:val="-13"/>
        </w:rPr>
        <w:t xml:space="preserve"> </w:t>
      </w:r>
      <w:r>
        <w:t>održavanja</w:t>
      </w:r>
      <w:r>
        <w:rPr>
          <w:spacing w:val="-13"/>
        </w:rPr>
        <w:t xml:space="preserve"> </w:t>
      </w:r>
      <w:r>
        <w:t>tematskih</w:t>
      </w:r>
      <w:r>
        <w:rPr>
          <w:spacing w:val="-13"/>
        </w:rPr>
        <w:t xml:space="preserve"> </w:t>
      </w:r>
      <w:r>
        <w:t>sjednica</w:t>
      </w:r>
      <w:r>
        <w:rPr>
          <w:spacing w:val="-13"/>
        </w:rPr>
        <w:t xml:space="preserve"> </w:t>
      </w:r>
      <w:r>
        <w:t>Nastavničkog/Učiteljskog</w:t>
      </w:r>
      <w:r>
        <w:rPr>
          <w:spacing w:val="-12"/>
        </w:rPr>
        <w:t xml:space="preserve"> </w:t>
      </w:r>
      <w:r>
        <w:t>vijeća,</w:t>
      </w:r>
      <w:r>
        <w:rPr>
          <w:spacing w:val="-13"/>
        </w:rPr>
        <w:t xml:space="preserve"> </w:t>
      </w:r>
      <w:r>
        <w:t>te</w:t>
      </w:r>
      <w:r>
        <w:rPr>
          <w:spacing w:val="-12"/>
        </w:rPr>
        <w:t xml:space="preserve"> </w:t>
      </w:r>
      <w:r>
        <w:t>radionica</w:t>
      </w:r>
      <w:r>
        <w:rPr>
          <w:spacing w:val="-13"/>
        </w:rPr>
        <w:t xml:space="preserve"> </w:t>
      </w:r>
      <w:r>
        <w:t>u</w:t>
      </w:r>
      <w:r>
        <w:rPr>
          <w:spacing w:val="-12"/>
        </w:rPr>
        <w:t xml:space="preserve"> </w:t>
      </w:r>
      <w:r>
        <w:t>sklopu</w:t>
      </w:r>
      <w:r>
        <w:rPr>
          <w:spacing w:val="-13"/>
        </w:rPr>
        <w:t xml:space="preserve"> </w:t>
      </w:r>
      <w:r>
        <w:t>projekta</w:t>
      </w:r>
      <w:r>
        <w:rPr>
          <w:spacing w:val="-57"/>
        </w:rPr>
        <w:t xml:space="preserve"> </w:t>
      </w:r>
      <w:r>
        <w:t>ATTEND koje organiziraju vanjske partnerske ustanove ili u organizaciji nastavnika/učitelja ili</w:t>
      </w:r>
      <w:r>
        <w:rPr>
          <w:spacing w:val="1"/>
        </w:rPr>
        <w:t xml:space="preserve"> </w:t>
      </w:r>
      <w:r>
        <w:t>stručnih</w:t>
      </w:r>
      <w:r>
        <w:rPr>
          <w:spacing w:val="-4"/>
        </w:rPr>
        <w:t xml:space="preserve"> </w:t>
      </w:r>
      <w:r>
        <w:t>suradnika</w:t>
      </w:r>
      <w:r>
        <w:rPr>
          <w:spacing w:val="-5"/>
        </w:rPr>
        <w:t xml:space="preserve"> </w:t>
      </w:r>
      <w:r>
        <w:t>u</w:t>
      </w:r>
      <w:r>
        <w:rPr>
          <w:spacing w:val="-5"/>
        </w:rPr>
        <w:t xml:space="preserve"> </w:t>
      </w:r>
      <w:r>
        <w:t>školi.</w:t>
      </w:r>
      <w:r>
        <w:rPr>
          <w:spacing w:val="-4"/>
        </w:rPr>
        <w:t xml:space="preserve"> </w:t>
      </w:r>
      <w:r>
        <w:t>Program</w:t>
      </w:r>
      <w:r>
        <w:rPr>
          <w:spacing w:val="-4"/>
        </w:rPr>
        <w:t xml:space="preserve"> </w:t>
      </w:r>
      <w:r>
        <w:t>usavršavanja</w:t>
      </w:r>
      <w:r>
        <w:rPr>
          <w:spacing w:val="-5"/>
        </w:rPr>
        <w:t xml:space="preserve"> </w:t>
      </w:r>
      <w:r>
        <w:t>je</w:t>
      </w:r>
      <w:r>
        <w:rPr>
          <w:spacing w:val="-5"/>
        </w:rPr>
        <w:t xml:space="preserve"> </w:t>
      </w:r>
      <w:r>
        <w:t>radna</w:t>
      </w:r>
      <w:r>
        <w:rPr>
          <w:spacing w:val="-6"/>
        </w:rPr>
        <w:t xml:space="preserve"> </w:t>
      </w:r>
      <w:r>
        <w:t>obveza,</w:t>
      </w:r>
      <w:r>
        <w:rPr>
          <w:spacing w:val="-5"/>
        </w:rPr>
        <w:t xml:space="preserve"> </w:t>
      </w:r>
      <w:r>
        <w:t>a</w:t>
      </w:r>
      <w:r>
        <w:rPr>
          <w:spacing w:val="-6"/>
        </w:rPr>
        <w:t xml:space="preserve"> </w:t>
      </w:r>
      <w:r>
        <w:t>vrednuje</w:t>
      </w:r>
      <w:r>
        <w:rPr>
          <w:spacing w:val="-4"/>
        </w:rPr>
        <w:t xml:space="preserve"> </w:t>
      </w:r>
      <w:r>
        <w:t>se</w:t>
      </w:r>
      <w:r>
        <w:rPr>
          <w:spacing w:val="-6"/>
        </w:rPr>
        <w:t xml:space="preserve"> </w:t>
      </w:r>
      <w:r>
        <w:t>prema</w:t>
      </w:r>
      <w:r>
        <w:rPr>
          <w:spacing w:val="-5"/>
        </w:rPr>
        <w:t xml:space="preserve"> </w:t>
      </w:r>
      <w:r>
        <w:t>Pravilniku</w:t>
      </w:r>
      <w:r>
        <w:rPr>
          <w:spacing w:val="-3"/>
        </w:rPr>
        <w:t xml:space="preserve"> </w:t>
      </w:r>
      <w:r>
        <w:t>o</w:t>
      </w:r>
      <w:r>
        <w:rPr>
          <w:spacing w:val="-58"/>
        </w:rPr>
        <w:t xml:space="preserve"> </w:t>
      </w:r>
      <w:r>
        <w:t>napredovanju u zvanju učitelja i nastavnika u osnovnim i srednjim školama. Plan usavršavanja</w:t>
      </w:r>
      <w:r>
        <w:rPr>
          <w:spacing w:val="1"/>
        </w:rPr>
        <w:t xml:space="preserve"> </w:t>
      </w:r>
      <w:r>
        <w:t>nastavnika i odgajatelja u školi uskladit će stručni aktivi. Individualni plan i program trajnog</w:t>
      </w:r>
      <w:r>
        <w:rPr>
          <w:spacing w:val="1"/>
        </w:rPr>
        <w:t xml:space="preserve"> </w:t>
      </w:r>
      <w:r>
        <w:t>usavršavanja za školsku godinu svih djelatnika u odgoju i obrazovanju sastavni je dio godišnjeg</w:t>
      </w:r>
      <w:r>
        <w:rPr>
          <w:spacing w:val="1"/>
        </w:rPr>
        <w:t xml:space="preserve"> </w:t>
      </w:r>
      <w:r>
        <w:t>plana</w:t>
      </w:r>
      <w:r>
        <w:rPr>
          <w:spacing w:val="-5"/>
        </w:rPr>
        <w:t xml:space="preserve"> </w:t>
      </w:r>
      <w:r>
        <w:t>i</w:t>
      </w:r>
      <w:r>
        <w:rPr>
          <w:spacing w:val="-3"/>
        </w:rPr>
        <w:t xml:space="preserve"> </w:t>
      </w:r>
      <w:r>
        <w:t>programa</w:t>
      </w:r>
      <w:r>
        <w:rPr>
          <w:spacing w:val="-1"/>
        </w:rPr>
        <w:t xml:space="preserve"> </w:t>
      </w:r>
      <w:r>
        <w:t>rada</w:t>
      </w:r>
      <w:r>
        <w:rPr>
          <w:spacing w:val="-3"/>
        </w:rPr>
        <w:t xml:space="preserve"> </w:t>
      </w:r>
      <w:r>
        <w:t>škole.</w:t>
      </w:r>
      <w:r>
        <w:rPr>
          <w:spacing w:val="-4"/>
        </w:rPr>
        <w:t xml:space="preserve"> </w:t>
      </w:r>
      <w:r>
        <w:t>Stručno</w:t>
      </w:r>
      <w:r>
        <w:rPr>
          <w:spacing w:val="-4"/>
        </w:rPr>
        <w:t xml:space="preserve"> </w:t>
      </w:r>
      <w:r>
        <w:t>usavršavanje</w:t>
      </w:r>
      <w:r>
        <w:rPr>
          <w:spacing w:val="-2"/>
        </w:rPr>
        <w:t xml:space="preserve"> </w:t>
      </w:r>
      <w:r>
        <w:t>pedagoških</w:t>
      </w:r>
      <w:r>
        <w:rPr>
          <w:spacing w:val="-4"/>
        </w:rPr>
        <w:t xml:space="preserve"> </w:t>
      </w:r>
      <w:r>
        <w:t>djelatnika</w:t>
      </w:r>
      <w:r>
        <w:rPr>
          <w:spacing w:val="1"/>
        </w:rPr>
        <w:t xml:space="preserve"> </w:t>
      </w:r>
      <w:r>
        <w:t>-</w:t>
      </w:r>
      <w:r>
        <w:rPr>
          <w:spacing w:val="-1"/>
        </w:rPr>
        <w:t xml:space="preserve"> </w:t>
      </w:r>
      <w:r>
        <w:t>odgajatelja,</w:t>
      </w:r>
      <w:r>
        <w:rPr>
          <w:spacing w:val="-4"/>
        </w:rPr>
        <w:t xml:space="preserve"> </w:t>
      </w:r>
      <w:r>
        <w:t>provodi</w:t>
      </w:r>
      <w:r>
        <w:rPr>
          <w:spacing w:val="-3"/>
        </w:rPr>
        <w:t xml:space="preserve"> </w:t>
      </w:r>
      <w:r>
        <w:t>se</w:t>
      </w:r>
      <w:r>
        <w:rPr>
          <w:spacing w:val="-5"/>
        </w:rPr>
        <w:t xml:space="preserve"> </w:t>
      </w:r>
      <w:r>
        <w:t>u</w:t>
      </w:r>
      <w:r>
        <w:rPr>
          <w:spacing w:val="-58"/>
        </w:rPr>
        <w:t xml:space="preserve"> </w:t>
      </w:r>
      <w:r>
        <w:t>organizaciji</w:t>
      </w:r>
      <w:r>
        <w:rPr>
          <w:spacing w:val="1"/>
        </w:rPr>
        <w:t xml:space="preserve"> </w:t>
      </w:r>
      <w:r>
        <w:t>Ministarstva</w:t>
      </w:r>
      <w:r>
        <w:rPr>
          <w:spacing w:val="1"/>
        </w:rPr>
        <w:t xml:space="preserve"> </w:t>
      </w:r>
      <w:r>
        <w:t>znanosti</w:t>
      </w:r>
      <w:r>
        <w:rPr>
          <w:spacing w:val="1"/>
        </w:rPr>
        <w:t xml:space="preserve"> </w:t>
      </w:r>
      <w:r>
        <w:t>i</w:t>
      </w:r>
      <w:r>
        <w:rPr>
          <w:spacing w:val="1"/>
        </w:rPr>
        <w:t xml:space="preserve"> </w:t>
      </w:r>
      <w:r>
        <w:t>obrazovanja</w:t>
      </w:r>
      <w:r>
        <w:rPr>
          <w:spacing w:val="1"/>
        </w:rPr>
        <w:t xml:space="preserve"> </w:t>
      </w:r>
      <w:r>
        <w:t>Republike</w:t>
      </w:r>
      <w:r>
        <w:rPr>
          <w:spacing w:val="1"/>
        </w:rPr>
        <w:t xml:space="preserve"> </w:t>
      </w:r>
      <w:r>
        <w:t>Hrvatske.</w:t>
      </w:r>
      <w:r>
        <w:rPr>
          <w:spacing w:val="1"/>
        </w:rPr>
        <w:t xml:space="preserve"> </w:t>
      </w:r>
      <w:r>
        <w:t>Individualno</w:t>
      </w:r>
      <w:r>
        <w:rPr>
          <w:spacing w:val="1"/>
        </w:rPr>
        <w:t xml:space="preserve"> </w:t>
      </w:r>
      <w:r>
        <w:t>stručno</w:t>
      </w:r>
      <w:r>
        <w:rPr>
          <w:spacing w:val="1"/>
        </w:rPr>
        <w:t xml:space="preserve"> </w:t>
      </w:r>
      <w:r>
        <w:t>usavršavanje</w:t>
      </w:r>
      <w:r>
        <w:rPr>
          <w:spacing w:val="1"/>
        </w:rPr>
        <w:t xml:space="preserve"> </w:t>
      </w:r>
      <w:r>
        <w:t>ostvaruje</w:t>
      </w:r>
      <w:r>
        <w:rPr>
          <w:spacing w:val="1"/>
        </w:rPr>
        <w:t xml:space="preserve"> </w:t>
      </w:r>
      <w:r>
        <w:t>se</w:t>
      </w:r>
      <w:r>
        <w:rPr>
          <w:spacing w:val="1"/>
        </w:rPr>
        <w:t xml:space="preserve"> </w:t>
      </w:r>
      <w:r>
        <w:t>samoobrazovanjem,</w:t>
      </w:r>
      <w:r>
        <w:rPr>
          <w:spacing w:val="1"/>
        </w:rPr>
        <w:t xml:space="preserve"> </w:t>
      </w:r>
      <w:r>
        <w:t>praćenjem</w:t>
      </w:r>
      <w:r>
        <w:rPr>
          <w:spacing w:val="1"/>
        </w:rPr>
        <w:t xml:space="preserve"> </w:t>
      </w:r>
      <w:r>
        <w:t>stručno</w:t>
      </w:r>
      <w:r>
        <w:rPr>
          <w:spacing w:val="1"/>
        </w:rPr>
        <w:t xml:space="preserve"> </w:t>
      </w:r>
      <w:r>
        <w:t>pedagoške</w:t>
      </w:r>
      <w:r>
        <w:rPr>
          <w:spacing w:val="1"/>
        </w:rPr>
        <w:t xml:space="preserve"> </w:t>
      </w:r>
      <w:r>
        <w:t>literature,</w:t>
      </w:r>
      <w:r>
        <w:rPr>
          <w:spacing w:val="1"/>
        </w:rPr>
        <w:t xml:space="preserve"> </w:t>
      </w:r>
      <w:r>
        <w:t>te</w:t>
      </w:r>
      <w:r>
        <w:rPr>
          <w:spacing w:val="-57"/>
        </w:rPr>
        <w:t xml:space="preserve"> </w:t>
      </w:r>
      <w:r>
        <w:t>uključivanjem pedagoških djelatnika na stručna i pedagoška savjetovanja i seminare. Kontinuirano</w:t>
      </w:r>
      <w:r>
        <w:rPr>
          <w:spacing w:val="-57"/>
        </w:rPr>
        <w:t xml:space="preserve"> </w:t>
      </w:r>
      <w:r>
        <w:t>će se na sastancima svih stručnih aktiva vršiti razmjena mišljenja u pravcu osuvremenjivanja</w:t>
      </w:r>
      <w:r>
        <w:rPr>
          <w:spacing w:val="1"/>
        </w:rPr>
        <w:t xml:space="preserve"> </w:t>
      </w:r>
      <w:r>
        <w:t>pedagoškog rada, održavanje oglednih sati i prilagođavanja metoda rada učenicima s teškoćama u</w:t>
      </w:r>
      <w:r>
        <w:rPr>
          <w:spacing w:val="1"/>
        </w:rPr>
        <w:t xml:space="preserve"> </w:t>
      </w:r>
      <w:r>
        <w:t>razvoju.</w:t>
      </w:r>
    </w:p>
    <w:p w14:paraId="0C7C4D89" w14:textId="77777777" w:rsidR="00CB497A" w:rsidRDefault="00CB497A" w:rsidP="00CB497A">
      <w:pPr>
        <w:spacing w:line="288" w:lineRule="auto"/>
        <w:jc w:val="both"/>
        <w:sectPr w:rsidR="00CB497A" w:rsidSect="003437AA">
          <w:pgSz w:w="11910" w:h="16840"/>
          <w:pgMar w:top="1180" w:right="500" w:bottom="780" w:left="540" w:header="0" w:footer="505" w:gutter="0"/>
          <w:cols w:space="720"/>
        </w:sectPr>
      </w:pPr>
    </w:p>
    <w:p w14:paraId="17B733A6" w14:textId="77777777" w:rsidR="00CB497A" w:rsidRDefault="00CB497A" w:rsidP="00CB497A">
      <w:pPr>
        <w:pStyle w:val="Naslov1"/>
        <w:spacing w:line="276" w:lineRule="auto"/>
      </w:pPr>
      <w:bookmarkStart w:id="40" w:name="_bookmark11"/>
      <w:bookmarkEnd w:id="40"/>
      <w:r>
        <w:lastRenderedPageBreak/>
        <w:t>PODACI</w:t>
      </w:r>
      <w:r>
        <w:rPr>
          <w:spacing w:val="30"/>
        </w:rPr>
        <w:t xml:space="preserve"> </w:t>
      </w:r>
      <w:r>
        <w:t>O</w:t>
      </w:r>
      <w:r>
        <w:rPr>
          <w:spacing w:val="30"/>
        </w:rPr>
        <w:t xml:space="preserve"> </w:t>
      </w:r>
      <w:r>
        <w:t>RAVNATELJU,</w:t>
      </w:r>
      <w:r>
        <w:rPr>
          <w:spacing w:val="28"/>
        </w:rPr>
        <w:t xml:space="preserve"> </w:t>
      </w:r>
      <w:r>
        <w:t>TAJNIKU,</w:t>
      </w:r>
      <w:r>
        <w:rPr>
          <w:spacing w:val="28"/>
        </w:rPr>
        <w:t xml:space="preserve"> </w:t>
      </w:r>
      <w:r>
        <w:t>VODITELJU</w:t>
      </w:r>
      <w:r>
        <w:rPr>
          <w:spacing w:val="28"/>
        </w:rPr>
        <w:t xml:space="preserve"> </w:t>
      </w:r>
      <w:r>
        <w:t>ODJELA</w:t>
      </w:r>
      <w:r>
        <w:rPr>
          <w:spacing w:val="28"/>
        </w:rPr>
        <w:t xml:space="preserve"> </w:t>
      </w:r>
      <w:r>
        <w:t>I</w:t>
      </w:r>
      <w:r>
        <w:rPr>
          <w:spacing w:val="30"/>
        </w:rPr>
        <w:t xml:space="preserve"> </w:t>
      </w:r>
      <w:r>
        <w:t>STRUČNIM</w:t>
      </w:r>
      <w:r>
        <w:rPr>
          <w:spacing w:val="-62"/>
        </w:rPr>
        <w:t xml:space="preserve"> </w:t>
      </w:r>
      <w:r>
        <w:t>SURADNICIMA</w:t>
      </w:r>
    </w:p>
    <w:p w14:paraId="6A452797" w14:textId="77777777" w:rsidR="00CB497A" w:rsidRDefault="00CB497A" w:rsidP="00CB497A">
      <w:pPr>
        <w:pStyle w:val="Tijeloteksta"/>
        <w:rPr>
          <w:b/>
          <w:sz w:val="20"/>
        </w:rPr>
      </w:pPr>
    </w:p>
    <w:p w14:paraId="7A0CC636" w14:textId="77777777" w:rsidR="00CB497A" w:rsidRDefault="00CB497A" w:rsidP="00CB497A">
      <w:pPr>
        <w:pStyle w:val="Tijeloteksta"/>
        <w:spacing w:before="5"/>
        <w:rPr>
          <w:b/>
          <w:sz w:val="12"/>
        </w:rPr>
      </w:pPr>
    </w:p>
    <w:tbl>
      <w:tblPr>
        <w:tblStyle w:val="TableNormal"/>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1438"/>
        <w:gridCol w:w="1809"/>
        <w:gridCol w:w="1694"/>
        <w:gridCol w:w="1747"/>
        <w:gridCol w:w="1439"/>
      </w:tblGrid>
      <w:tr w:rsidR="00CB497A" w14:paraId="55442BF9" w14:textId="77777777" w:rsidTr="0022733E">
        <w:trPr>
          <w:trHeight w:val="2183"/>
        </w:trPr>
        <w:tc>
          <w:tcPr>
            <w:tcW w:w="1272" w:type="dxa"/>
            <w:shd w:val="clear" w:color="auto" w:fill="DBE4F0"/>
          </w:tcPr>
          <w:p w14:paraId="571CF735" w14:textId="77777777" w:rsidR="00CB497A" w:rsidRDefault="00CB497A" w:rsidP="0022733E">
            <w:pPr>
              <w:pStyle w:val="TableParagraph"/>
              <w:rPr>
                <w:b/>
                <w:sz w:val="26"/>
              </w:rPr>
            </w:pPr>
          </w:p>
          <w:p w14:paraId="0D44942F" w14:textId="77777777" w:rsidR="00CB497A" w:rsidRDefault="00CB497A" w:rsidP="0022733E">
            <w:pPr>
              <w:pStyle w:val="TableParagraph"/>
              <w:rPr>
                <w:b/>
                <w:sz w:val="26"/>
              </w:rPr>
            </w:pPr>
          </w:p>
          <w:p w14:paraId="1AF58014" w14:textId="77777777" w:rsidR="00CB497A" w:rsidRDefault="00CB497A" w:rsidP="0022733E">
            <w:pPr>
              <w:pStyle w:val="TableParagraph"/>
              <w:spacing w:before="176" w:line="276" w:lineRule="auto"/>
              <w:ind w:left="343" w:right="237" w:hanging="72"/>
              <w:rPr>
                <w:sz w:val="24"/>
              </w:rPr>
            </w:pPr>
            <w:r>
              <w:rPr>
                <w:sz w:val="24"/>
              </w:rPr>
              <w:t>REDNI</w:t>
            </w:r>
            <w:r>
              <w:rPr>
                <w:spacing w:val="-57"/>
                <w:sz w:val="24"/>
              </w:rPr>
              <w:t xml:space="preserve"> </w:t>
            </w:r>
            <w:r>
              <w:rPr>
                <w:sz w:val="24"/>
              </w:rPr>
              <w:t>BROJ</w:t>
            </w:r>
          </w:p>
        </w:tc>
        <w:tc>
          <w:tcPr>
            <w:tcW w:w="1438" w:type="dxa"/>
            <w:shd w:val="clear" w:color="auto" w:fill="DBE4F0"/>
          </w:tcPr>
          <w:p w14:paraId="573F5129" w14:textId="77777777" w:rsidR="00CB497A" w:rsidRDefault="00CB497A" w:rsidP="0022733E">
            <w:pPr>
              <w:pStyle w:val="TableParagraph"/>
              <w:rPr>
                <w:b/>
                <w:sz w:val="26"/>
              </w:rPr>
            </w:pPr>
          </w:p>
          <w:p w14:paraId="33198031" w14:textId="77777777" w:rsidR="00CB497A" w:rsidRDefault="00CB497A" w:rsidP="0022733E">
            <w:pPr>
              <w:pStyle w:val="TableParagraph"/>
              <w:rPr>
                <w:b/>
                <w:sz w:val="26"/>
              </w:rPr>
            </w:pPr>
          </w:p>
          <w:p w14:paraId="745799A9" w14:textId="77777777" w:rsidR="00CB497A" w:rsidRDefault="00CB497A" w:rsidP="0022733E">
            <w:pPr>
              <w:pStyle w:val="TableParagraph"/>
              <w:spacing w:before="176" w:line="276" w:lineRule="auto"/>
              <w:ind w:left="206" w:right="182" w:firstLine="225"/>
              <w:rPr>
                <w:sz w:val="24"/>
              </w:rPr>
            </w:pPr>
            <w:r>
              <w:rPr>
                <w:sz w:val="24"/>
              </w:rPr>
              <w:t>IME</w:t>
            </w:r>
            <w:r>
              <w:rPr>
                <w:spacing w:val="1"/>
                <w:sz w:val="24"/>
              </w:rPr>
              <w:t xml:space="preserve"> </w:t>
            </w:r>
            <w:r>
              <w:rPr>
                <w:sz w:val="24"/>
              </w:rPr>
              <w:t>I</w:t>
            </w:r>
            <w:r>
              <w:rPr>
                <w:spacing w:val="1"/>
                <w:sz w:val="24"/>
              </w:rPr>
              <w:t xml:space="preserve"> </w:t>
            </w:r>
            <w:r>
              <w:rPr>
                <w:spacing w:val="-1"/>
                <w:sz w:val="24"/>
              </w:rPr>
              <w:t>PREZIME</w:t>
            </w:r>
          </w:p>
        </w:tc>
        <w:tc>
          <w:tcPr>
            <w:tcW w:w="1809" w:type="dxa"/>
            <w:shd w:val="clear" w:color="auto" w:fill="DBE4F0"/>
          </w:tcPr>
          <w:p w14:paraId="5FAEDBA2" w14:textId="77777777" w:rsidR="00CB497A" w:rsidRDefault="00CB497A" w:rsidP="0022733E">
            <w:pPr>
              <w:pStyle w:val="TableParagraph"/>
              <w:rPr>
                <w:b/>
                <w:sz w:val="26"/>
              </w:rPr>
            </w:pPr>
          </w:p>
          <w:p w14:paraId="522CBDC7" w14:textId="77777777" w:rsidR="00CB497A" w:rsidRDefault="00CB497A" w:rsidP="0022733E">
            <w:pPr>
              <w:pStyle w:val="TableParagraph"/>
              <w:rPr>
                <w:b/>
                <w:sz w:val="26"/>
              </w:rPr>
            </w:pPr>
          </w:p>
          <w:p w14:paraId="197952A9" w14:textId="77777777" w:rsidR="00CB497A" w:rsidRDefault="00CB497A" w:rsidP="0022733E">
            <w:pPr>
              <w:pStyle w:val="TableParagraph"/>
              <w:spacing w:before="1"/>
              <w:rPr>
                <w:b/>
                <w:sz w:val="29"/>
              </w:rPr>
            </w:pPr>
          </w:p>
          <w:p w14:paraId="5E64EF4A" w14:textId="77777777" w:rsidR="00CB497A" w:rsidRDefault="00CB497A" w:rsidP="0022733E">
            <w:pPr>
              <w:pStyle w:val="TableParagraph"/>
              <w:ind w:left="425"/>
              <w:rPr>
                <w:sz w:val="24"/>
              </w:rPr>
            </w:pPr>
            <w:r>
              <w:rPr>
                <w:sz w:val="24"/>
              </w:rPr>
              <w:t>STRUKA</w:t>
            </w:r>
          </w:p>
        </w:tc>
        <w:tc>
          <w:tcPr>
            <w:tcW w:w="1694" w:type="dxa"/>
            <w:shd w:val="clear" w:color="auto" w:fill="DBE4F0"/>
          </w:tcPr>
          <w:p w14:paraId="613CD82D" w14:textId="77777777" w:rsidR="00CB497A" w:rsidRDefault="00CB497A" w:rsidP="0022733E">
            <w:pPr>
              <w:pStyle w:val="TableParagraph"/>
              <w:rPr>
                <w:b/>
                <w:sz w:val="26"/>
              </w:rPr>
            </w:pPr>
          </w:p>
          <w:p w14:paraId="763E1E92" w14:textId="77777777" w:rsidR="00CB497A" w:rsidRDefault="00CB497A" w:rsidP="0022733E">
            <w:pPr>
              <w:pStyle w:val="TableParagraph"/>
              <w:rPr>
                <w:b/>
                <w:sz w:val="26"/>
              </w:rPr>
            </w:pPr>
          </w:p>
          <w:p w14:paraId="4827BA47" w14:textId="77777777" w:rsidR="00CB497A" w:rsidRDefault="00CB497A" w:rsidP="0022733E">
            <w:pPr>
              <w:pStyle w:val="TableParagraph"/>
              <w:spacing w:before="176" w:line="276" w:lineRule="auto"/>
              <w:ind w:left="368" w:right="261" w:hanging="72"/>
              <w:rPr>
                <w:sz w:val="24"/>
              </w:rPr>
            </w:pPr>
            <w:r>
              <w:rPr>
                <w:sz w:val="24"/>
              </w:rPr>
              <w:t>ŠKOLSKA</w:t>
            </w:r>
            <w:r>
              <w:rPr>
                <w:spacing w:val="-57"/>
                <w:sz w:val="24"/>
              </w:rPr>
              <w:t xml:space="preserve"> </w:t>
            </w:r>
            <w:r>
              <w:rPr>
                <w:sz w:val="24"/>
              </w:rPr>
              <w:t>SPREMA</w:t>
            </w:r>
          </w:p>
        </w:tc>
        <w:tc>
          <w:tcPr>
            <w:tcW w:w="1747" w:type="dxa"/>
            <w:shd w:val="clear" w:color="auto" w:fill="DBE4F0"/>
          </w:tcPr>
          <w:p w14:paraId="37221DB8" w14:textId="77777777" w:rsidR="00CB497A" w:rsidRDefault="00CB497A" w:rsidP="0022733E">
            <w:pPr>
              <w:pStyle w:val="TableParagraph"/>
              <w:rPr>
                <w:b/>
                <w:sz w:val="26"/>
              </w:rPr>
            </w:pPr>
          </w:p>
          <w:p w14:paraId="32DAF336" w14:textId="77777777" w:rsidR="00CB497A" w:rsidRDefault="00CB497A" w:rsidP="0022733E">
            <w:pPr>
              <w:pStyle w:val="TableParagraph"/>
              <w:rPr>
                <w:b/>
                <w:sz w:val="26"/>
              </w:rPr>
            </w:pPr>
          </w:p>
          <w:p w14:paraId="14B13084" w14:textId="77777777" w:rsidR="00CB497A" w:rsidRDefault="00CB497A" w:rsidP="0022733E">
            <w:pPr>
              <w:pStyle w:val="TableParagraph"/>
              <w:spacing w:before="176" w:line="276" w:lineRule="auto"/>
              <w:ind w:left="328" w:right="157" w:hanging="135"/>
              <w:rPr>
                <w:sz w:val="24"/>
              </w:rPr>
            </w:pPr>
            <w:r>
              <w:rPr>
                <w:sz w:val="24"/>
              </w:rPr>
              <w:t>POSAO KOJI</w:t>
            </w:r>
            <w:r>
              <w:rPr>
                <w:spacing w:val="-57"/>
                <w:sz w:val="24"/>
              </w:rPr>
              <w:t xml:space="preserve"> </w:t>
            </w:r>
            <w:r>
              <w:rPr>
                <w:sz w:val="24"/>
              </w:rPr>
              <w:t>OBAVLJA</w:t>
            </w:r>
          </w:p>
        </w:tc>
        <w:tc>
          <w:tcPr>
            <w:tcW w:w="1439" w:type="dxa"/>
            <w:shd w:val="clear" w:color="auto" w:fill="DBE4F0"/>
          </w:tcPr>
          <w:p w14:paraId="6C9EFFE2" w14:textId="77777777" w:rsidR="00CB497A" w:rsidRDefault="00CB497A" w:rsidP="0022733E">
            <w:pPr>
              <w:pStyle w:val="TableParagraph"/>
              <w:rPr>
                <w:b/>
                <w:sz w:val="26"/>
              </w:rPr>
            </w:pPr>
          </w:p>
          <w:p w14:paraId="2ACB6954" w14:textId="77777777" w:rsidR="00CB497A" w:rsidRDefault="00CB497A" w:rsidP="0022733E">
            <w:pPr>
              <w:pStyle w:val="TableParagraph"/>
              <w:rPr>
                <w:b/>
                <w:sz w:val="26"/>
              </w:rPr>
            </w:pPr>
          </w:p>
          <w:p w14:paraId="58948877" w14:textId="77777777" w:rsidR="00CB497A" w:rsidRDefault="00CB497A" w:rsidP="0022733E">
            <w:pPr>
              <w:pStyle w:val="TableParagraph"/>
              <w:spacing w:before="176" w:line="276" w:lineRule="auto"/>
              <w:ind w:left="269" w:right="233" w:firstLine="189"/>
              <w:rPr>
                <w:sz w:val="24"/>
              </w:rPr>
            </w:pPr>
            <w:r>
              <w:rPr>
                <w:sz w:val="24"/>
              </w:rPr>
              <w:t>SATI</w:t>
            </w:r>
            <w:r>
              <w:rPr>
                <w:spacing w:val="1"/>
                <w:sz w:val="24"/>
              </w:rPr>
              <w:t xml:space="preserve"> </w:t>
            </w:r>
            <w:r>
              <w:rPr>
                <w:sz w:val="24"/>
              </w:rPr>
              <w:t>TJEDNO</w:t>
            </w:r>
          </w:p>
        </w:tc>
      </w:tr>
      <w:tr w:rsidR="00CB497A" w14:paraId="4AD6EBE8" w14:textId="77777777" w:rsidTr="0022733E">
        <w:trPr>
          <w:trHeight w:val="1152"/>
        </w:trPr>
        <w:tc>
          <w:tcPr>
            <w:tcW w:w="1272" w:type="dxa"/>
          </w:tcPr>
          <w:p w14:paraId="3357DB21" w14:textId="77777777" w:rsidR="00CB497A" w:rsidRDefault="00CB497A" w:rsidP="0022733E">
            <w:pPr>
              <w:pStyle w:val="TableParagraph"/>
              <w:spacing w:before="3"/>
              <w:rPr>
                <w:b/>
                <w:sz w:val="36"/>
              </w:rPr>
            </w:pPr>
          </w:p>
          <w:p w14:paraId="4C7E5B80" w14:textId="77777777" w:rsidR="00CB497A" w:rsidRDefault="00CB497A" w:rsidP="0022733E">
            <w:pPr>
              <w:pStyle w:val="TableParagraph"/>
              <w:ind w:left="101"/>
              <w:rPr>
                <w:sz w:val="24"/>
              </w:rPr>
            </w:pPr>
            <w:r>
              <w:rPr>
                <w:sz w:val="24"/>
              </w:rPr>
              <w:t>1.</w:t>
            </w:r>
          </w:p>
        </w:tc>
        <w:tc>
          <w:tcPr>
            <w:tcW w:w="1438" w:type="dxa"/>
          </w:tcPr>
          <w:p w14:paraId="26892787" w14:textId="7E7952A9" w:rsidR="00CB497A" w:rsidRDefault="007624B9" w:rsidP="0022733E">
            <w:pPr>
              <w:pStyle w:val="TableParagraph"/>
              <w:spacing w:before="100" w:line="276" w:lineRule="auto"/>
              <w:ind w:left="103" w:right="318"/>
              <w:rPr>
                <w:sz w:val="24"/>
              </w:rPr>
            </w:pPr>
            <w:r>
              <w:rPr>
                <w:sz w:val="24"/>
              </w:rPr>
              <w:t>Marina Nekić</w:t>
            </w:r>
          </w:p>
        </w:tc>
        <w:tc>
          <w:tcPr>
            <w:tcW w:w="1809" w:type="dxa"/>
          </w:tcPr>
          <w:p w14:paraId="76BE1A57" w14:textId="77777777" w:rsidR="00CB497A" w:rsidRDefault="00CB497A" w:rsidP="0022733E">
            <w:pPr>
              <w:pStyle w:val="TableParagraph"/>
              <w:spacing w:before="3"/>
              <w:rPr>
                <w:b/>
                <w:sz w:val="36"/>
              </w:rPr>
            </w:pPr>
          </w:p>
          <w:p w14:paraId="76057390" w14:textId="355463D7" w:rsidR="00CB497A" w:rsidRDefault="007624B9" w:rsidP="0022733E">
            <w:pPr>
              <w:pStyle w:val="TableParagraph"/>
              <w:ind w:left="101"/>
              <w:rPr>
                <w:sz w:val="24"/>
              </w:rPr>
            </w:pPr>
            <w:r>
              <w:rPr>
                <w:sz w:val="24"/>
              </w:rPr>
              <w:t xml:space="preserve">Diplomirani pedagog </w:t>
            </w:r>
          </w:p>
        </w:tc>
        <w:tc>
          <w:tcPr>
            <w:tcW w:w="1694" w:type="dxa"/>
          </w:tcPr>
          <w:p w14:paraId="4A2F542C" w14:textId="77777777" w:rsidR="00CB497A" w:rsidRDefault="00CB497A" w:rsidP="0022733E">
            <w:pPr>
              <w:pStyle w:val="TableParagraph"/>
              <w:spacing w:before="3"/>
              <w:rPr>
                <w:b/>
                <w:sz w:val="36"/>
              </w:rPr>
            </w:pPr>
          </w:p>
          <w:p w14:paraId="14BCF560" w14:textId="7E8F7676" w:rsidR="00CB497A" w:rsidRDefault="007624B9" w:rsidP="007624B9">
            <w:pPr>
              <w:pStyle w:val="TableParagraph"/>
              <w:rPr>
                <w:sz w:val="24"/>
              </w:rPr>
            </w:pPr>
            <w:r>
              <w:rPr>
                <w:sz w:val="24"/>
              </w:rPr>
              <w:t xml:space="preserve"> Dipl.ped</w:t>
            </w:r>
          </w:p>
        </w:tc>
        <w:tc>
          <w:tcPr>
            <w:tcW w:w="1747" w:type="dxa"/>
          </w:tcPr>
          <w:p w14:paraId="301E321A" w14:textId="77777777" w:rsidR="00CB497A" w:rsidRDefault="00CB497A" w:rsidP="0022733E">
            <w:pPr>
              <w:pStyle w:val="TableParagraph"/>
              <w:spacing w:before="5"/>
              <w:rPr>
                <w:b/>
              </w:rPr>
            </w:pPr>
          </w:p>
          <w:p w14:paraId="1174DB33" w14:textId="21396390" w:rsidR="00CB497A" w:rsidRDefault="007624B9" w:rsidP="007624B9">
            <w:pPr>
              <w:pStyle w:val="TableParagraph"/>
              <w:spacing w:line="276" w:lineRule="auto"/>
              <w:ind w:right="507"/>
              <w:rPr>
                <w:sz w:val="24"/>
              </w:rPr>
            </w:pPr>
            <w:r>
              <w:rPr>
                <w:spacing w:val="-1"/>
                <w:sz w:val="24"/>
              </w:rPr>
              <w:t>Ravnateljica Centra</w:t>
            </w:r>
          </w:p>
        </w:tc>
        <w:tc>
          <w:tcPr>
            <w:tcW w:w="1439" w:type="dxa"/>
          </w:tcPr>
          <w:p w14:paraId="4B09FF81" w14:textId="77777777" w:rsidR="00CB497A" w:rsidRDefault="00CB497A" w:rsidP="0022733E">
            <w:pPr>
              <w:pStyle w:val="TableParagraph"/>
              <w:spacing w:before="3"/>
              <w:rPr>
                <w:b/>
                <w:sz w:val="36"/>
              </w:rPr>
            </w:pPr>
          </w:p>
          <w:p w14:paraId="599BD8BF" w14:textId="77777777" w:rsidR="00CB497A" w:rsidRDefault="00CB497A" w:rsidP="0022733E">
            <w:pPr>
              <w:pStyle w:val="TableParagraph"/>
              <w:ind w:left="103"/>
              <w:rPr>
                <w:sz w:val="24"/>
              </w:rPr>
            </w:pPr>
            <w:r>
              <w:rPr>
                <w:sz w:val="24"/>
              </w:rPr>
              <w:t>40</w:t>
            </w:r>
          </w:p>
        </w:tc>
      </w:tr>
      <w:tr w:rsidR="00CB497A" w14:paraId="252765F5" w14:textId="77777777" w:rsidTr="0022733E">
        <w:trPr>
          <w:trHeight w:val="1151"/>
        </w:trPr>
        <w:tc>
          <w:tcPr>
            <w:tcW w:w="1272" w:type="dxa"/>
          </w:tcPr>
          <w:p w14:paraId="3224F8ED" w14:textId="77777777" w:rsidR="00CB497A" w:rsidRDefault="00CB497A" w:rsidP="0022733E">
            <w:pPr>
              <w:pStyle w:val="TableParagraph"/>
              <w:spacing w:before="2"/>
              <w:rPr>
                <w:b/>
                <w:sz w:val="36"/>
              </w:rPr>
            </w:pPr>
          </w:p>
          <w:p w14:paraId="4F6E672D" w14:textId="77777777" w:rsidR="00CB497A" w:rsidRDefault="00CB497A" w:rsidP="0022733E">
            <w:pPr>
              <w:pStyle w:val="TableParagraph"/>
              <w:ind w:left="101"/>
              <w:rPr>
                <w:sz w:val="24"/>
              </w:rPr>
            </w:pPr>
            <w:r>
              <w:rPr>
                <w:sz w:val="24"/>
              </w:rPr>
              <w:t>2.</w:t>
            </w:r>
          </w:p>
        </w:tc>
        <w:tc>
          <w:tcPr>
            <w:tcW w:w="1438" w:type="dxa"/>
          </w:tcPr>
          <w:p w14:paraId="59790356" w14:textId="77777777" w:rsidR="00CB497A" w:rsidRDefault="00CB497A" w:rsidP="0022733E">
            <w:pPr>
              <w:pStyle w:val="TableParagraph"/>
              <w:spacing w:before="5"/>
              <w:rPr>
                <w:b/>
              </w:rPr>
            </w:pPr>
          </w:p>
          <w:p w14:paraId="1281D9DB" w14:textId="77777777" w:rsidR="00CB497A" w:rsidRDefault="00CB497A" w:rsidP="0022733E">
            <w:pPr>
              <w:pStyle w:val="TableParagraph"/>
              <w:spacing w:line="276" w:lineRule="auto"/>
              <w:ind w:left="103"/>
              <w:rPr>
                <w:sz w:val="24"/>
              </w:rPr>
            </w:pPr>
            <w:r>
              <w:rPr>
                <w:sz w:val="24"/>
              </w:rPr>
              <w:t>Nives</w:t>
            </w:r>
            <w:r>
              <w:rPr>
                <w:spacing w:val="1"/>
                <w:sz w:val="24"/>
              </w:rPr>
              <w:t xml:space="preserve"> </w:t>
            </w:r>
            <w:r>
              <w:rPr>
                <w:sz w:val="24"/>
              </w:rPr>
              <w:t>Kralj</w:t>
            </w:r>
            <w:r>
              <w:rPr>
                <w:spacing w:val="-57"/>
                <w:sz w:val="24"/>
              </w:rPr>
              <w:t xml:space="preserve"> </w:t>
            </w:r>
            <w:r>
              <w:rPr>
                <w:sz w:val="24"/>
              </w:rPr>
              <w:t>Kovačić</w:t>
            </w:r>
          </w:p>
        </w:tc>
        <w:tc>
          <w:tcPr>
            <w:tcW w:w="1809" w:type="dxa"/>
          </w:tcPr>
          <w:p w14:paraId="1A8F5158" w14:textId="77777777" w:rsidR="00CB497A" w:rsidRDefault="00CB497A" w:rsidP="0022733E">
            <w:pPr>
              <w:pStyle w:val="TableParagraph"/>
              <w:spacing w:before="5"/>
              <w:rPr>
                <w:b/>
              </w:rPr>
            </w:pPr>
          </w:p>
          <w:p w14:paraId="07306BF2" w14:textId="77777777" w:rsidR="00CB497A" w:rsidRDefault="00CB497A" w:rsidP="0022733E">
            <w:pPr>
              <w:pStyle w:val="TableParagraph"/>
              <w:spacing w:line="276" w:lineRule="auto"/>
              <w:ind w:left="101"/>
              <w:rPr>
                <w:sz w:val="24"/>
              </w:rPr>
            </w:pPr>
            <w:r>
              <w:rPr>
                <w:sz w:val="24"/>
              </w:rPr>
              <w:t>prof.</w:t>
            </w:r>
            <w:r>
              <w:rPr>
                <w:spacing w:val="1"/>
                <w:sz w:val="24"/>
              </w:rPr>
              <w:t xml:space="preserve"> </w:t>
            </w:r>
            <w:r>
              <w:rPr>
                <w:sz w:val="24"/>
              </w:rPr>
              <w:t>povijesti</w:t>
            </w:r>
            <w:r>
              <w:rPr>
                <w:spacing w:val="1"/>
                <w:sz w:val="24"/>
              </w:rPr>
              <w:t xml:space="preserve"> </w:t>
            </w:r>
            <w:r>
              <w:rPr>
                <w:sz w:val="24"/>
              </w:rPr>
              <w:t>i</w:t>
            </w:r>
            <w:r>
              <w:rPr>
                <w:spacing w:val="-57"/>
                <w:sz w:val="24"/>
              </w:rPr>
              <w:t xml:space="preserve"> </w:t>
            </w:r>
            <w:r>
              <w:rPr>
                <w:sz w:val="24"/>
              </w:rPr>
              <w:t>ruskog</w:t>
            </w:r>
            <w:r>
              <w:rPr>
                <w:spacing w:val="-1"/>
                <w:sz w:val="24"/>
              </w:rPr>
              <w:t xml:space="preserve"> </w:t>
            </w:r>
            <w:r>
              <w:rPr>
                <w:sz w:val="24"/>
              </w:rPr>
              <w:t>jezika</w:t>
            </w:r>
          </w:p>
        </w:tc>
        <w:tc>
          <w:tcPr>
            <w:tcW w:w="1694" w:type="dxa"/>
          </w:tcPr>
          <w:p w14:paraId="67A9E79F" w14:textId="77777777" w:rsidR="00CB497A" w:rsidRDefault="00CB497A" w:rsidP="0022733E">
            <w:pPr>
              <w:pStyle w:val="TableParagraph"/>
              <w:spacing w:before="2"/>
              <w:rPr>
                <w:b/>
                <w:sz w:val="36"/>
              </w:rPr>
            </w:pPr>
          </w:p>
          <w:p w14:paraId="7C27AE40" w14:textId="77777777" w:rsidR="00CB497A" w:rsidRDefault="00CB497A" w:rsidP="0022733E">
            <w:pPr>
              <w:pStyle w:val="TableParagraph"/>
              <w:ind w:left="101"/>
              <w:rPr>
                <w:sz w:val="24"/>
              </w:rPr>
            </w:pPr>
            <w:r>
              <w:rPr>
                <w:sz w:val="24"/>
              </w:rPr>
              <w:t>VSS</w:t>
            </w:r>
          </w:p>
        </w:tc>
        <w:tc>
          <w:tcPr>
            <w:tcW w:w="1747" w:type="dxa"/>
          </w:tcPr>
          <w:p w14:paraId="1954D83F" w14:textId="77777777" w:rsidR="00CB497A" w:rsidRDefault="00CB497A" w:rsidP="0022733E">
            <w:pPr>
              <w:pStyle w:val="TableParagraph"/>
              <w:spacing w:before="99" w:line="276" w:lineRule="auto"/>
              <w:ind w:left="102" w:right="87"/>
              <w:rPr>
                <w:sz w:val="24"/>
              </w:rPr>
            </w:pPr>
            <w:r>
              <w:rPr>
                <w:sz w:val="24"/>
              </w:rPr>
              <w:t>voditeljica</w:t>
            </w:r>
            <w:r>
              <w:rPr>
                <w:spacing w:val="1"/>
                <w:sz w:val="24"/>
              </w:rPr>
              <w:t xml:space="preserve"> </w:t>
            </w:r>
            <w:r>
              <w:rPr>
                <w:sz w:val="24"/>
              </w:rPr>
              <w:t>odjela</w:t>
            </w:r>
            <w:r>
              <w:rPr>
                <w:spacing w:val="50"/>
                <w:sz w:val="24"/>
              </w:rPr>
              <w:t xml:space="preserve"> </w:t>
            </w:r>
            <w:r>
              <w:rPr>
                <w:sz w:val="24"/>
              </w:rPr>
              <w:t>odgoja</w:t>
            </w:r>
            <w:r>
              <w:rPr>
                <w:spacing w:val="51"/>
                <w:sz w:val="24"/>
              </w:rPr>
              <w:t xml:space="preserve"> </w:t>
            </w:r>
            <w:r>
              <w:rPr>
                <w:sz w:val="24"/>
              </w:rPr>
              <w:t>i</w:t>
            </w:r>
            <w:r>
              <w:rPr>
                <w:spacing w:val="-57"/>
                <w:sz w:val="24"/>
              </w:rPr>
              <w:t xml:space="preserve"> </w:t>
            </w:r>
            <w:r>
              <w:rPr>
                <w:sz w:val="24"/>
              </w:rPr>
              <w:t>obrazovanja</w:t>
            </w:r>
          </w:p>
        </w:tc>
        <w:tc>
          <w:tcPr>
            <w:tcW w:w="1439" w:type="dxa"/>
          </w:tcPr>
          <w:p w14:paraId="66F89A43" w14:textId="77777777" w:rsidR="00CB497A" w:rsidRDefault="00CB497A" w:rsidP="0022733E">
            <w:pPr>
              <w:pStyle w:val="TableParagraph"/>
              <w:spacing w:before="2"/>
              <w:rPr>
                <w:b/>
                <w:sz w:val="36"/>
              </w:rPr>
            </w:pPr>
          </w:p>
          <w:p w14:paraId="6A42F113" w14:textId="77777777" w:rsidR="00CB497A" w:rsidRDefault="00CB497A" w:rsidP="0022733E">
            <w:pPr>
              <w:pStyle w:val="TableParagraph"/>
              <w:ind w:left="103"/>
              <w:rPr>
                <w:sz w:val="24"/>
              </w:rPr>
            </w:pPr>
            <w:r>
              <w:rPr>
                <w:sz w:val="24"/>
              </w:rPr>
              <w:t>20</w:t>
            </w:r>
          </w:p>
        </w:tc>
      </w:tr>
      <w:tr w:rsidR="00CB497A" w14:paraId="3EDC1615" w14:textId="77777777" w:rsidTr="0022733E">
        <w:trPr>
          <w:trHeight w:val="834"/>
        </w:trPr>
        <w:tc>
          <w:tcPr>
            <w:tcW w:w="1272" w:type="dxa"/>
          </w:tcPr>
          <w:p w14:paraId="737F2BBC" w14:textId="77777777" w:rsidR="00CB497A" w:rsidRDefault="00CB497A" w:rsidP="0022733E">
            <w:pPr>
              <w:pStyle w:val="TableParagraph"/>
              <w:spacing w:before="5"/>
              <w:rPr>
                <w:b/>
              </w:rPr>
            </w:pPr>
          </w:p>
          <w:p w14:paraId="70BDD34A" w14:textId="77777777" w:rsidR="00CB497A" w:rsidRDefault="00CB497A" w:rsidP="0022733E">
            <w:pPr>
              <w:pStyle w:val="TableParagraph"/>
              <w:ind w:left="101"/>
              <w:rPr>
                <w:sz w:val="24"/>
              </w:rPr>
            </w:pPr>
            <w:r>
              <w:rPr>
                <w:sz w:val="24"/>
              </w:rPr>
              <w:t>3.</w:t>
            </w:r>
          </w:p>
        </w:tc>
        <w:tc>
          <w:tcPr>
            <w:tcW w:w="1438" w:type="dxa"/>
          </w:tcPr>
          <w:p w14:paraId="3D5FB1CC" w14:textId="77777777" w:rsidR="00CB497A" w:rsidRDefault="00CB497A" w:rsidP="0022733E">
            <w:pPr>
              <w:pStyle w:val="TableParagraph"/>
              <w:spacing w:before="99" w:line="276" w:lineRule="auto"/>
              <w:ind w:left="103" w:right="473"/>
              <w:rPr>
                <w:sz w:val="24"/>
              </w:rPr>
            </w:pPr>
            <w:r>
              <w:rPr>
                <w:sz w:val="24"/>
              </w:rPr>
              <w:t>Barbara</w:t>
            </w:r>
            <w:r>
              <w:rPr>
                <w:spacing w:val="1"/>
                <w:sz w:val="24"/>
              </w:rPr>
              <w:t xml:space="preserve"> </w:t>
            </w:r>
            <w:r>
              <w:rPr>
                <w:spacing w:val="-1"/>
                <w:sz w:val="24"/>
              </w:rPr>
              <w:t>Horvatić</w:t>
            </w:r>
          </w:p>
        </w:tc>
        <w:tc>
          <w:tcPr>
            <w:tcW w:w="1809" w:type="dxa"/>
          </w:tcPr>
          <w:p w14:paraId="1B34B8F3" w14:textId="77777777" w:rsidR="00CB497A" w:rsidRDefault="00CB497A" w:rsidP="0022733E">
            <w:pPr>
              <w:pStyle w:val="TableParagraph"/>
              <w:tabs>
                <w:tab w:val="left" w:pos="799"/>
                <w:tab w:val="left" w:pos="1535"/>
              </w:tabs>
              <w:spacing w:before="99" w:line="276" w:lineRule="auto"/>
              <w:ind w:left="101" w:right="88"/>
              <w:rPr>
                <w:sz w:val="24"/>
              </w:rPr>
            </w:pPr>
            <w:r>
              <w:rPr>
                <w:sz w:val="24"/>
              </w:rPr>
              <w:t>mag.</w:t>
            </w:r>
            <w:r>
              <w:rPr>
                <w:sz w:val="24"/>
              </w:rPr>
              <w:tab/>
              <w:t>paed.</w:t>
            </w:r>
            <w:r>
              <w:rPr>
                <w:sz w:val="24"/>
              </w:rPr>
              <w:tab/>
            </w:r>
            <w:r>
              <w:rPr>
                <w:spacing w:val="-2"/>
                <w:sz w:val="24"/>
              </w:rPr>
              <w:t>et</w:t>
            </w:r>
            <w:r>
              <w:rPr>
                <w:spacing w:val="-57"/>
                <w:sz w:val="24"/>
              </w:rPr>
              <w:t xml:space="preserve"> </w:t>
            </w:r>
            <w:r>
              <w:rPr>
                <w:sz w:val="24"/>
              </w:rPr>
              <w:t>mag.litt.comp.</w:t>
            </w:r>
          </w:p>
        </w:tc>
        <w:tc>
          <w:tcPr>
            <w:tcW w:w="1694" w:type="dxa"/>
          </w:tcPr>
          <w:p w14:paraId="50A813F3" w14:textId="77777777" w:rsidR="00CB497A" w:rsidRDefault="00CB497A" w:rsidP="0022733E">
            <w:pPr>
              <w:pStyle w:val="TableParagraph"/>
              <w:spacing w:before="5"/>
              <w:rPr>
                <w:b/>
              </w:rPr>
            </w:pPr>
          </w:p>
          <w:p w14:paraId="5B122AAA" w14:textId="77777777" w:rsidR="00CB497A" w:rsidRDefault="00CB497A" w:rsidP="0022733E">
            <w:pPr>
              <w:pStyle w:val="TableParagraph"/>
              <w:ind w:left="101"/>
              <w:rPr>
                <w:sz w:val="24"/>
              </w:rPr>
            </w:pPr>
            <w:r>
              <w:rPr>
                <w:sz w:val="24"/>
              </w:rPr>
              <w:t>VSS</w:t>
            </w:r>
          </w:p>
        </w:tc>
        <w:tc>
          <w:tcPr>
            <w:tcW w:w="1747" w:type="dxa"/>
          </w:tcPr>
          <w:p w14:paraId="62FBB058" w14:textId="77777777" w:rsidR="00CB497A" w:rsidRDefault="00CB497A" w:rsidP="0022733E">
            <w:pPr>
              <w:pStyle w:val="TableParagraph"/>
              <w:spacing w:before="5"/>
              <w:rPr>
                <w:b/>
              </w:rPr>
            </w:pPr>
          </w:p>
          <w:p w14:paraId="6CA91215" w14:textId="77777777" w:rsidR="00CB497A" w:rsidRDefault="00CB497A" w:rsidP="0022733E">
            <w:pPr>
              <w:pStyle w:val="TableParagraph"/>
              <w:ind w:left="102"/>
              <w:rPr>
                <w:sz w:val="24"/>
              </w:rPr>
            </w:pPr>
            <w:r>
              <w:rPr>
                <w:sz w:val="24"/>
              </w:rPr>
              <w:t>pedagoginja</w:t>
            </w:r>
          </w:p>
        </w:tc>
        <w:tc>
          <w:tcPr>
            <w:tcW w:w="1439" w:type="dxa"/>
          </w:tcPr>
          <w:p w14:paraId="2D27A1F9" w14:textId="77777777" w:rsidR="00CB497A" w:rsidRDefault="00CB497A" w:rsidP="0022733E">
            <w:pPr>
              <w:pStyle w:val="TableParagraph"/>
              <w:spacing w:before="5"/>
              <w:rPr>
                <w:b/>
              </w:rPr>
            </w:pPr>
          </w:p>
          <w:p w14:paraId="647D8820" w14:textId="77777777" w:rsidR="00CB497A" w:rsidRDefault="00CB497A" w:rsidP="0022733E">
            <w:pPr>
              <w:pStyle w:val="TableParagraph"/>
              <w:ind w:left="103"/>
              <w:rPr>
                <w:sz w:val="24"/>
              </w:rPr>
            </w:pPr>
            <w:r>
              <w:rPr>
                <w:sz w:val="24"/>
              </w:rPr>
              <w:t>40</w:t>
            </w:r>
          </w:p>
        </w:tc>
      </w:tr>
      <w:tr w:rsidR="00CB497A" w14:paraId="4A37436F" w14:textId="77777777" w:rsidTr="0022733E">
        <w:trPr>
          <w:trHeight w:val="1152"/>
        </w:trPr>
        <w:tc>
          <w:tcPr>
            <w:tcW w:w="1272" w:type="dxa"/>
          </w:tcPr>
          <w:p w14:paraId="1C47F108" w14:textId="77777777" w:rsidR="00CB497A" w:rsidRDefault="00CB497A" w:rsidP="0022733E">
            <w:pPr>
              <w:pStyle w:val="TableParagraph"/>
              <w:spacing w:before="2"/>
              <w:rPr>
                <w:b/>
                <w:sz w:val="36"/>
              </w:rPr>
            </w:pPr>
          </w:p>
          <w:p w14:paraId="0EF68BBD" w14:textId="77777777" w:rsidR="00CB497A" w:rsidRDefault="00CB497A" w:rsidP="0022733E">
            <w:pPr>
              <w:pStyle w:val="TableParagraph"/>
              <w:spacing w:before="1"/>
              <w:ind w:left="101"/>
              <w:rPr>
                <w:sz w:val="24"/>
              </w:rPr>
            </w:pPr>
            <w:r>
              <w:rPr>
                <w:sz w:val="24"/>
              </w:rPr>
              <w:t>4.</w:t>
            </w:r>
          </w:p>
        </w:tc>
        <w:tc>
          <w:tcPr>
            <w:tcW w:w="1438" w:type="dxa"/>
          </w:tcPr>
          <w:p w14:paraId="235B7E3F" w14:textId="77777777" w:rsidR="00CB497A" w:rsidRDefault="00CB497A" w:rsidP="0022733E">
            <w:pPr>
              <w:pStyle w:val="TableParagraph"/>
              <w:spacing w:before="5"/>
              <w:rPr>
                <w:b/>
              </w:rPr>
            </w:pPr>
          </w:p>
          <w:p w14:paraId="0806ED4A" w14:textId="77777777" w:rsidR="00CB497A" w:rsidRDefault="00CB497A" w:rsidP="0022733E">
            <w:pPr>
              <w:pStyle w:val="TableParagraph"/>
              <w:spacing w:line="276" w:lineRule="auto"/>
              <w:ind w:left="103" w:right="398"/>
              <w:rPr>
                <w:sz w:val="24"/>
              </w:rPr>
            </w:pPr>
            <w:r>
              <w:rPr>
                <w:sz w:val="24"/>
              </w:rPr>
              <w:t>Ana</w:t>
            </w:r>
            <w:r>
              <w:rPr>
                <w:spacing w:val="1"/>
                <w:sz w:val="24"/>
              </w:rPr>
              <w:t xml:space="preserve"> </w:t>
            </w:r>
            <w:r>
              <w:rPr>
                <w:sz w:val="24"/>
              </w:rPr>
              <w:t>Rončević</w:t>
            </w:r>
          </w:p>
        </w:tc>
        <w:tc>
          <w:tcPr>
            <w:tcW w:w="1809" w:type="dxa"/>
          </w:tcPr>
          <w:p w14:paraId="0CC9DE6B" w14:textId="77777777" w:rsidR="00CB497A" w:rsidRDefault="00CB497A" w:rsidP="0022733E">
            <w:pPr>
              <w:pStyle w:val="TableParagraph"/>
              <w:spacing w:before="100" w:line="276" w:lineRule="auto"/>
              <w:ind w:left="101" w:right="90"/>
              <w:jc w:val="both"/>
              <w:rPr>
                <w:sz w:val="24"/>
              </w:rPr>
            </w:pPr>
            <w:r>
              <w:rPr>
                <w:sz w:val="24"/>
              </w:rPr>
              <w:t>mag.</w:t>
            </w:r>
            <w:r>
              <w:rPr>
                <w:spacing w:val="-9"/>
                <w:sz w:val="24"/>
              </w:rPr>
              <w:t xml:space="preserve"> </w:t>
            </w:r>
            <w:r>
              <w:rPr>
                <w:sz w:val="24"/>
              </w:rPr>
              <w:t>bibl.</w:t>
            </w:r>
            <w:r>
              <w:rPr>
                <w:spacing w:val="-8"/>
                <w:sz w:val="24"/>
              </w:rPr>
              <w:t xml:space="preserve"> </w:t>
            </w:r>
            <w:r>
              <w:rPr>
                <w:sz w:val="24"/>
              </w:rPr>
              <w:t>i</w:t>
            </w:r>
            <w:r>
              <w:rPr>
                <w:spacing w:val="-7"/>
                <w:sz w:val="24"/>
              </w:rPr>
              <w:t xml:space="preserve"> </w:t>
            </w:r>
            <w:r>
              <w:rPr>
                <w:sz w:val="24"/>
              </w:rPr>
              <w:t>prof.</w:t>
            </w:r>
            <w:r>
              <w:rPr>
                <w:spacing w:val="-57"/>
                <w:sz w:val="24"/>
              </w:rPr>
              <w:t xml:space="preserve"> </w:t>
            </w:r>
            <w:r>
              <w:rPr>
                <w:sz w:val="24"/>
              </w:rPr>
              <w:t>geografije</w:t>
            </w:r>
            <w:r>
              <w:rPr>
                <w:spacing w:val="1"/>
                <w:sz w:val="24"/>
              </w:rPr>
              <w:t xml:space="preserve"> </w:t>
            </w:r>
            <w:r>
              <w:rPr>
                <w:sz w:val="24"/>
              </w:rPr>
              <w:t>i</w:t>
            </w:r>
            <w:r>
              <w:rPr>
                <w:spacing w:val="-57"/>
                <w:sz w:val="24"/>
              </w:rPr>
              <w:t xml:space="preserve"> </w:t>
            </w:r>
            <w:r>
              <w:rPr>
                <w:sz w:val="24"/>
              </w:rPr>
              <w:t>povijesti</w:t>
            </w:r>
          </w:p>
        </w:tc>
        <w:tc>
          <w:tcPr>
            <w:tcW w:w="1694" w:type="dxa"/>
          </w:tcPr>
          <w:p w14:paraId="37665AA1" w14:textId="77777777" w:rsidR="00CB497A" w:rsidRDefault="00CB497A" w:rsidP="0022733E">
            <w:pPr>
              <w:pStyle w:val="TableParagraph"/>
              <w:spacing w:before="2"/>
              <w:rPr>
                <w:b/>
                <w:sz w:val="36"/>
              </w:rPr>
            </w:pPr>
          </w:p>
          <w:p w14:paraId="6CAFAF52" w14:textId="77777777" w:rsidR="00CB497A" w:rsidRDefault="00CB497A" w:rsidP="0022733E">
            <w:pPr>
              <w:pStyle w:val="TableParagraph"/>
              <w:spacing w:before="1"/>
              <w:ind w:left="101"/>
              <w:rPr>
                <w:sz w:val="24"/>
              </w:rPr>
            </w:pPr>
            <w:r>
              <w:rPr>
                <w:sz w:val="24"/>
              </w:rPr>
              <w:t>VSS</w:t>
            </w:r>
          </w:p>
        </w:tc>
        <w:tc>
          <w:tcPr>
            <w:tcW w:w="1747" w:type="dxa"/>
          </w:tcPr>
          <w:p w14:paraId="2AE5DF04" w14:textId="77777777" w:rsidR="00CB497A" w:rsidRDefault="00CB497A" w:rsidP="0022733E">
            <w:pPr>
              <w:pStyle w:val="TableParagraph"/>
              <w:spacing w:before="2"/>
              <w:rPr>
                <w:b/>
                <w:sz w:val="36"/>
              </w:rPr>
            </w:pPr>
          </w:p>
          <w:p w14:paraId="4FA96A9A" w14:textId="77777777" w:rsidR="00CB497A" w:rsidRDefault="00CB497A" w:rsidP="0022733E">
            <w:pPr>
              <w:pStyle w:val="TableParagraph"/>
              <w:spacing w:before="1"/>
              <w:ind w:left="102"/>
              <w:rPr>
                <w:sz w:val="24"/>
              </w:rPr>
            </w:pPr>
            <w:r>
              <w:rPr>
                <w:sz w:val="24"/>
              </w:rPr>
              <w:t>knjižničarka</w:t>
            </w:r>
          </w:p>
        </w:tc>
        <w:tc>
          <w:tcPr>
            <w:tcW w:w="1439" w:type="dxa"/>
          </w:tcPr>
          <w:p w14:paraId="316B8118" w14:textId="77777777" w:rsidR="00CB497A" w:rsidRDefault="00CB497A" w:rsidP="0022733E">
            <w:pPr>
              <w:pStyle w:val="TableParagraph"/>
              <w:spacing w:before="2"/>
              <w:rPr>
                <w:b/>
                <w:sz w:val="36"/>
              </w:rPr>
            </w:pPr>
          </w:p>
          <w:p w14:paraId="044445D2" w14:textId="77777777" w:rsidR="00CB497A" w:rsidRDefault="00CB497A" w:rsidP="0022733E">
            <w:pPr>
              <w:pStyle w:val="TableParagraph"/>
              <w:spacing w:before="1"/>
              <w:ind w:left="103"/>
              <w:rPr>
                <w:sz w:val="24"/>
              </w:rPr>
            </w:pPr>
            <w:r>
              <w:rPr>
                <w:sz w:val="24"/>
              </w:rPr>
              <w:t>40</w:t>
            </w:r>
          </w:p>
        </w:tc>
      </w:tr>
      <w:tr w:rsidR="00CB497A" w14:paraId="406B4DCD" w14:textId="77777777" w:rsidTr="0022733E">
        <w:trPr>
          <w:trHeight w:val="837"/>
        </w:trPr>
        <w:tc>
          <w:tcPr>
            <w:tcW w:w="1272" w:type="dxa"/>
          </w:tcPr>
          <w:p w14:paraId="4522D15D" w14:textId="77777777" w:rsidR="00CB497A" w:rsidRDefault="00CB497A" w:rsidP="0022733E">
            <w:pPr>
              <w:pStyle w:val="TableParagraph"/>
              <w:spacing w:before="5"/>
              <w:rPr>
                <w:b/>
              </w:rPr>
            </w:pPr>
          </w:p>
          <w:p w14:paraId="63C6C708" w14:textId="77777777" w:rsidR="00CB497A" w:rsidRDefault="00CB497A" w:rsidP="0022733E">
            <w:pPr>
              <w:pStyle w:val="TableParagraph"/>
              <w:ind w:left="101"/>
              <w:rPr>
                <w:sz w:val="24"/>
              </w:rPr>
            </w:pPr>
            <w:r>
              <w:rPr>
                <w:sz w:val="24"/>
              </w:rPr>
              <w:t>5.</w:t>
            </w:r>
          </w:p>
        </w:tc>
        <w:tc>
          <w:tcPr>
            <w:tcW w:w="1438" w:type="dxa"/>
          </w:tcPr>
          <w:p w14:paraId="5BCE6D79" w14:textId="77777777" w:rsidR="00CB497A" w:rsidRDefault="00CB497A" w:rsidP="0022733E">
            <w:pPr>
              <w:pStyle w:val="TableParagraph"/>
              <w:spacing w:before="99" w:line="278" w:lineRule="auto"/>
              <w:ind w:left="103" w:right="385"/>
              <w:rPr>
                <w:sz w:val="24"/>
              </w:rPr>
            </w:pPr>
            <w:r>
              <w:rPr>
                <w:sz w:val="24"/>
              </w:rPr>
              <w:t>Marija</w:t>
            </w:r>
            <w:r>
              <w:rPr>
                <w:spacing w:val="1"/>
                <w:sz w:val="24"/>
              </w:rPr>
              <w:t xml:space="preserve"> </w:t>
            </w:r>
            <w:r>
              <w:rPr>
                <w:sz w:val="24"/>
              </w:rPr>
              <w:t>Tonković</w:t>
            </w:r>
          </w:p>
        </w:tc>
        <w:tc>
          <w:tcPr>
            <w:tcW w:w="1809" w:type="dxa"/>
          </w:tcPr>
          <w:p w14:paraId="194AA68F" w14:textId="77777777" w:rsidR="00CB497A" w:rsidRDefault="00CB497A" w:rsidP="0022733E">
            <w:pPr>
              <w:pStyle w:val="TableParagraph"/>
              <w:spacing w:before="5"/>
              <w:rPr>
                <w:b/>
              </w:rPr>
            </w:pPr>
          </w:p>
          <w:p w14:paraId="5FE46921" w14:textId="77777777" w:rsidR="00CB497A" w:rsidRDefault="00CB497A" w:rsidP="0022733E">
            <w:pPr>
              <w:pStyle w:val="TableParagraph"/>
              <w:ind w:left="101"/>
              <w:rPr>
                <w:sz w:val="24"/>
              </w:rPr>
            </w:pPr>
            <w:r>
              <w:rPr>
                <w:sz w:val="24"/>
              </w:rPr>
              <w:t>mag</w:t>
            </w:r>
            <w:r>
              <w:rPr>
                <w:spacing w:val="-1"/>
                <w:sz w:val="24"/>
              </w:rPr>
              <w:t xml:space="preserve"> </w:t>
            </w:r>
            <w:r>
              <w:rPr>
                <w:sz w:val="24"/>
              </w:rPr>
              <w:t>.iur.</w:t>
            </w:r>
          </w:p>
        </w:tc>
        <w:tc>
          <w:tcPr>
            <w:tcW w:w="1694" w:type="dxa"/>
          </w:tcPr>
          <w:p w14:paraId="58A20522" w14:textId="77777777" w:rsidR="00CB497A" w:rsidRDefault="00CB497A" w:rsidP="0022733E">
            <w:pPr>
              <w:pStyle w:val="TableParagraph"/>
              <w:spacing w:before="5"/>
              <w:rPr>
                <w:b/>
              </w:rPr>
            </w:pPr>
          </w:p>
          <w:p w14:paraId="5AABC3A4" w14:textId="77777777" w:rsidR="00CB497A" w:rsidRDefault="00CB497A" w:rsidP="0022733E">
            <w:pPr>
              <w:pStyle w:val="TableParagraph"/>
              <w:ind w:left="101"/>
              <w:rPr>
                <w:sz w:val="24"/>
              </w:rPr>
            </w:pPr>
            <w:r>
              <w:rPr>
                <w:sz w:val="24"/>
              </w:rPr>
              <w:t>VSS</w:t>
            </w:r>
          </w:p>
        </w:tc>
        <w:tc>
          <w:tcPr>
            <w:tcW w:w="1747" w:type="dxa"/>
          </w:tcPr>
          <w:p w14:paraId="0A7D3FB3" w14:textId="77777777" w:rsidR="00CB497A" w:rsidRDefault="00CB497A" w:rsidP="0022733E">
            <w:pPr>
              <w:pStyle w:val="TableParagraph"/>
              <w:spacing w:before="5"/>
              <w:rPr>
                <w:b/>
              </w:rPr>
            </w:pPr>
          </w:p>
          <w:p w14:paraId="020176B2" w14:textId="77777777" w:rsidR="00CB497A" w:rsidRDefault="00CB497A" w:rsidP="0022733E">
            <w:pPr>
              <w:pStyle w:val="TableParagraph"/>
              <w:ind w:left="102"/>
              <w:rPr>
                <w:sz w:val="24"/>
              </w:rPr>
            </w:pPr>
            <w:r>
              <w:rPr>
                <w:sz w:val="24"/>
              </w:rPr>
              <w:t>tajnica</w:t>
            </w:r>
            <w:r>
              <w:rPr>
                <w:spacing w:val="-4"/>
                <w:sz w:val="24"/>
              </w:rPr>
              <w:t xml:space="preserve"> </w:t>
            </w:r>
            <w:r>
              <w:rPr>
                <w:sz w:val="24"/>
              </w:rPr>
              <w:t>škole</w:t>
            </w:r>
          </w:p>
        </w:tc>
        <w:tc>
          <w:tcPr>
            <w:tcW w:w="1439" w:type="dxa"/>
          </w:tcPr>
          <w:p w14:paraId="0D3334C7" w14:textId="77777777" w:rsidR="00CB497A" w:rsidRDefault="00CB497A" w:rsidP="0022733E">
            <w:pPr>
              <w:pStyle w:val="TableParagraph"/>
              <w:spacing w:before="5"/>
              <w:rPr>
                <w:b/>
              </w:rPr>
            </w:pPr>
          </w:p>
          <w:p w14:paraId="007C6CEC" w14:textId="77777777" w:rsidR="00CB497A" w:rsidRDefault="00CB497A" w:rsidP="0022733E">
            <w:pPr>
              <w:pStyle w:val="TableParagraph"/>
              <w:ind w:left="103"/>
              <w:rPr>
                <w:sz w:val="24"/>
              </w:rPr>
            </w:pPr>
            <w:r>
              <w:rPr>
                <w:sz w:val="24"/>
              </w:rPr>
              <w:t>40</w:t>
            </w:r>
          </w:p>
        </w:tc>
      </w:tr>
    </w:tbl>
    <w:p w14:paraId="6F948545" w14:textId="77777777" w:rsidR="00CB497A" w:rsidRDefault="00CB497A" w:rsidP="00CB497A">
      <w:pPr>
        <w:pStyle w:val="Tijeloteksta"/>
        <w:rPr>
          <w:b/>
          <w:sz w:val="20"/>
        </w:rPr>
      </w:pPr>
    </w:p>
    <w:p w14:paraId="2FC997A3" w14:textId="77777777" w:rsidR="00CB497A" w:rsidRDefault="00CB497A" w:rsidP="00CB497A">
      <w:pPr>
        <w:pStyle w:val="Tijeloteksta"/>
        <w:spacing w:before="2"/>
        <w:rPr>
          <w:b/>
          <w:sz w:val="27"/>
        </w:rPr>
      </w:pPr>
    </w:p>
    <w:p w14:paraId="63CB0D86" w14:textId="77777777" w:rsidR="00CB497A" w:rsidRDefault="00CB497A" w:rsidP="00CB497A">
      <w:pPr>
        <w:spacing w:before="95"/>
        <w:ind w:left="592"/>
        <w:rPr>
          <w:sz w:val="24"/>
        </w:rPr>
      </w:pPr>
      <w:r>
        <w:rPr>
          <w:b/>
          <w:sz w:val="24"/>
        </w:rPr>
        <w:t>Informatičar</w:t>
      </w:r>
      <w:r>
        <w:rPr>
          <w:b/>
          <w:spacing w:val="-3"/>
          <w:sz w:val="24"/>
        </w:rPr>
        <w:t xml:space="preserve"> </w:t>
      </w:r>
      <w:r>
        <w:rPr>
          <w:b/>
          <w:sz w:val="24"/>
        </w:rPr>
        <w:t>škole</w:t>
      </w:r>
      <w:r>
        <w:rPr>
          <w:sz w:val="24"/>
        </w:rPr>
        <w:t>:</w:t>
      </w:r>
      <w:r>
        <w:rPr>
          <w:spacing w:val="-2"/>
          <w:sz w:val="24"/>
        </w:rPr>
        <w:t xml:space="preserve"> </w:t>
      </w:r>
      <w:r>
        <w:rPr>
          <w:sz w:val="24"/>
        </w:rPr>
        <w:t>Ante</w:t>
      </w:r>
      <w:r>
        <w:rPr>
          <w:spacing w:val="-3"/>
          <w:sz w:val="24"/>
        </w:rPr>
        <w:t xml:space="preserve"> </w:t>
      </w:r>
      <w:r>
        <w:rPr>
          <w:sz w:val="24"/>
        </w:rPr>
        <w:t>Škarić,</w:t>
      </w:r>
      <w:r>
        <w:rPr>
          <w:spacing w:val="-2"/>
          <w:sz w:val="24"/>
        </w:rPr>
        <w:t xml:space="preserve"> </w:t>
      </w:r>
      <w:r>
        <w:rPr>
          <w:sz w:val="24"/>
        </w:rPr>
        <w:t>SSS</w:t>
      </w:r>
    </w:p>
    <w:p w14:paraId="7FD2A831" w14:textId="77777777" w:rsidR="00CB497A" w:rsidRDefault="00CB497A" w:rsidP="00CB497A">
      <w:pPr>
        <w:rPr>
          <w:sz w:val="24"/>
        </w:rPr>
        <w:sectPr w:rsidR="00CB497A" w:rsidSect="003437AA">
          <w:pgSz w:w="11910" w:h="16840"/>
          <w:pgMar w:top="1180" w:right="500" w:bottom="780" w:left="540" w:header="0" w:footer="505" w:gutter="0"/>
          <w:cols w:space="720"/>
        </w:sectPr>
      </w:pPr>
    </w:p>
    <w:p w14:paraId="4F8B49D3" w14:textId="77777777" w:rsidR="00CB497A" w:rsidRDefault="00CB497A" w:rsidP="00CB497A">
      <w:pPr>
        <w:pStyle w:val="Naslov1"/>
      </w:pPr>
      <w:bookmarkStart w:id="41" w:name="_bookmark12"/>
      <w:bookmarkEnd w:id="41"/>
      <w:r>
        <w:lastRenderedPageBreak/>
        <w:t>PODACI</w:t>
      </w:r>
      <w:r>
        <w:rPr>
          <w:spacing w:val="-2"/>
        </w:rPr>
        <w:t xml:space="preserve"> </w:t>
      </w:r>
      <w:r>
        <w:t>O</w:t>
      </w:r>
      <w:r>
        <w:rPr>
          <w:spacing w:val="-4"/>
        </w:rPr>
        <w:t xml:space="preserve"> </w:t>
      </w:r>
      <w:r>
        <w:t>NASTAVNICIMA</w:t>
      </w:r>
    </w:p>
    <w:p w14:paraId="2D9BFE64" w14:textId="77777777" w:rsidR="00CB497A" w:rsidRDefault="00CB497A" w:rsidP="00CB497A">
      <w:pPr>
        <w:pStyle w:val="Tijeloteksta"/>
        <w:rPr>
          <w:b/>
          <w:sz w:val="20"/>
        </w:rPr>
      </w:pPr>
    </w:p>
    <w:p w14:paraId="547B1AE4" w14:textId="77777777" w:rsidR="00CB497A" w:rsidRDefault="00CB497A" w:rsidP="00CB497A">
      <w:pPr>
        <w:pStyle w:val="Tijeloteksta"/>
        <w:spacing w:before="2"/>
        <w:rPr>
          <w:b/>
          <w:sz w:val="16"/>
        </w:rPr>
      </w:pPr>
    </w:p>
    <w:tbl>
      <w:tblPr>
        <w:tblStyle w:val="TableNormal"/>
        <w:tblW w:w="0" w:type="auto"/>
        <w:tblInd w:w="569"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425"/>
        <w:gridCol w:w="1984"/>
        <w:gridCol w:w="2083"/>
        <w:gridCol w:w="1543"/>
        <w:gridCol w:w="2095"/>
        <w:gridCol w:w="1298"/>
      </w:tblGrid>
      <w:tr w:rsidR="00CB497A" w14:paraId="4230463E" w14:textId="77777777" w:rsidTr="0022733E">
        <w:trPr>
          <w:trHeight w:val="700"/>
        </w:trPr>
        <w:tc>
          <w:tcPr>
            <w:tcW w:w="425" w:type="dxa"/>
            <w:tcBorders>
              <w:left w:val="single" w:sz="4" w:space="0" w:color="B8CCE3"/>
              <w:bottom w:val="single" w:sz="4" w:space="0" w:color="B8CCE3"/>
              <w:right w:val="single" w:sz="4" w:space="0" w:color="B8CCE3"/>
            </w:tcBorders>
          </w:tcPr>
          <w:p w14:paraId="11C3917F" w14:textId="77777777" w:rsidR="00CB497A" w:rsidRDefault="00CB497A" w:rsidP="0022733E">
            <w:pPr>
              <w:pStyle w:val="TableParagraph"/>
            </w:pPr>
          </w:p>
        </w:tc>
        <w:tc>
          <w:tcPr>
            <w:tcW w:w="1984" w:type="dxa"/>
            <w:tcBorders>
              <w:left w:val="single" w:sz="4" w:space="0" w:color="B8CCE3"/>
              <w:bottom w:val="single" w:sz="4" w:space="0" w:color="B8CCE3"/>
              <w:right w:val="single" w:sz="4" w:space="0" w:color="B8CCE3"/>
            </w:tcBorders>
          </w:tcPr>
          <w:p w14:paraId="16B1617F" w14:textId="77777777" w:rsidR="00CB497A" w:rsidRDefault="00CB497A" w:rsidP="0022733E">
            <w:pPr>
              <w:pStyle w:val="TableParagraph"/>
              <w:spacing w:before="1"/>
              <w:ind w:left="110"/>
              <w:rPr>
                <w:sz w:val="24"/>
              </w:rPr>
            </w:pPr>
            <w:r>
              <w:rPr>
                <w:sz w:val="24"/>
              </w:rPr>
              <w:t>PREZIME</w:t>
            </w:r>
            <w:r>
              <w:rPr>
                <w:spacing w:val="-1"/>
                <w:sz w:val="24"/>
              </w:rPr>
              <w:t xml:space="preserve"> </w:t>
            </w:r>
            <w:r>
              <w:rPr>
                <w:sz w:val="24"/>
              </w:rPr>
              <w:t>I</w:t>
            </w:r>
            <w:r>
              <w:rPr>
                <w:spacing w:val="-3"/>
                <w:sz w:val="24"/>
              </w:rPr>
              <w:t xml:space="preserve"> </w:t>
            </w:r>
            <w:r>
              <w:rPr>
                <w:sz w:val="24"/>
              </w:rPr>
              <w:t>IME</w:t>
            </w:r>
          </w:p>
        </w:tc>
        <w:tc>
          <w:tcPr>
            <w:tcW w:w="2083" w:type="dxa"/>
            <w:tcBorders>
              <w:left w:val="single" w:sz="4" w:space="0" w:color="B8CCE3"/>
              <w:bottom w:val="single" w:sz="4" w:space="0" w:color="B8CCE3"/>
              <w:right w:val="single" w:sz="4" w:space="0" w:color="B8CCE3"/>
            </w:tcBorders>
          </w:tcPr>
          <w:p w14:paraId="2DF60CFF" w14:textId="77777777" w:rsidR="00CB497A" w:rsidRDefault="00CB497A" w:rsidP="0022733E">
            <w:pPr>
              <w:pStyle w:val="TableParagraph"/>
              <w:spacing w:before="1"/>
              <w:ind w:left="111"/>
              <w:rPr>
                <w:sz w:val="24"/>
              </w:rPr>
            </w:pPr>
            <w:r>
              <w:rPr>
                <w:sz w:val="24"/>
              </w:rPr>
              <w:t>STRUKA</w:t>
            </w:r>
          </w:p>
        </w:tc>
        <w:tc>
          <w:tcPr>
            <w:tcW w:w="1543" w:type="dxa"/>
            <w:tcBorders>
              <w:left w:val="single" w:sz="4" w:space="0" w:color="B8CCE3"/>
              <w:bottom w:val="single" w:sz="4" w:space="0" w:color="B8CCE3"/>
              <w:right w:val="single" w:sz="4" w:space="0" w:color="B8CCE3"/>
            </w:tcBorders>
          </w:tcPr>
          <w:p w14:paraId="535D4D88" w14:textId="77777777" w:rsidR="00CB497A" w:rsidRDefault="00CB497A" w:rsidP="0022733E">
            <w:pPr>
              <w:pStyle w:val="TableParagraph"/>
              <w:spacing w:before="1" w:line="276" w:lineRule="auto"/>
              <w:ind w:left="109" w:right="297"/>
              <w:rPr>
                <w:sz w:val="24"/>
              </w:rPr>
            </w:pPr>
            <w:r>
              <w:rPr>
                <w:sz w:val="24"/>
              </w:rPr>
              <w:t>ŠKOLSKA</w:t>
            </w:r>
            <w:r>
              <w:rPr>
                <w:spacing w:val="-57"/>
                <w:sz w:val="24"/>
              </w:rPr>
              <w:t xml:space="preserve"> </w:t>
            </w:r>
            <w:r>
              <w:rPr>
                <w:sz w:val="24"/>
              </w:rPr>
              <w:t>SPREMA</w:t>
            </w:r>
          </w:p>
        </w:tc>
        <w:tc>
          <w:tcPr>
            <w:tcW w:w="2095" w:type="dxa"/>
            <w:tcBorders>
              <w:left w:val="single" w:sz="4" w:space="0" w:color="B8CCE3"/>
              <w:bottom w:val="single" w:sz="4" w:space="0" w:color="B8CCE3"/>
              <w:right w:val="single" w:sz="4" w:space="0" w:color="B8CCE3"/>
            </w:tcBorders>
          </w:tcPr>
          <w:p w14:paraId="3D742B67" w14:textId="77777777" w:rsidR="00CB497A" w:rsidRDefault="00CB497A" w:rsidP="0022733E">
            <w:pPr>
              <w:pStyle w:val="TableParagraph"/>
              <w:spacing w:before="1"/>
              <w:ind w:left="110"/>
              <w:rPr>
                <w:sz w:val="24"/>
              </w:rPr>
            </w:pPr>
            <w:r>
              <w:rPr>
                <w:sz w:val="24"/>
              </w:rPr>
              <w:t>ZADUŽENJE</w:t>
            </w:r>
          </w:p>
        </w:tc>
        <w:tc>
          <w:tcPr>
            <w:tcW w:w="1298" w:type="dxa"/>
            <w:tcBorders>
              <w:left w:val="single" w:sz="4" w:space="0" w:color="B8CCE3"/>
              <w:bottom w:val="single" w:sz="4" w:space="0" w:color="B8CCE3"/>
              <w:right w:val="single" w:sz="4" w:space="0" w:color="B8CCE3"/>
            </w:tcBorders>
          </w:tcPr>
          <w:p w14:paraId="2CB1F5D2" w14:textId="77777777" w:rsidR="00CB497A" w:rsidRDefault="00CB497A" w:rsidP="0022733E">
            <w:pPr>
              <w:pStyle w:val="TableParagraph"/>
              <w:spacing w:before="1" w:line="276" w:lineRule="auto"/>
              <w:ind w:left="113" w:right="248"/>
              <w:rPr>
                <w:sz w:val="24"/>
              </w:rPr>
            </w:pPr>
            <w:r>
              <w:rPr>
                <w:sz w:val="24"/>
              </w:rPr>
              <w:t>SATI</w:t>
            </w:r>
            <w:r>
              <w:rPr>
                <w:spacing w:val="1"/>
                <w:sz w:val="24"/>
              </w:rPr>
              <w:t xml:space="preserve"> </w:t>
            </w:r>
            <w:r>
              <w:rPr>
                <w:sz w:val="24"/>
              </w:rPr>
              <w:t>TJEDNO</w:t>
            </w:r>
          </w:p>
        </w:tc>
      </w:tr>
      <w:tr w:rsidR="00CB497A" w14:paraId="5BA17EF3" w14:textId="77777777" w:rsidTr="0022733E">
        <w:trPr>
          <w:trHeight w:val="952"/>
        </w:trPr>
        <w:tc>
          <w:tcPr>
            <w:tcW w:w="425" w:type="dxa"/>
            <w:tcBorders>
              <w:top w:val="single" w:sz="4" w:space="0" w:color="B8CCE3"/>
              <w:left w:val="single" w:sz="4" w:space="0" w:color="B8CCE3"/>
              <w:bottom w:val="single" w:sz="4" w:space="0" w:color="B8CCE3"/>
              <w:right w:val="single" w:sz="4" w:space="0" w:color="B8CCE3"/>
            </w:tcBorders>
          </w:tcPr>
          <w:p w14:paraId="510380E7" w14:textId="77777777" w:rsidR="00CB497A" w:rsidRDefault="00CB497A" w:rsidP="0022733E">
            <w:pPr>
              <w:pStyle w:val="TableParagraph"/>
              <w:spacing w:before="1"/>
              <w:ind w:left="108"/>
            </w:pPr>
            <w:r>
              <w:t>1.</w:t>
            </w:r>
          </w:p>
        </w:tc>
        <w:tc>
          <w:tcPr>
            <w:tcW w:w="1984" w:type="dxa"/>
            <w:tcBorders>
              <w:top w:val="single" w:sz="4" w:space="0" w:color="B8CCE3"/>
              <w:left w:val="single" w:sz="4" w:space="0" w:color="B8CCE3"/>
              <w:bottom w:val="single" w:sz="4" w:space="0" w:color="B8CCE3"/>
              <w:right w:val="single" w:sz="4" w:space="0" w:color="B8CCE3"/>
            </w:tcBorders>
          </w:tcPr>
          <w:p w14:paraId="0E750998" w14:textId="77777777" w:rsidR="00CB497A" w:rsidRDefault="00CB497A" w:rsidP="0022733E">
            <w:pPr>
              <w:pStyle w:val="TableParagraph"/>
              <w:spacing w:before="1" w:line="276" w:lineRule="auto"/>
              <w:ind w:left="110" w:right="106"/>
              <w:rPr>
                <w:sz w:val="24"/>
              </w:rPr>
            </w:pPr>
            <w:r>
              <w:rPr>
                <w:sz w:val="24"/>
              </w:rPr>
              <w:t>Alexander</w:t>
            </w:r>
            <w:r>
              <w:rPr>
                <w:spacing w:val="-15"/>
                <w:sz w:val="24"/>
              </w:rPr>
              <w:t xml:space="preserve"> </w:t>
            </w:r>
            <w:r>
              <w:rPr>
                <w:sz w:val="24"/>
              </w:rPr>
              <w:t>Pehnec</w:t>
            </w:r>
            <w:r>
              <w:rPr>
                <w:spacing w:val="-57"/>
                <w:sz w:val="24"/>
              </w:rPr>
              <w:t xml:space="preserve"> </w:t>
            </w:r>
            <w:r>
              <w:rPr>
                <w:sz w:val="24"/>
              </w:rPr>
              <w:t>Sanja</w:t>
            </w:r>
          </w:p>
        </w:tc>
        <w:tc>
          <w:tcPr>
            <w:tcW w:w="2083" w:type="dxa"/>
            <w:tcBorders>
              <w:top w:val="single" w:sz="4" w:space="0" w:color="B8CCE3"/>
              <w:left w:val="single" w:sz="4" w:space="0" w:color="B8CCE3"/>
              <w:bottom w:val="single" w:sz="4" w:space="0" w:color="B8CCE3"/>
              <w:right w:val="single" w:sz="4" w:space="0" w:color="B8CCE3"/>
            </w:tcBorders>
          </w:tcPr>
          <w:p w14:paraId="3AFDC05F" w14:textId="77777777" w:rsidR="00CB497A" w:rsidRDefault="00CB497A" w:rsidP="0022733E">
            <w:pPr>
              <w:pStyle w:val="TableParagraph"/>
              <w:spacing w:before="1"/>
              <w:ind w:left="111"/>
              <w:rPr>
                <w:sz w:val="24"/>
              </w:rPr>
            </w:pPr>
            <w:r>
              <w:rPr>
                <w:sz w:val="24"/>
              </w:rPr>
              <w:t>prof.</w:t>
            </w:r>
            <w:r>
              <w:rPr>
                <w:spacing w:val="-2"/>
                <w:sz w:val="24"/>
              </w:rPr>
              <w:t xml:space="preserve"> </w:t>
            </w:r>
            <w:r>
              <w:rPr>
                <w:sz w:val="24"/>
              </w:rPr>
              <w:t>engleskog</w:t>
            </w:r>
          </w:p>
          <w:p w14:paraId="33C9C02C" w14:textId="77777777" w:rsidR="00CB497A" w:rsidRDefault="00CB497A" w:rsidP="0022733E">
            <w:pPr>
              <w:pStyle w:val="TableParagraph"/>
              <w:spacing w:before="7" w:line="310" w:lineRule="atLeast"/>
              <w:ind w:left="111" w:right="768"/>
              <w:rPr>
                <w:sz w:val="24"/>
              </w:rPr>
            </w:pPr>
            <w:r>
              <w:rPr>
                <w:sz w:val="24"/>
              </w:rPr>
              <w:t>jezika i</w:t>
            </w:r>
            <w:r>
              <w:rPr>
                <w:spacing w:val="1"/>
                <w:sz w:val="24"/>
              </w:rPr>
              <w:t xml:space="preserve"> </w:t>
            </w:r>
            <w:r>
              <w:rPr>
                <w:sz w:val="24"/>
              </w:rPr>
              <w:t>književnosti</w:t>
            </w:r>
          </w:p>
        </w:tc>
        <w:tc>
          <w:tcPr>
            <w:tcW w:w="1543" w:type="dxa"/>
            <w:tcBorders>
              <w:top w:val="single" w:sz="4" w:space="0" w:color="B8CCE3"/>
              <w:left w:val="single" w:sz="4" w:space="0" w:color="B8CCE3"/>
              <w:bottom w:val="single" w:sz="4" w:space="0" w:color="B8CCE3"/>
              <w:right w:val="single" w:sz="4" w:space="0" w:color="B8CCE3"/>
            </w:tcBorders>
          </w:tcPr>
          <w:p w14:paraId="5DDE32A5" w14:textId="77777777" w:rsidR="00CB497A" w:rsidRDefault="00CB497A" w:rsidP="0022733E">
            <w:pPr>
              <w:pStyle w:val="TableParagraph"/>
              <w:spacing w:before="1"/>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3049DBE7" w14:textId="77777777" w:rsidR="00CB497A" w:rsidRDefault="00CB497A" w:rsidP="0022733E">
            <w:pPr>
              <w:pStyle w:val="TableParagraph"/>
              <w:spacing w:before="1" w:line="276" w:lineRule="auto"/>
              <w:ind w:left="110" w:right="366"/>
              <w:rPr>
                <w:sz w:val="24"/>
              </w:rPr>
            </w:pPr>
            <w:r>
              <w:rPr>
                <w:sz w:val="24"/>
              </w:rPr>
              <w:t>nastavnica</w:t>
            </w:r>
            <w:r>
              <w:rPr>
                <w:spacing w:val="1"/>
                <w:sz w:val="24"/>
              </w:rPr>
              <w:t xml:space="preserve"> </w:t>
            </w:r>
            <w:r>
              <w:rPr>
                <w:spacing w:val="-1"/>
                <w:sz w:val="24"/>
              </w:rPr>
              <w:t>engleskog</w:t>
            </w:r>
            <w:r>
              <w:rPr>
                <w:spacing w:val="-9"/>
                <w:sz w:val="24"/>
              </w:rPr>
              <w:t xml:space="preserve"> </w:t>
            </w:r>
            <w:r>
              <w:rPr>
                <w:sz w:val="24"/>
              </w:rPr>
              <w:t>jezika</w:t>
            </w:r>
          </w:p>
        </w:tc>
        <w:tc>
          <w:tcPr>
            <w:tcW w:w="1298" w:type="dxa"/>
            <w:tcBorders>
              <w:top w:val="single" w:sz="4" w:space="0" w:color="B8CCE3"/>
              <w:left w:val="single" w:sz="4" w:space="0" w:color="B8CCE3"/>
              <w:bottom w:val="single" w:sz="4" w:space="0" w:color="B8CCE3"/>
              <w:right w:val="single" w:sz="4" w:space="0" w:color="B8CCE3"/>
            </w:tcBorders>
          </w:tcPr>
          <w:p w14:paraId="1C85FF57" w14:textId="77777777" w:rsidR="00CB497A" w:rsidRDefault="00CB497A" w:rsidP="0022733E">
            <w:pPr>
              <w:pStyle w:val="TableParagraph"/>
              <w:spacing w:before="1"/>
              <w:ind w:left="113"/>
              <w:rPr>
                <w:sz w:val="24"/>
              </w:rPr>
            </w:pPr>
            <w:r>
              <w:rPr>
                <w:sz w:val="24"/>
              </w:rPr>
              <w:t>40</w:t>
            </w:r>
          </w:p>
        </w:tc>
      </w:tr>
      <w:tr w:rsidR="00CB497A" w14:paraId="5F8DD672" w14:textId="77777777" w:rsidTr="0022733E">
        <w:trPr>
          <w:trHeight w:val="491"/>
        </w:trPr>
        <w:tc>
          <w:tcPr>
            <w:tcW w:w="425" w:type="dxa"/>
            <w:tcBorders>
              <w:top w:val="single" w:sz="4" w:space="0" w:color="B8CCE3"/>
              <w:left w:val="single" w:sz="4" w:space="0" w:color="B8CCE3"/>
              <w:bottom w:val="single" w:sz="4" w:space="0" w:color="B8CCE3"/>
              <w:right w:val="single" w:sz="4" w:space="0" w:color="B8CCE3"/>
            </w:tcBorders>
          </w:tcPr>
          <w:p w14:paraId="5D902204" w14:textId="77777777" w:rsidR="00CB497A" w:rsidRDefault="00CB497A" w:rsidP="0022733E">
            <w:pPr>
              <w:pStyle w:val="TableParagraph"/>
              <w:spacing w:line="251" w:lineRule="exact"/>
              <w:ind w:left="108"/>
            </w:pPr>
            <w:r>
              <w:t>2.</w:t>
            </w:r>
          </w:p>
        </w:tc>
        <w:tc>
          <w:tcPr>
            <w:tcW w:w="1984" w:type="dxa"/>
            <w:tcBorders>
              <w:top w:val="single" w:sz="4" w:space="0" w:color="B8CCE3"/>
              <w:left w:val="single" w:sz="4" w:space="0" w:color="B8CCE3"/>
              <w:bottom w:val="single" w:sz="4" w:space="0" w:color="B8CCE3"/>
              <w:right w:val="single" w:sz="4" w:space="0" w:color="B8CCE3"/>
            </w:tcBorders>
          </w:tcPr>
          <w:p w14:paraId="7D75E950" w14:textId="77777777" w:rsidR="00CB497A" w:rsidRDefault="00CB497A" w:rsidP="0022733E">
            <w:pPr>
              <w:pStyle w:val="TableParagraph"/>
              <w:spacing w:line="275" w:lineRule="exact"/>
              <w:ind w:left="110"/>
              <w:rPr>
                <w:sz w:val="24"/>
              </w:rPr>
            </w:pPr>
            <w:r>
              <w:rPr>
                <w:sz w:val="24"/>
              </w:rPr>
              <w:t>Anđić</w:t>
            </w:r>
            <w:r>
              <w:rPr>
                <w:spacing w:val="-5"/>
                <w:sz w:val="24"/>
              </w:rPr>
              <w:t xml:space="preserve"> </w:t>
            </w:r>
            <w:r>
              <w:rPr>
                <w:sz w:val="24"/>
              </w:rPr>
              <w:t>Antea</w:t>
            </w:r>
          </w:p>
        </w:tc>
        <w:tc>
          <w:tcPr>
            <w:tcW w:w="2083" w:type="dxa"/>
            <w:tcBorders>
              <w:top w:val="single" w:sz="4" w:space="0" w:color="B8CCE3"/>
              <w:left w:val="single" w:sz="4" w:space="0" w:color="B8CCE3"/>
              <w:bottom w:val="single" w:sz="4" w:space="0" w:color="B8CCE3"/>
              <w:right w:val="single" w:sz="4" w:space="0" w:color="B8CCE3"/>
            </w:tcBorders>
          </w:tcPr>
          <w:p w14:paraId="2F84978D" w14:textId="77777777" w:rsidR="00CB497A" w:rsidRDefault="00CB497A" w:rsidP="0022733E">
            <w:pPr>
              <w:pStyle w:val="TableParagraph"/>
              <w:spacing w:line="275" w:lineRule="exact"/>
              <w:ind w:left="111"/>
              <w:rPr>
                <w:sz w:val="24"/>
              </w:rPr>
            </w:pPr>
            <w:r>
              <w:rPr>
                <w:sz w:val="24"/>
              </w:rPr>
              <w:t>mag.</w:t>
            </w:r>
            <w:r>
              <w:rPr>
                <w:spacing w:val="-1"/>
                <w:sz w:val="24"/>
              </w:rPr>
              <w:t xml:space="preserve"> </w:t>
            </w:r>
            <w:r>
              <w:rPr>
                <w:sz w:val="24"/>
              </w:rPr>
              <w:t>teologije</w:t>
            </w:r>
          </w:p>
        </w:tc>
        <w:tc>
          <w:tcPr>
            <w:tcW w:w="1543" w:type="dxa"/>
            <w:tcBorders>
              <w:top w:val="single" w:sz="4" w:space="0" w:color="B8CCE3"/>
              <w:left w:val="single" w:sz="4" w:space="0" w:color="B8CCE3"/>
              <w:bottom w:val="single" w:sz="4" w:space="0" w:color="B8CCE3"/>
              <w:right w:val="single" w:sz="4" w:space="0" w:color="B8CCE3"/>
            </w:tcBorders>
          </w:tcPr>
          <w:p w14:paraId="0CB6CEDF" w14:textId="77777777" w:rsidR="00CB497A" w:rsidRDefault="00CB497A" w:rsidP="0022733E">
            <w:pPr>
              <w:pStyle w:val="TableParagraph"/>
              <w:spacing w:line="275" w:lineRule="exact"/>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5C2B01E6" w14:textId="77777777" w:rsidR="00CB497A" w:rsidRDefault="00CB497A" w:rsidP="0022733E">
            <w:pPr>
              <w:pStyle w:val="TableParagraph"/>
              <w:spacing w:line="275" w:lineRule="exact"/>
              <w:ind w:left="110"/>
              <w:rPr>
                <w:sz w:val="24"/>
              </w:rPr>
            </w:pPr>
            <w:r>
              <w:rPr>
                <w:sz w:val="24"/>
              </w:rPr>
              <w:t>vjeroučiteljica</w:t>
            </w:r>
          </w:p>
        </w:tc>
        <w:tc>
          <w:tcPr>
            <w:tcW w:w="1298" w:type="dxa"/>
            <w:tcBorders>
              <w:top w:val="single" w:sz="4" w:space="0" w:color="B8CCE3"/>
              <w:left w:val="single" w:sz="4" w:space="0" w:color="B8CCE3"/>
              <w:bottom w:val="single" w:sz="4" w:space="0" w:color="B8CCE3"/>
              <w:right w:val="single" w:sz="4" w:space="0" w:color="B8CCE3"/>
            </w:tcBorders>
          </w:tcPr>
          <w:p w14:paraId="78F4B9EE" w14:textId="77777777" w:rsidR="00CB497A" w:rsidRDefault="00CB497A" w:rsidP="0022733E">
            <w:pPr>
              <w:pStyle w:val="TableParagraph"/>
              <w:spacing w:line="275" w:lineRule="exact"/>
              <w:ind w:left="113"/>
              <w:rPr>
                <w:sz w:val="24"/>
              </w:rPr>
            </w:pPr>
            <w:r>
              <w:rPr>
                <w:sz w:val="24"/>
              </w:rPr>
              <w:t>20</w:t>
            </w:r>
          </w:p>
        </w:tc>
      </w:tr>
      <w:tr w:rsidR="00CB497A" w14:paraId="0E643C36" w14:textId="77777777" w:rsidTr="0022733E">
        <w:trPr>
          <w:trHeight w:val="636"/>
        </w:trPr>
        <w:tc>
          <w:tcPr>
            <w:tcW w:w="425" w:type="dxa"/>
            <w:tcBorders>
              <w:top w:val="single" w:sz="4" w:space="0" w:color="B8CCE3"/>
              <w:left w:val="single" w:sz="4" w:space="0" w:color="B8CCE3"/>
              <w:bottom w:val="single" w:sz="4" w:space="0" w:color="B8CCE3"/>
              <w:right w:val="single" w:sz="4" w:space="0" w:color="B8CCE3"/>
            </w:tcBorders>
          </w:tcPr>
          <w:p w14:paraId="5F68BE56" w14:textId="77777777" w:rsidR="00CB497A" w:rsidRDefault="00CB497A" w:rsidP="0022733E">
            <w:pPr>
              <w:pStyle w:val="TableParagraph"/>
              <w:spacing w:line="251" w:lineRule="exact"/>
              <w:ind w:left="108"/>
            </w:pPr>
            <w:r>
              <w:t>3.</w:t>
            </w:r>
          </w:p>
        </w:tc>
        <w:tc>
          <w:tcPr>
            <w:tcW w:w="1984" w:type="dxa"/>
            <w:tcBorders>
              <w:top w:val="single" w:sz="4" w:space="0" w:color="B8CCE3"/>
              <w:left w:val="single" w:sz="4" w:space="0" w:color="B8CCE3"/>
              <w:bottom w:val="single" w:sz="4" w:space="0" w:color="B8CCE3"/>
              <w:right w:val="single" w:sz="4" w:space="0" w:color="B8CCE3"/>
            </w:tcBorders>
          </w:tcPr>
          <w:p w14:paraId="505ACACC" w14:textId="77777777" w:rsidR="00CB497A" w:rsidRDefault="00CB497A" w:rsidP="0022733E">
            <w:pPr>
              <w:pStyle w:val="TableParagraph"/>
              <w:spacing w:line="275" w:lineRule="exact"/>
              <w:ind w:left="110"/>
              <w:rPr>
                <w:sz w:val="24"/>
              </w:rPr>
            </w:pPr>
            <w:r>
              <w:rPr>
                <w:sz w:val="24"/>
              </w:rPr>
              <w:t>Beljan</w:t>
            </w:r>
            <w:r>
              <w:rPr>
                <w:spacing w:val="-3"/>
                <w:sz w:val="24"/>
              </w:rPr>
              <w:t xml:space="preserve"> </w:t>
            </w:r>
            <w:r>
              <w:rPr>
                <w:sz w:val="24"/>
              </w:rPr>
              <w:t>Ivana</w:t>
            </w:r>
          </w:p>
        </w:tc>
        <w:tc>
          <w:tcPr>
            <w:tcW w:w="2083" w:type="dxa"/>
            <w:tcBorders>
              <w:top w:val="single" w:sz="4" w:space="0" w:color="B8CCE3"/>
              <w:left w:val="single" w:sz="4" w:space="0" w:color="B8CCE3"/>
              <w:bottom w:val="single" w:sz="4" w:space="0" w:color="B8CCE3"/>
              <w:right w:val="single" w:sz="4" w:space="0" w:color="B8CCE3"/>
            </w:tcBorders>
          </w:tcPr>
          <w:p w14:paraId="4622E0FB" w14:textId="77777777" w:rsidR="00CB497A" w:rsidRDefault="00CB497A" w:rsidP="0022733E">
            <w:pPr>
              <w:pStyle w:val="TableParagraph"/>
              <w:spacing w:line="275" w:lineRule="exact"/>
              <w:ind w:left="111"/>
              <w:rPr>
                <w:sz w:val="24"/>
              </w:rPr>
            </w:pPr>
            <w:r>
              <w:rPr>
                <w:sz w:val="24"/>
              </w:rPr>
              <w:t>mag.educ.philol.cr</w:t>
            </w:r>
          </w:p>
          <w:p w14:paraId="431DD41A" w14:textId="77777777" w:rsidR="00CB497A" w:rsidRDefault="00CB497A" w:rsidP="0022733E">
            <w:pPr>
              <w:pStyle w:val="TableParagraph"/>
              <w:spacing w:before="41"/>
              <w:ind w:left="111"/>
              <w:rPr>
                <w:sz w:val="24"/>
              </w:rPr>
            </w:pPr>
            <w:r>
              <w:rPr>
                <w:sz w:val="24"/>
              </w:rPr>
              <w:t>oat.</w:t>
            </w:r>
            <w:r>
              <w:rPr>
                <w:spacing w:val="-2"/>
                <w:sz w:val="24"/>
              </w:rPr>
              <w:t xml:space="preserve"> </w:t>
            </w:r>
            <w:r>
              <w:rPr>
                <w:sz w:val="24"/>
              </w:rPr>
              <w:t>et</w:t>
            </w:r>
            <w:r>
              <w:rPr>
                <w:spacing w:val="-1"/>
                <w:sz w:val="24"/>
              </w:rPr>
              <w:t xml:space="preserve"> </w:t>
            </w:r>
            <w:r>
              <w:rPr>
                <w:sz w:val="24"/>
              </w:rPr>
              <w:t>mag.paed.</w:t>
            </w:r>
          </w:p>
        </w:tc>
        <w:tc>
          <w:tcPr>
            <w:tcW w:w="1543" w:type="dxa"/>
            <w:tcBorders>
              <w:top w:val="single" w:sz="4" w:space="0" w:color="B8CCE3"/>
              <w:left w:val="single" w:sz="4" w:space="0" w:color="B8CCE3"/>
              <w:bottom w:val="single" w:sz="4" w:space="0" w:color="B8CCE3"/>
              <w:right w:val="single" w:sz="4" w:space="0" w:color="B8CCE3"/>
            </w:tcBorders>
          </w:tcPr>
          <w:p w14:paraId="6A5EB7E5" w14:textId="77777777" w:rsidR="00CB497A" w:rsidRDefault="00CB497A" w:rsidP="0022733E">
            <w:pPr>
              <w:pStyle w:val="TableParagraph"/>
              <w:spacing w:line="275" w:lineRule="exact"/>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4EC1ACD9" w14:textId="77777777" w:rsidR="00CB497A" w:rsidRDefault="00CB497A" w:rsidP="0022733E">
            <w:pPr>
              <w:pStyle w:val="TableParagraph"/>
              <w:spacing w:line="275" w:lineRule="exact"/>
              <w:ind w:left="110"/>
              <w:rPr>
                <w:sz w:val="24"/>
              </w:rPr>
            </w:pPr>
            <w:r>
              <w:rPr>
                <w:sz w:val="24"/>
              </w:rPr>
              <w:t>nastavnica</w:t>
            </w:r>
          </w:p>
          <w:p w14:paraId="7710E6CE" w14:textId="77777777" w:rsidR="00CB497A" w:rsidRDefault="00CB497A" w:rsidP="0022733E">
            <w:pPr>
              <w:pStyle w:val="TableParagraph"/>
              <w:spacing w:before="41"/>
              <w:ind w:left="110"/>
              <w:rPr>
                <w:sz w:val="24"/>
              </w:rPr>
            </w:pPr>
            <w:r>
              <w:rPr>
                <w:sz w:val="24"/>
              </w:rPr>
              <w:t>hrvatskog</w:t>
            </w:r>
            <w:r>
              <w:rPr>
                <w:spacing w:val="57"/>
                <w:sz w:val="24"/>
              </w:rPr>
              <w:t xml:space="preserve"> </w:t>
            </w:r>
            <w:r>
              <w:rPr>
                <w:sz w:val="24"/>
              </w:rPr>
              <w:t>jezika</w:t>
            </w:r>
          </w:p>
        </w:tc>
        <w:tc>
          <w:tcPr>
            <w:tcW w:w="1298" w:type="dxa"/>
            <w:tcBorders>
              <w:top w:val="single" w:sz="4" w:space="0" w:color="B8CCE3"/>
              <w:left w:val="single" w:sz="4" w:space="0" w:color="B8CCE3"/>
              <w:bottom w:val="single" w:sz="4" w:space="0" w:color="B8CCE3"/>
              <w:right w:val="single" w:sz="4" w:space="0" w:color="B8CCE3"/>
            </w:tcBorders>
          </w:tcPr>
          <w:p w14:paraId="5E737534" w14:textId="77777777" w:rsidR="00CB497A" w:rsidRDefault="00CB497A" w:rsidP="0022733E">
            <w:pPr>
              <w:pStyle w:val="TableParagraph"/>
              <w:spacing w:line="275" w:lineRule="exact"/>
              <w:ind w:left="113"/>
              <w:rPr>
                <w:sz w:val="24"/>
              </w:rPr>
            </w:pPr>
            <w:r>
              <w:rPr>
                <w:sz w:val="24"/>
              </w:rPr>
              <w:t>40</w:t>
            </w:r>
          </w:p>
        </w:tc>
      </w:tr>
      <w:tr w:rsidR="00CB497A" w14:paraId="36AA9FAD" w14:textId="77777777" w:rsidTr="0022733E">
        <w:trPr>
          <w:trHeight w:val="489"/>
        </w:trPr>
        <w:tc>
          <w:tcPr>
            <w:tcW w:w="425" w:type="dxa"/>
            <w:tcBorders>
              <w:top w:val="single" w:sz="4" w:space="0" w:color="B8CCE3"/>
              <w:left w:val="single" w:sz="4" w:space="0" w:color="B8CCE3"/>
              <w:bottom w:val="single" w:sz="4" w:space="0" w:color="B8CCE3"/>
              <w:right w:val="single" w:sz="4" w:space="0" w:color="B8CCE3"/>
            </w:tcBorders>
          </w:tcPr>
          <w:p w14:paraId="3666A1CF" w14:textId="77777777" w:rsidR="00CB497A" w:rsidRDefault="00CB497A" w:rsidP="0022733E">
            <w:pPr>
              <w:pStyle w:val="TableParagraph"/>
              <w:spacing w:line="251" w:lineRule="exact"/>
              <w:ind w:left="108"/>
            </w:pPr>
            <w:r>
              <w:t>4.</w:t>
            </w:r>
          </w:p>
        </w:tc>
        <w:tc>
          <w:tcPr>
            <w:tcW w:w="1984" w:type="dxa"/>
            <w:tcBorders>
              <w:top w:val="single" w:sz="4" w:space="0" w:color="B8CCE3"/>
              <w:left w:val="single" w:sz="4" w:space="0" w:color="B8CCE3"/>
              <w:bottom w:val="single" w:sz="4" w:space="0" w:color="B8CCE3"/>
              <w:right w:val="single" w:sz="4" w:space="0" w:color="B8CCE3"/>
            </w:tcBorders>
          </w:tcPr>
          <w:p w14:paraId="1A5A52E6" w14:textId="77777777" w:rsidR="00CB497A" w:rsidRDefault="00CB497A" w:rsidP="0022733E">
            <w:pPr>
              <w:pStyle w:val="TableParagraph"/>
              <w:spacing w:line="275" w:lineRule="exact"/>
              <w:ind w:left="110"/>
              <w:rPr>
                <w:sz w:val="24"/>
              </w:rPr>
            </w:pPr>
            <w:r>
              <w:rPr>
                <w:sz w:val="24"/>
              </w:rPr>
              <w:t>Benček</w:t>
            </w:r>
            <w:r>
              <w:rPr>
                <w:spacing w:val="-3"/>
                <w:sz w:val="24"/>
              </w:rPr>
              <w:t xml:space="preserve"> </w:t>
            </w:r>
            <w:r>
              <w:rPr>
                <w:sz w:val="24"/>
              </w:rPr>
              <w:t>Kristina</w:t>
            </w:r>
          </w:p>
        </w:tc>
        <w:tc>
          <w:tcPr>
            <w:tcW w:w="2083" w:type="dxa"/>
            <w:tcBorders>
              <w:top w:val="single" w:sz="4" w:space="0" w:color="B8CCE3"/>
              <w:left w:val="single" w:sz="4" w:space="0" w:color="B8CCE3"/>
              <w:bottom w:val="single" w:sz="4" w:space="0" w:color="B8CCE3"/>
              <w:right w:val="single" w:sz="4" w:space="0" w:color="B8CCE3"/>
            </w:tcBorders>
          </w:tcPr>
          <w:p w14:paraId="162B0D16" w14:textId="77777777" w:rsidR="00CB497A" w:rsidRDefault="00CB497A" w:rsidP="0022733E">
            <w:pPr>
              <w:pStyle w:val="TableParagraph"/>
              <w:spacing w:line="275" w:lineRule="exact"/>
              <w:ind w:left="111"/>
              <w:rPr>
                <w:sz w:val="24"/>
              </w:rPr>
            </w:pPr>
            <w:r>
              <w:rPr>
                <w:sz w:val="24"/>
              </w:rPr>
              <w:t>dipl.</w:t>
            </w:r>
            <w:r>
              <w:rPr>
                <w:spacing w:val="-2"/>
                <w:sz w:val="24"/>
              </w:rPr>
              <w:t xml:space="preserve"> </w:t>
            </w:r>
            <w:r>
              <w:rPr>
                <w:sz w:val="24"/>
              </w:rPr>
              <w:t>kateheta</w:t>
            </w:r>
          </w:p>
        </w:tc>
        <w:tc>
          <w:tcPr>
            <w:tcW w:w="1543" w:type="dxa"/>
            <w:tcBorders>
              <w:top w:val="single" w:sz="4" w:space="0" w:color="B8CCE3"/>
              <w:left w:val="single" w:sz="4" w:space="0" w:color="B8CCE3"/>
              <w:bottom w:val="single" w:sz="4" w:space="0" w:color="B8CCE3"/>
              <w:right w:val="single" w:sz="4" w:space="0" w:color="B8CCE3"/>
            </w:tcBorders>
          </w:tcPr>
          <w:p w14:paraId="0CA1BC11" w14:textId="77777777" w:rsidR="00CB497A" w:rsidRDefault="00CB497A" w:rsidP="0022733E">
            <w:pPr>
              <w:pStyle w:val="TableParagraph"/>
              <w:spacing w:line="275" w:lineRule="exact"/>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33B89F0F" w14:textId="77777777" w:rsidR="00CB497A" w:rsidRDefault="00CB497A" w:rsidP="0022733E">
            <w:pPr>
              <w:pStyle w:val="TableParagraph"/>
              <w:spacing w:line="275" w:lineRule="exact"/>
              <w:ind w:left="110"/>
              <w:rPr>
                <w:sz w:val="24"/>
              </w:rPr>
            </w:pPr>
            <w:r>
              <w:rPr>
                <w:sz w:val="24"/>
              </w:rPr>
              <w:t>vjeroučiteljica</w:t>
            </w:r>
          </w:p>
        </w:tc>
        <w:tc>
          <w:tcPr>
            <w:tcW w:w="1298" w:type="dxa"/>
            <w:tcBorders>
              <w:top w:val="single" w:sz="4" w:space="0" w:color="B8CCE3"/>
              <w:left w:val="single" w:sz="4" w:space="0" w:color="B8CCE3"/>
              <w:bottom w:val="single" w:sz="4" w:space="0" w:color="B8CCE3"/>
              <w:right w:val="single" w:sz="4" w:space="0" w:color="B8CCE3"/>
            </w:tcBorders>
          </w:tcPr>
          <w:p w14:paraId="4CBAD5D8" w14:textId="77777777" w:rsidR="00CB497A" w:rsidRDefault="00CB497A" w:rsidP="0022733E">
            <w:pPr>
              <w:pStyle w:val="TableParagraph"/>
              <w:spacing w:line="275" w:lineRule="exact"/>
              <w:ind w:left="113"/>
              <w:rPr>
                <w:sz w:val="24"/>
              </w:rPr>
            </w:pPr>
            <w:r>
              <w:rPr>
                <w:sz w:val="24"/>
              </w:rPr>
              <w:t>40</w:t>
            </w:r>
          </w:p>
        </w:tc>
      </w:tr>
      <w:tr w:rsidR="00CB497A" w14:paraId="3C16B6C3" w14:textId="77777777" w:rsidTr="0022733E">
        <w:trPr>
          <w:trHeight w:val="635"/>
        </w:trPr>
        <w:tc>
          <w:tcPr>
            <w:tcW w:w="425" w:type="dxa"/>
            <w:tcBorders>
              <w:top w:val="single" w:sz="4" w:space="0" w:color="B8CCE3"/>
              <w:left w:val="single" w:sz="4" w:space="0" w:color="B8CCE3"/>
              <w:bottom w:val="single" w:sz="4" w:space="0" w:color="B8CCE3"/>
              <w:right w:val="single" w:sz="4" w:space="0" w:color="B8CCE3"/>
            </w:tcBorders>
          </w:tcPr>
          <w:p w14:paraId="4ABC9261" w14:textId="77777777" w:rsidR="00CB497A" w:rsidRDefault="00CB497A" w:rsidP="0022733E">
            <w:pPr>
              <w:pStyle w:val="TableParagraph"/>
              <w:spacing w:before="1"/>
              <w:ind w:left="108"/>
            </w:pPr>
            <w:r>
              <w:t>5.</w:t>
            </w:r>
          </w:p>
        </w:tc>
        <w:tc>
          <w:tcPr>
            <w:tcW w:w="1984" w:type="dxa"/>
            <w:tcBorders>
              <w:top w:val="single" w:sz="4" w:space="0" w:color="B8CCE3"/>
              <w:left w:val="single" w:sz="4" w:space="0" w:color="B8CCE3"/>
              <w:bottom w:val="single" w:sz="4" w:space="0" w:color="B8CCE3"/>
              <w:right w:val="single" w:sz="4" w:space="0" w:color="B8CCE3"/>
            </w:tcBorders>
          </w:tcPr>
          <w:p w14:paraId="3F48679C" w14:textId="77777777" w:rsidR="00CB497A" w:rsidRDefault="00CB497A" w:rsidP="0022733E">
            <w:pPr>
              <w:pStyle w:val="TableParagraph"/>
              <w:spacing w:before="1"/>
              <w:ind w:left="110"/>
              <w:rPr>
                <w:sz w:val="24"/>
              </w:rPr>
            </w:pPr>
            <w:r>
              <w:rPr>
                <w:sz w:val="24"/>
              </w:rPr>
              <w:t>Bratanić-Perhat</w:t>
            </w:r>
          </w:p>
          <w:p w14:paraId="57BB9361" w14:textId="77777777" w:rsidR="00CB497A" w:rsidRDefault="00CB497A" w:rsidP="0022733E">
            <w:pPr>
              <w:pStyle w:val="TableParagraph"/>
              <w:spacing w:before="41"/>
              <w:ind w:left="110"/>
              <w:rPr>
                <w:sz w:val="24"/>
              </w:rPr>
            </w:pPr>
            <w:r>
              <w:rPr>
                <w:sz w:val="24"/>
              </w:rPr>
              <w:t>Maria</w:t>
            </w:r>
          </w:p>
        </w:tc>
        <w:tc>
          <w:tcPr>
            <w:tcW w:w="2083" w:type="dxa"/>
            <w:tcBorders>
              <w:top w:val="single" w:sz="4" w:space="0" w:color="B8CCE3"/>
              <w:left w:val="single" w:sz="4" w:space="0" w:color="B8CCE3"/>
              <w:bottom w:val="single" w:sz="4" w:space="0" w:color="B8CCE3"/>
              <w:right w:val="single" w:sz="4" w:space="0" w:color="B8CCE3"/>
            </w:tcBorders>
          </w:tcPr>
          <w:p w14:paraId="5211C38F" w14:textId="77777777" w:rsidR="00CB497A" w:rsidRDefault="00CB497A" w:rsidP="0022733E">
            <w:pPr>
              <w:pStyle w:val="TableParagraph"/>
              <w:spacing w:before="1"/>
              <w:ind w:left="111"/>
              <w:rPr>
                <w:sz w:val="24"/>
              </w:rPr>
            </w:pPr>
            <w:r>
              <w:rPr>
                <w:sz w:val="24"/>
              </w:rPr>
              <w:t>dipl.inž.</w:t>
            </w:r>
          </w:p>
          <w:p w14:paraId="0E881E31" w14:textId="77777777" w:rsidR="00CB497A" w:rsidRDefault="00CB497A" w:rsidP="0022733E">
            <w:pPr>
              <w:pStyle w:val="TableParagraph"/>
              <w:spacing w:before="41"/>
              <w:ind w:left="111"/>
              <w:rPr>
                <w:sz w:val="24"/>
              </w:rPr>
            </w:pPr>
            <w:r>
              <w:rPr>
                <w:sz w:val="24"/>
              </w:rPr>
              <w:t>matematike</w:t>
            </w:r>
          </w:p>
        </w:tc>
        <w:tc>
          <w:tcPr>
            <w:tcW w:w="1543" w:type="dxa"/>
            <w:tcBorders>
              <w:top w:val="single" w:sz="4" w:space="0" w:color="B8CCE3"/>
              <w:left w:val="single" w:sz="4" w:space="0" w:color="B8CCE3"/>
              <w:bottom w:val="single" w:sz="4" w:space="0" w:color="B8CCE3"/>
              <w:right w:val="single" w:sz="4" w:space="0" w:color="B8CCE3"/>
            </w:tcBorders>
          </w:tcPr>
          <w:p w14:paraId="16FAFE18" w14:textId="77777777" w:rsidR="00CB497A" w:rsidRDefault="00CB497A" w:rsidP="0022733E">
            <w:pPr>
              <w:pStyle w:val="TableParagraph"/>
              <w:spacing w:before="1"/>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35F28C5A" w14:textId="77777777" w:rsidR="00CB497A" w:rsidRDefault="00CB497A" w:rsidP="0022733E">
            <w:pPr>
              <w:pStyle w:val="TableParagraph"/>
              <w:spacing w:before="1"/>
              <w:ind w:left="110"/>
              <w:rPr>
                <w:sz w:val="24"/>
              </w:rPr>
            </w:pPr>
            <w:r>
              <w:rPr>
                <w:sz w:val="24"/>
              </w:rPr>
              <w:t>nastavnica</w:t>
            </w:r>
          </w:p>
          <w:p w14:paraId="34FF23ED" w14:textId="77777777" w:rsidR="00CB497A" w:rsidRDefault="00CB497A" w:rsidP="0022733E">
            <w:pPr>
              <w:pStyle w:val="TableParagraph"/>
              <w:spacing w:before="41"/>
              <w:ind w:left="110"/>
              <w:rPr>
                <w:sz w:val="24"/>
              </w:rPr>
            </w:pPr>
            <w:r>
              <w:rPr>
                <w:sz w:val="24"/>
              </w:rPr>
              <w:t>matematike</w:t>
            </w:r>
          </w:p>
        </w:tc>
        <w:tc>
          <w:tcPr>
            <w:tcW w:w="1298" w:type="dxa"/>
            <w:tcBorders>
              <w:top w:val="single" w:sz="4" w:space="0" w:color="B8CCE3"/>
              <w:left w:val="single" w:sz="4" w:space="0" w:color="B8CCE3"/>
              <w:bottom w:val="single" w:sz="4" w:space="0" w:color="B8CCE3"/>
              <w:right w:val="single" w:sz="4" w:space="0" w:color="B8CCE3"/>
            </w:tcBorders>
          </w:tcPr>
          <w:p w14:paraId="3B11FCA9" w14:textId="77777777" w:rsidR="00CB497A" w:rsidRDefault="00CB497A" w:rsidP="0022733E">
            <w:pPr>
              <w:pStyle w:val="TableParagraph"/>
              <w:spacing w:before="1"/>
              <w:ind w:left="113"/>
              <w:rPr>
                <w:sz w:val="24"/>
              </w:rPr>
            </w:pPr>
            <w:r>
              <w:rPr>
                <w:sz w:val="24"/>
              </w:rPr>
              <w:t>40</w:t>
            </w:r>
          </w:p>
        </w:tc>
      </w:tr>
      <w:tr w:rsidR="00CB497A" w14:paraId="7125FB11" w14:textId="77777777" w:rsidTr="0022733E">
        <w:trPr>
          <w:trHeight w:val="952"/>
        </w:trPr>
        <w:tc>
          <w:tcPr>
            <w:tcW w:w="425" w:type="dxa"/>
            <w:tcBorders>
              <w:top w:val="single" w:sz="4" w:space="0" w:color="B8CCE3"/>
              <w:left w:val="single" w:sz="4" w:space="0" w:color="B8CCE3"/>
              <w:bottom w:val="single" w:sz="4" w:space="0" w:color="B8CCE3"/>
              <w:right w:val="single" w:sz="4" w:space="0" w:color="B8CCE3"/>
            </w:tcBorders>
          </w:tcPr>
          <w:p w14:paraId="4E6E28BC" w14:textId="77777777" w:rsidR="00CB497A" w:rsidRDefault="00CB497A" w:rsidP="0022733E">
            <w:pPr>
              <w:pStyle w:val="TableParagraph"/>
              <w:spacing w:line="251" w:lineRule="exact"/>
              <w:ind w:left="108"/>
            </w:pPr>
            <w:r>
              <w:t>6.</w:t>
            </w:r>
          </w:p>
        </w:tc>
        <w:tc>
          <w:tcPr>
            <w:tcW w:w="1984" w:type="dxa"/>
            <w:tcBorders>
              <w:top w:val="single" w:sz="4" w:space="0" w:color="B8CCE3"/>
              <w:left w:val="single" w:sz="4" w:space="0" w:color="B8CCE3"/>
              <w:bottom w:val="single" w:sz="4" w:space="0" w:color="B8CCE3"/>
              <w:right w:val="single" w:sz="4" w:space="0" w:color="B8CCE3"/>
            </w:tcBorders>
          </w:tcPr>
          <w:p w14:paraId="731DA297" w14:textId="77777777" w:rsidR="00CB497A" w:rsidRDefault="00CB497A" w:rsidP="0022733E">
            <w:pPr>
              <w:pStyle w:val="TableParagraph"/>
              <w:spacing w:line="275" w:lineRule="exact"/>
              <w:ind w:left="110"/>
              <w:rPr>
                <w:sz w:val="24"/>
              </w:rPr>
            </w:pPr>
            <w:r>
              <w:rPr>
                <w:sz w:val="24"/>
              </w:rPr>
              <w:t>Bunčić</w:t>
            </w:r>
            <w:r>
              <w:rPr>
                <w:spacing w:val="-1"/>
                <w:sz w:val="24"/>
              </w:rPr>
              <w:t xml:space="preserve"> </w:t>
            </w:r>
            <w:r>
              <w:rPr>
                <w:sz w:val="24"/>
              </w:rPr>
              <w:t>Boris</w:t>
            </w:r>
          </w:p>
        </w:tc>
        <w:tc>
          <w:tcPr>
            <w:tcW w:w="2083" w:type="dxa"/>
            <w:tcBorders>
              <w:top w:val="single" w:sz="4" w:space="0" w:color="B8CCE3"/>
              <w:left w:val="single" w:sz="4" w:space="0" w:color="B8CCE3"/>
              <w:bottom w:val="single" w:sz="4" w:space="0" w:color="B8CCE3"/>
              <w:right w:val="single" w:sz="4" w:space="0" w:color="B8CCE3"/>
            </w:tcBorders>
          </w:tcPr>
          <w:p w14:paraId="52F36314" w14:textId="77777777" w:rsidR="00CB497A" w:rsidRDefault="00CB497A" w:rsidP="0022733E">
            <w:pPr>
              <w:pStyle w:val="TableParagraph"/>
              <w:spacing w:line="276" w:lineRule="auto"/>
              <w:ind w:left="111" w:right="252"/>
              <w:rPr>
                <w:sz w:val="24"/>
              </w:rPr>
            </w:pPr>
            <w:r>
              <w:rPr>
                <w:sz w:val="24"/>
              </w:rPr>
              <w:t>dipl.</w:t>
            </w:r>
            <w:r>
              <w:rPr>
                <w:spacing w:val="-9"/>
                <w:sz w:val="24"/>
              </w:rPr>
              <w:t xml:space="preserve"> </w:t>
            </w:r>
            <w:r>
              <w:rPr>
                <w:sz w:val="24"/>
              </w:rPr>
              <w:t>ing.</w:t>
            </w:r>
            <w:r>
              <w:rPr>
                <w:spacing w:val="-8"/>
                <w:sz w:val="24"/>
              </w:rPr>
              <w:t xml:space="preserve"> </w:t>
            </w:r>
            <w:r>
              <w:rPr>
                <w:sz w:val="24"/>
              </w:rPr>
              <w:t>grafičke</w:t>
            </w:r>
            <w:r>
              <w:rPr>
                <w:spacing w:val="-57"/>
                <w:sz w:val="24"/>
              </w:rPr>
              <w:t xml:space="preserve"> </w:t>
            </w:r>
            <w:r>
              <w:rPr>
                <w:sz w:val="24"/>
              </w:rPr>
              <w:t>tehnologije</w:t>
            </w:r>
          </w:p>
        </w:tc>
        <w:tc>
          <w:tcPr>
            <w:tcW w:w="1543" w:type="dxa"/>
            <w:tcBorders>
              <w:top w:val="single" w:sz="4" w:space="0" w:color="B8CCE3"/>
              <w:left w:val="single" w:sz="4" w:space="0" w:color="B8CCE3"/>
              <w:bottom w:val="single" w:sz="4" w:space="0" w:color="B8CCE3"/>
              <w:right w:val="single" w:sz="4" w:space="0" w:color="B8CCE3"/>
            </w:tcBorders>
          </w:tcPr>
          <w:p w14:paraId="5E2CE994" w14:textId="77777777" w:rsidR="00CB497A" w:rsidRDefault="00CB497A" w:rsidP="0022733E">
            <w:pPr>
              <w:pStyle w:val="TableParagraph"/>
              <w:spacing w:line="275" w:lineRule="exact"/>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7C09C182" w14:textId="77777777" w:rsidR="00CB497A" w:rsidRDefault="00CB497A" w:rsidP="0022733E">
            <w:pPr>
              <w:pStyle w:val="TableParagraph"/>
              <w:spacing w:line="276" w:lineRule="auto"/>
              <w:ind w:left="110"/>
              <w:rPr>
                <w:sz w:val="24"/>
              </w:rPr>
            </w:pPr>
            <w:r>
              <w:rPr>
                <w:sz w:val="24"/>
              </w:rPr>
              <w:t>Nastavnik stručno-</w:t>
            </w:r>
            <w:r>
              <w:rPr>
                <w:spacing w:val="-57"/>
                <w:sz w:val="24"/>
              </w:rPr>
              <w:t xml:space="preserve"> </w:t>
            </w:r>
            <w:r>
              <w:rPr>
                <w:spacing w:val="-1"/>
                <w:sz w:val="24"/>
              </w:rPr>
              <w:t>teorijskih</w:t>
            </w:r>
            <w:r>
              <w:rPr>
                <w:spacing w:val="-9"/>
                <w:sz w:val="24"/>
              </w:rPr>
              <w:t xml:space="preserve"> </w:t>
            </w:r>
            <w:r>
              <w:rPr>
                <w:sz w:val="24"/>
              </w:rPr>
              <w:t>predmeta</w:t>
            </w:r>
          </w:p>
          <w:p w14:paraId="1D5183E7" w14:textId="77777777" w:rsidR="00CB497A" w:rsidRDefault="00CB497A" w:rsidP="0022733E">
            <w:pPr>
              <w:pStyle w:val="TableParagraph"/>
              <w:ind w:left="110"/>
              <w:rPr>
                <w:sz w:val="24"/>
              </w:rPr>
            </w:pPr>
            <w:r>
              <w:rPr>
                <w:sz w:val="24"/>
              </w:rPr>
              <w:t>i</w:t>
            </w:r>
            <w:r>
              <w:rPr>
                <w:spacing w:val="-4"/>
                <w:sz w:val="24"/>
              </w:rPr>
              <w:t xml:space="preserve"> </w:t>
            </w:r>
            <w:r>
              <w:rPr>
                <w:sz w:val="24"/>
              </w:rPr>
              <w:t>praktične</w:t>
            </w:r>
            <w:r>
              <w:rPr>
                <w:spacing w:val="-3"/>
                <w:sz w:val="24"/>
              </w:rPr>
              <w:t xml:space="preserve"> </w:t>
            </w:r>
            <w:r>
              <w:rPr>
                <w:sz w:val="24"/>
              </w:rPr>
              <w:t>nastave</w:t>
            </w:r>
          </w:p>
        </w:tc>
        <w:tc>
          <w:tcPr>
            <w:tcW w:w="1298" w:type="dxa"/>
            <w:tcBorders>
              <w:top w:val="single" w:sz="4" w:space="0" w:color="B8CCE3"/>
              <w:left w:val="single" w:sz="4" w:space="0" w:color="B8CCE3"/>
              <w:bottom w:val="single" w:sz="4" w:space="0" w:color="B8CCE3"/>
              <w:right w:val="single" w:sz="4" w:space="0" w:color="B8CCE3"/>
            </w:tcBorders>
          </w:tcPr>
          <w:p w14:paraId="5B3DE924" w14:textId="77777777" w:rsidR="00CB497A" w:rsidRDefault="00CB497A" w:rsidP="0022733E">
            <w:pPr>
              <w:pStyle w:val="TableParagraph"/>
              <w:spacing w:line="275" w:lineRule="exact"/>
              <w:ind w:left="113"/>
              <w:rPr>
                <w:sz w:val="24"/>
              </w:rPr>
            </w:pPr>
            <w:r>
              <w:rPr>
                <w:sz w:val="24"/>
              </w:rPr>
              <w:t>40</w:t>
            </w:r>
          </w:p>
        </w:tc>
      </w:tr>
      <w:tr w:rsidR="00CB497A" w14:paraId="2762D31B" w14:textId="77777777" w:rsidTr="0022733E">
        <w:trPr>
          <w:trHeight w:val="635"/>
        </w:trPr>
        <w:tc>
          <w:tcPr>
            <w:tcW w:w="425" w:type="dxa"/>
            <w:tcBorders>
              <w:top w:val="single" w:sz="4" w:space="0" w:color="B8CCE3"/>
              <w:left w:val="single" w:sz="4" w:space="0" w:color="B8CCE3"/>
              <w:bottom w:val="single" w:sz="4" w:space="0" w:color="B8CCE3"/>
              <w:right w:val="single" w:sz="4" w:space="0" w:color="B8CCE3"/>
            </w:tcBorders>
          </w:tcPr>
          <w:p w14:paraId="591DB814" w14:textId="77777777" w:rsidR="00CB497A" w:rsidRDefault="00CB497A" w:rsidP="0022733E">
            <w:pPr>
              <w:pStyle w:val="TableParagraph"/>
              <w:spacing w:line="251" w:lineRule="exact"/>
              <w:ind w:left="108"/>
            </w:pPr>
            <w:r>
              <w:t>7.</w:t>
            </w:r>
          </w:p>
        </w:tc>
        <w:tc>
          <w:tcPr>
            <w:tcW w:w="1984" w:type="dxa"/>
            <w:tcBorders>
              <w:top w:val="single" w:sz="4" w:space="0" w:color="B8CCE3"/>
              <w:left w:val="single" w:sz="4" w:space="0" w:color="B8CCE3"/>
              <w:bottom w:val="single" w:sz="4" w:space="0" w:color="B8CCE3"/>
              <w:right w:val="single" w:sz="4" w:space="0" w:color="B8CCE3"/>
            </w:tcBorders>
          </w:tcPr>
          <w:p w14:paraId="642BCFAC" w14:textId="77777777" w:rsidR="00CB497A" w:rsidRDefault="00CB497A" w:rsidP="0022733E">
            <w:pPr>
              <w:pStyle w:val="TableParagraph"/>
              <w:spacing w:line="275" w:lineRule="exact"/>
              <w:ind w:left="110"/>
              <w:rPr>
                <w:sz w:val="24"/>
              </w:rPr>
            </w:pPr>
            <w:r>
              <w:rPr>
                <w:sz w:val="24"/>
              </w:rPr>
              <w:t>Ćorić</w:t>
            </w:r>
            <w:r>
              <w:rPr>
                <w:spacing w:val="-3"/>
                <w:sz w:val="24"/>
              </w:rPr>
              <w:t xml:space="preserve"> </w:t>
            </w:r>
            <w:r>
              <w:rPr>
                <w:sz w:val="24"/>
              </w:rPr>
              <w:t>Jadranka</w:t>
            </w:r>
          </w:p>
        </w:tc>
        <w:tc>
          <w:tcPr>
            <w:tcW w:w="2083" w:type="dxa"/>
            <w:tcBorders>
              <w:top w:val="single" w:sz="4" w:space="0" w:color="B8CCE3"/>
              <w:left w:val="single" w:sz="4" w:space="0" w:color="B8CCE3"/>
              <w:bottom w:val="single" w:sz="4" w:space="0" w:color="B8CCE3"/>
              <w:right w:val="single" w:sz="4" w:space="0" w:color="B8CCE3"/>
            </w:tcBorders>
          </w:tcPr>
          <w:p w14:paraId="7FCAF5B6" w14:textId="77777777" w:rsidR="00CB497A" w:rsidRDefault="00CB497A" w:rsidP="0022733E">
            <w:pPr>
              <w:pStyle w:val="TableParagraph"/>
              <w:spacing w:line="275" w:lineRule="exact"/>
              <w:ind w:left="111"/>
              <w:rPr>
                <w:sz w:val="24"/>
              </w:rPr>
            </w:pPr>
            <w:r>
              <w:rPr>
                <w:sz w:val="24"/>
              </w:rPr>
              <w:t>dipl.oec.</w:t>
            </w:r>
          </w:p>
        </w:tc>
        <w:tc>
          <w:tcPr>
            <w:tcW w:w="1543" w:type="dxa"/>
            <w:tcBorders>
              <w:top w:val="single" w:sz="4" w:space="0" w:color="B8CCE3"/>
              <w:left w:val="single" w:sz="4" w:space="0" w:color="B8CCE3"/>
              <w:bottom w:val="single" w:sz="4" w:space="0" w:color="B8CCE3"/>
              <w:right w:val="single" w:sz="4" w:space="0" w:color="B8CCE3"/>
            </w:tcBorders>
          </w:tcPr>
          <w:p w14:paraId="28414D77" w14:textId="77777777" w:rsidR="00CB497A" w:rsidRDefault="00CB497A" w:rsidP="0022733E">
            <w:pPr>
              <w:pStyle w:val="TableParagraph"/>
              <w:spacing w:line="275" w:lineRule="exact"/>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6C459BEE" w14:textId="77777777" w:rsidR="00CB497A" w:rsidRDefault="00CB497A" w:rsidP="0022733E">
            <w:pPr>
              <w:pStyle w:val="TableParagraph"/>
              <w:spacing w:line="275" w:lineRule="exact"/>
              <w:ind w:left="110"/>
              <w:rPr>
                <w:sz w:val="24"/>
              </w:rPr>
            </w:pPr>
            <w:r>
              <w:rPr>
                <w:sz w:val="24"/>
              </w:rPr>
              <w:t>nastavnica</w:t>
            </w:r>
            <w:r>
              <w:rPr>
                <w:spacing w:val="-11"/>
                <w:sz w:val="24"/>
              </w:rPr>
              <w:t xml:space="preserve"> </w:t>
            </w:r>
            <w:r>
              <w:rPr>
                <w:sz w:val="24"/>
              </w:rPr>
              <w:t>stručno-</w:t>
            </w:r>
          </w:p>
          <w:p w14:paraId="457BE129" w14:textId="77777777" w:rsidR="00CB497A" w:rsidRDefault="00CB497A" w:rsidP="0022733E">
            <w:pPr>
              <w:pStyle w:val="TableParagraph"/>
              <w:spacing w:before="41"/>
              <w:ind w:left="110"/>
              <w:rPr>
                <w:sz w:val="24"/>
              </w:rPr>
            </w:pPr>
            <w:r>
              <w:rPr>
                <w:sz w:val="24"/>
              </w:rPr>
              <w:t>teorijskih</w:t>
            </w:r>
            <w:r>
              <w:rPr>
                <w:spacing w:val="-4"/>
                <w:sz w:val="24"/>
              </w:rPr>
              <w:t xml:space="preserve"> </w:t>
            </w:r>
            <w:r>
              <w:rPr>
                <w:sz w:val="24"/>
              </w:rPr>
              <w:t>predmeta</w:t>
            </w:r>
          </w:p>
        </w:tc>
        <w:tc>
          <w:tcPr>
            <w:tcW w:w="1298" w:type="dxa"/>
            <w:tcBorders>
              <w:top w:val="single" w:sz="4" w:space="0" w:color="B8CCE3"/>
              <w:left w:val="single" w:sz="4" w:space="0" w:color="B8CCE3"/>
              <w:bottom w:val="single" w:sz="4" w:space="0" w:color="B8CCE3"/>
              <w:right w:val="single" w:sz="4" w:space="0" w:color="B8CCE3"/>
            </w:tcBorders>
          </w:tcPr>
          <w:p w14:paraId="3C79CAB8" w14:textId="77777777" w:rsidR="00CB497A" w:rsidRDefault="00CB497A" w:rsidP="0022733E">
            <w:pPr>
              <w:pStyle w:val="TableParagraph"/>
              <w:spacing w:line="275" w:lineRule="exact"/>
              <w:ind w:left="113"/>
              <w:rPr>
                <w:sz w:val="24"/>
              </w:rPr>
            </w:pPr>
            <w:r>
              <w:rPr>
                <w:sz w:val="24"/>
              </w:rPr>
              <w:t>40</w:t>
            </w:r>
          </w:p>
        </w:tc>
      </w:tr>
      <w:tr w:rsidR="00CB497A" w14:paraId="3AD25EA1" w14:textId="77777777" w:rsidTr="0022733E">
        <w:trPr>
          <w:trHeight w:val="950"/>
        </w:trPr>
        <w:tc>
          <w:tcPr>
            <w:tcW w:w="425" w:type="dxa"/>
            <w:tcBorders>
              <w:top w:val="single" w:sz="4" w:space="0" w:color="B8CCE3"/>
              <w:left w:val="single" w:sz="4" w:space="0" w:color="B8CCE3"/>
              <w:bottom w:val="single" w:sz="4" w:space="0" w:color="B8CCE3"/>
              <w:right w:val="single" w:sz="4" w:space="0" w:color="B8CCE3"/>
            </w:tcBorders>
          </w:tcPr>
          <w:p w14:paraId="1549799E" w14:textId="77777777" w:rsidR="00CB497A" w:rsidRDefault="00CB497A" w:rsidP="0022733E">
            <w:pPr>
              <w:pStyle w:val="TableParagraph"/>
              <w:spacing w:line="251" w:lineRule="exact"/>
              <w:ind w:left="108"/>
            </w:pPr>
            <w:r>
              <w:t>8.</w:t>
            </w:r>
          </w:p>
        </w:tc>
        <w:tc>
          <w:tcPr>
            <w:tcW w:w="1984" w:type="dxa"/>
            <w:tcBorders>
              <w:top w:val="single" w:sz="4" w:space="0" w:color="B8CCE3"/>
              <w:left w:val="single" w:sz="4" w:space="0" w:color="B8CCE3"/>
              <w:bottom w:val="single" w:sz="4" w:space="0" w:color="B8CCE3"/>
              <w:right w:val="single" w:sz="4" w:space="0" w:color="B8CCE3"/>
            </w:tcBorders>
          </w:tcPr>
          <w:p w14:paraId="3ECB6ED3" w14:textId="77777777" w:rsidR="00CB497A" w:rsidRDefault="00CB497A" w:rsidP="0022733E">
            <w:pPr>
              <w:pStyle w:val="TableParagraph"/>
              <w:spacing w:line="275" w:lineRule="exact"/>
              <w:ind w:left="110"/>
              <w:rPr>
                <w:sz w:val="24"/>
              </w:rPr>
            </w:pPr>
            <w:r>
              <w:rPr>
                <w:sz w:val="24"/>
              </w:rPr>
              <w:t>Dominić</w:t>
            </w:r>
            <w:r>
              <w:rPr>
                <w:spacing w:val="-6"/>
                <w:sz w:val="24"/>
              </w:rPr>
              <w:t xml:space="preserve"> </w:t>
            </w:r>
            <w:r>
              <w:rPr>
                <w:sz w:val="24"/>
              </w:rPr>
              <w:t>Dijana</w:t>
            </w:r>
          </w:p>
        </w:tc>
        <w:tc>
          <w:tcPr>
            <w:tcW w:w="2083" w:type="dxa"/>
            <w:tcBorders>
              <w:top w:val="single" w:sz="4" w:space="0" w:color="B8CCE3"/>
              <w:left w:val="single" w:sz="4" w:space="0" w:color="B8CCE3"/>
              <w:bottom w:val="single" w:sz="4" w:space="0" w:color="B8CCE3"/>
              <w:right w:val="single" w:sz="4" w:space="0" w:color="B8CCE3"/>
            </w:tcBorders>
          </w:tcPr>
          <w:p w14:paraId="1D6778FC" w14:textId="77777777" w:rsidR="00CB497A" w:rsidRDefault="00CB497A" w:rsidP="0022733E">
            <w:pPr>
              <w:pStyle w:val="TableParagraph"/>
              <w:spacing w:line="275" w:lineRule="exact"/>
              <w:ind w:left="111"/>
              <w:rPr>
                <w:sz w:val="24"/>
              </w:rPr>
            </w:pPr>
            <w:r>
              <w:rPr>
                <w:sz w:val="24"/>
              </w:rPr>
              <w:t>mag. iur.</w:t>
            </w:r>
          </w:p>
        </w:tc>
        <w:tc>
          <w:tcPr>
            <w:tcW w:w="1543" w:type="dxa"/>
            <w:tcBorders>
              <w:top w:val="single" w:sz="4" w:space="0" w:color="B8CCE3"/>
              <w:left w:val="single" w:sz="4" w:space="0" w:color="B8CCE3"/>
              <w:bottom w:val="single" w:sz="4" w:space="0" w:color="B8CCE3"/>
              <w:right w:val="single" w:sz="4" w:space="0" w:color="B8CCE3"/>
            </w:tcBorders>
          </w:tcPr>
          <w:p w14:paraId="25991757" w14:textId="77777777" w:rsidR="00CB497A" w:rsidRDefault="00CB497A" w:rsidP="0022733E">
            <w:pPr>
              <w:pStyle w:val="TableParagraph"/>
              <w:spacing w:line="275" w:lineRule="exact"/>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7D213C7E" w14:textId="77777777" w:rsidR="00CB497A" w:rsidRDefault="00CB497A" w:rsidP="0022733E">
            <w:pPr>
              <w:pStyle w:val="TableParagraph"/>
              <w:spacing w:line="275" w:lineRule="exact"/>
              <w:ind w:left="110"/>
              <w:rPr>
                <w:sz w:val="24"/>
              </w:rPr>
            </w:pPr>
            <w:r>
              <w:rPr>
                <w:sz w:val="24"/>
              </w:rPr>
              <w:t>Nastavnica</w:t>
            </w:r>
          </w:p>
          <w:p w14:paraId="7F1AB072" w14:textId="77777777" w:rsidR="00CB497A" w:rsidRDefault="00CB497A" w:rsidP="0022733E">
            <w:pPr>
              <w:pStyle w:val="TableParagraph"/>
              <w:spacing w:before="7" w:line="310" w:lineRule="atLeast"/>
              <w:ind w:left="110" w:right="280"/>
              <w:rPr>
                <w:sz w:val="24"/>
              </w:rPr>
            </w:pPr>
            <w:r>
              <w:rPr>
                <w:spacing w:val="-1"/>
                <w:sz w:val="24"/>
              </w:rPr>
              <w:t>stručno-teorijskih</w:t>
            </w:r>
            <w:r>
              <w:rPr>
                <w:spacing w:val="-57"/>
                <w:sz w:val="24"/>
              </w:rPr>
              <w:t xml:space="preserve"> </w:t>
            </w:r>
            <w:r>
              <w:rPr>
                <w:sz w:val="24"/>
              </w:rPr>
              <w:t>predmeta</w:t>
            </w:r>
          </w:p>
        </w:tc>
        <w:tc>
          <w:tcPr>
            <w:tcW w:w="1298" w:type="dxa"/>
            <w:tcBorders>
              <w:top w:val="single" w:sz="4" w:space="0" w:color="B8CCE3"/>
              <w:left w:val="single" w:sz="4" w:space="0" w:color="B8CCE3"/>
              <w:bottom w:val="single" w:sz="4" w:space="0" w:color="B8CCE3"/>
              <w:right w:val="single" w:sz="4" w:space="0" w:color="B8CCE3"/>
            </w:tcBorders>
          </w:tcPr>
          <w:p w14:paraId="3DEFFD3A" w14:textId="77777777" w:rsidR="00CB497A" w:rsidRDefault="00CB497A" w:rsidP="0022733E">
            <w:pPr>
              <w:pStyle w:val="TableParagraph"/>
              <w:spacing w:line="275" w:lineRule="exact"/>
              <w:ind w:left="113"/>
              <w:rPr>
                <w:sz w:val="24"/>
              </w:rPr>
            </w:pPr>
            <w:r>
              <w:rPr>
                <w:sz w:val="24"/>
              </w:rPr>
              <w:t>20</w:t>
            </w:r>
          </w:p>
        </w:tc>
      </w:tr>
      <w:tr w:rsidR="00CB497A" w14:paraId="1F14C06F" w14:textId="77777777" w:rsidTr="0022733E">
        <w:trPr>
          <w:trHeight w:val="491"/>
        </w:trPr>
        <w:tc>
          <w:tcPr>
            <w:tcW w:w="425" w:type="dxa"/>
            <w:tcBorders>
              <w:top w:val="single" w:sz="4" w:space="0" w:color="B8CCE3"/>
              <w:left w:val="single" w:sz="4" w:space="0" w:color="B8CCE3"/>
              <w:bottom w:val="single" w:sz="4" w:space="0" w:color="B8CCE3"/>
              <w:right w:val="single" w:sz="4" w:space="0" w:color="B8CCE3"/>
            </w:tcBorders>
          </w:tcPr>
          <w:p w14:paraId="3385280C" w14:textId="77777777" w:rsidR="00CB497A" w:rsidRDefault="00CB497A" w:rsidP="0022733E">
            <w:pPr>
              <w:pStyle w:val="TableParagraph"/>
              <w:spacing w:before="1"/>
              <w:ind w:left="108"/>
            </w:pPr>
            <w:r>
              <w:t>9.</w:t>
            </w:r>
          </w:p>
        </w:tc>
        <w:tc>
          <w:tcPr>
            <w:tcW w:w="1984" w:type="dxa"/>
            <w:tcBorders>
              <w:top w:val="single" w:sz="4" w:space="0" w:color="B8CCE3"/>
              <w:left w:val="single" w:sz="4" w:space="0" w:color="B8CCE3"/>
              <w:bottom w:val="single" w:sz="4" w:space="0" w:color="B8CCE3"/>
              <w:right w:val="single" w:sz="4" w:space="0" w:color="B8CCE3"/>
            </w:tcBorders>
          </w:tcPr>
          <w:p w14:paraId="165E1ADF" w14:textId="77777777" w:rsidR="00CB497A" w:rsidRDefault="00CB497A" w:rsidP="0022733E">
            <w:pPr>
              <w:pStyle w:val="TableParagraph"/>
              <w:spacing w:before="1"/>
              <w:ind w:left="110"/>
              <w:rPr>
                <w:sz w:val="24"/>
              </w:rPr>
            </w:pPr>
            <w:r>
              <w:rPr>
                <w:sz w:val="24"/>
              </w:rPr>
              <w:t>Drašković</w:t>
            </w:r>
            <w:r>
              <w:rPr>
                <w:spacing w:val="-6"/>
                <w:sz w:val="24"/>
              </w:rPr>
              <w:t xml:space="preserve"> </w:t>
            </w:r>
            <w:r>
              <w:rPr>
                <w:sz w:val="24"/>
              </w:rPr>
              <w:t>Mijo</w:t>
            </w:r>
          </w:p>
        </w:tc>
        <w:tc>
          <w:tcPr>
            <w:tcW w:w="2083" w:type="dxa"/>
            <w:tcBorders>
              <w:top w:val="single" w:sz="4" w:space="0" w:color="B8CCE3"/>
              <w:left w:val="single" w:sz="4" w:space="0" w:color="B8CCE3"/>
              <w:bottom w:val="single" w:sz="4" w:space="0" w:color="B8CCE3"/>
              <w:right w:val="single" w:sz="4" w:space="0" w:color="B8CCE3"/>
            </w:tcBorders>
          </w:tcPr>
          <w:p w14:paraId="33398D91" w14:textId="77777777" w:rsidR="00CB497A" w:rsidRDefault="00CB497A" w:rsidP="0022733E">
            <w:pPr>
              <w:pStyle w:val="TableParagraph"/>
              <w:spacing w:before="1"/>
              <w:ind w:left="111"/>
              <w:rPr>
                <w:sz w:val="24"/>
              </w:rPr>
            </w:pPr>
            <w:r>
              <w:rPr>
                <w:sz w:val="24"/>
              </w:rPr>
              <w:t>prof.</w:t>
            </w:r>
            <w:r>
              <w:rPr>
                <w:spacing w:val="-1"/>
                <w:sz w:val="24"/>
              </w:rPr>
              <w:t xml:space="preserve"> </w:t>
            </w:r>
            <w:r>
              <w:rPr>
                <w:sz w:val="24"/>
              </w:rPr>
              <w:t>TZK</w:t>
            </w:r>
          </w:p>
        </w:tc>
        <w:tc>
          <w:tcPr>
            <w:tcW w:w="1543" w:type="dxa"/>
            <w:tcBorders>
              <w:top w:val="single" w:sz="4" w:space="0" w:color="B8CCE3"/>
              <w:left w:val="single" w:sz="4" w:space="0" w:color="B8CCE3"/>
              <w:bottom w:val="single" w:sz="4" w:space="0" w:color="B8CCE3"/>
              <w:right w:val="single" w:sz="4" w:space="0" w:color="B8CCE3"/>
            </w:tcBorders>
          </w:tcPr>
          <w:p w14:paraId="41F8C220" w14:textId="77777777" w:rsidR="00CB497A" w:rsidRDefault="00CB497A" w:rsidP="0022733E">
            <w:pPr>
              <w:pStyle w:val="TableParagraph"/>
              <w:spacing w:before="1"/>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7F3C2647" w14:textId="77777777" w:rsidR="00CB497A" w:rsidRDefault="00CB497A" w:rsidP="0022733E">
            <w:pPr>
              <w:pStyle w:val="TableParagraph"/>
              <w:spacing w:before="1"/>
              <w:ind w:left="110"/>
              <w:rPr>
                <w:sz w:val="24"/>
              </w:rPr>
            </w:pPr>
            <w:r>
              <w:rPr>
                <w:sz w:val="24"/>
              </w:rPr>
              <w:t>nastavnik</w:t>
            </w:r>
            <w:r>
              <w:rPr>
                <w:spacing w:val="-2"/>
                <w:sz w:val="24"/>
              </w:rPr>
              <w:t xml:space="preserve"> </w:t>
            </w:r>
            <w:r>
              <w:rPr>
                <w:sz w:val="24"/>
              </w:rPr>
              <w:t>TZK-a</w:t>
            </w:r>
          </w:p>
        </w:tc>
        <w:tc>
          <w:tcPr>
            <w:tcW w:w="1298" w:type="dxa"/>
            <w:tcBorders>
              <w:top w:val="single" w:sz="4" w:space="0" w:color="B8CCE3"/>
              <w:left w:val="single" w:sz="4" w:space="0" w:color="B8CCE3"/>
              <w:bottom w:val="single" w:sz="4" w:space="0" w:color="B8CCE3"/>
              <w:right w:val="single" w:sz="4" w:space="0" w:color="B8CCE3"/>
            </w:tcBorders>
          </w:tcPr>
          <w:p w14:paraId="41957E22" w14:textId="77777777" w:rsidR="00CB497A" w:rsidRDefault="00CB497A" w:rsidP="0022733E">
            <w:pPr>
              <w:pStyle w:val="TableParagraph"/>
              <w:spacing w:before="1"/>
              <w:ind w:left="113"/>
              <w:rPr>
                <w:sz w:val="24"/>
              </w:rPr>
            </w:pPr>
            <w:r>
              <w:rPr>
                <w:sz w:val="24"/>
              </w:rPr>
              <w:t>40</w:t>
            </w:r>
          </w:p>
        </w:tc>
      </w:tr>
      <w:tr w:rsidR="00CB497A" w14:paraId="04578D57" w14:textId="77777777" w:rsidTr="0022733E">
        <w:trPr>
          <w:trHeight w:val="933"/>
        </w:trPr>
        <w:tc>
          <w:tcPr>
            <w:tcW w:w="425" w:type="dxa"/>
            <w:tcBorders>
              <w:top w:val="single" w:sz="4" w:space="0" w:color="B8CCE3"/>
              <w:left w:val="single" w:sz="4" w:space="0" w:color="B8CCE3"/>
              <w:bottom w:val="single" w:sz="4" w:space="0" w:color="B8CCE3"/>
              <w:right w:val="single" w:sz="4" w:space="0" w:color="B8CCE3"/>
            </w:tcBorders>
          </w:tcPr>
          <w:p w14:paraId="7A27333E" w14:textId="77777777" w:rsidR="00CB497A" w:rsidRDefault="00CB497A" w:rsidP="0022733E">
            <w:pPr>
              <w:pStyle w:val="TableParagraph"/>
              <w:spacing w:line="251" w:lineRule="exact"/>
              <w:ind w:left="108"/>
            </w:pPr>
            <w:r>
              <w:t>10.</w:t>
            </w:r>
          </w:p>
        </w:tc>
        <w:tc>
          <w:tcPr>
            <w:tcW w:w="1984" w:type="dxa"/>
            <w:tcBorders>
              <w:top w:val="single" w:sz="4" w:space="0" w:color="B8CCE3"/>
              <w:left w:val="single" w:sz="4" w:space="0" w:color="B8CCE3"/>
              <w:bottom w:val="single" w:sz="4" w:space="0" w:color="B8CCE3"/>
              <w:right w:val="single" w:sz="4" w:space="0" w:color="B8CCE3"/>
            </w:tcBorders>
          </w:tcPr>
          <w:p w14:paraId="4CE5D852" w14:textId="77777777" w:rsidR="00CB497A" w:rsidRDefault="00CB497A" w:rsidP="0022733E">
            <w:pPr>
              <w:pStyle w:val="TableParagraph"/>
              <w:spacing w:line="278" w:lineRule="auto"/>
              <w:ind w:left="110" w:right="458"/>
              <w:rPr>
                <w:sz w:val="24"/>
              </w:rPr>
            </w:pPr>
            <w:r>
              <w:rPr>
                <w:spacing w:val="-1"/>
                <w:sz w:val="24"/>
              </w:rPr>
              <w:t xml:space="preserve">Drobec </w:t>
            </w:r>
            <w:r>
              <w:rPr>
                <w:sz w:val="24"/>
              </w:rPr>
              <w:t>Munić</w:t>
            </w:r>
            <w:r>
              <w:rPr>
                <w:spacing w:val="-57"/>
                <w:sz w:val="24"/>
              </w:rPr>
              <w:t xml:space="preserve"> </w:t>
            </w:r>
            <w:r>
              <w:rPr>
                <w:sz w:val="24"/>
              </w:rPr>
              <w:t>Renata</w:t>
            </w:r>
          </w:p>
        </w:tc>
        <w:tc>
          <w:tcPr>
            <w:tcW w:w="2083" w:type="dxa"/>
            <w:tcBorders>
              <w:top w:val="single" w:sz="4" w:space="0" w:color="B8CCE3"/>
              <w:left w:val="single" w:sz="4" w:space="0" w:color="B8CCE3"/>
              <w:bottom w:val="single" w:sz="4" w:space="0" w:color="B8CCE3"/>
              <w:right w:val="single" w:sz="4" w:space="0" w:color="B8CCE3"/>
            </w:tcBorders>
          </w:tcPr>
          <w:p w14:paraId="28A892F0" w14:textId="77777777" w:rsidR="00CB497A" w:rsidRDefault="00CB497A" w:rsidP="0022733E">
            <w:pPr>
              <w:pStyle w:val="TableParagraph"/>
              <w:spacing w:line="275" w:lineRule="exact"/>
              <w:ind w:left="111"/>
              <w:rPr>
                <w:sz w:val="24"/>
              </w:rPr>
            </w:pPr>
            <w:r>
              <w:rPr>
                <w:sz w:val="24"/>
              </w:rPr>
              <w:t>dipl.iur.,</w:t>
            </w:r>
            <w:r>
              <w:rPr>
                <w:spacing w:val="-1"/>
                <w:sz w:val="24"/>
              </w:rPr>
              <w:t xml:space="preserve"> </w:t>
            </w:r>
            <w:r>
              <w:rPr>
                <w:sz w:val="24"/>
              </w:rPr>
              <w:t>prof.</w:t>
            </w:r>
          </w:p>
        </w:tc>
        <w:tc>
          <w:tcPr>
            <w:tcW w:w="1543" w:type="dxa"/>
            <w:tcBorders>
              <w:top w:val="single" w:sz="4" w:space="0" w:color="B8CCE3"/>
              <w:left w:val="single" w:sz="4" w:space="0" w:color="B8CCE3"/>
              <w:bottom w:val="single" w:sz="4" w:space="0" w:color="B8CCE3"/>
              <w:right w:val="single" w:sz="4" w:space="0" w:color="B8CCE3"/>
            </w:tcBorders>
          </w:tcPr>
          <w:p w14:paraId="6619D029" w14:textId="77777777" w:rsidR="00CB497A" w:rsidRDefault="00CB497A" w:rsidP="0022733E">
            <w:pPr>
              <w:pStyle w:val="TableParagraph"/>
              <w:spacing w:line="275" w:lineRule="exact"/>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07539FF9" w14:textId="77777777" w:rsidR="00CB497A" w:rsidRDefault="00CB497A" w:rsidP="0022733E">
            <w:pPr>
              <w:pStyle w:val="TableParagraph"/>
              <w:spacing w:line="278" w:lineRule="auto"/>
              <w:ind w:left="110" w:right="95"/>
              <w:rPr>
                <w:sz w:val="24"/>
              </w:rPr>
            </w:pPr>
            <w:r>
              <w:rPr>
                <w:sz w:val="24"/>
              </w:rPr>
              <w:t>nastavnica stručno-</w:t>
            </w:r>
            <w:r>
              <w:rPr>
                <w:spacing w:val="-58"/>
                <w:sz w:val="24"/>
              </w:rPr>
              <w:t xml:space="preserve"> </w:t>
            </w:r>
            <w:r>
              <w:rPr>
                <w:sz w:val="24"/>
              </w:rPr>
              <w:t>teorijskih</w:t>
            </w:r>
            <w:r>
              <w:rPr>
                <w:spacing w:val="-14"/>
                <w:sz w:val="24"/>
              </w:rPr>
              <w:t xml:space="preserve"> </w:t>
            </w:r>
            <w:r>
              <w:rPr>
                <w:sz w:val="24"/>
              </w:rPr>
              <w:t>predmeta</w:t>
            </w:r>
          </w:p>
        </w:tc>
        <w:tc>
          <w:tcPr>
            <w:tcW w:w="1298" w:type="dxa"/>
            <w:tcBorders>
              <w:top w:val="single" w:sz="4" w:space="0" w:color="B8CCE3"/>
              <w:left w:val="single" w:sz="4" w:space="0" w:color="B8CCE3"/>
              <w:bottom w:val="single" w:sz="4" w:space="0" w:color="B8CCE3"/>
              <w:right w:val="single" w:sz="4" w:space="0" w:color="B8CCE3"/>
            </w:tcBorders>
          </w:tcPr>
          <w:p w14:paraId="2E2CB63A" w14:textId="77777777" w:rsidR="00CB497A" w:rsidRDefault="00CB497A" w:rsidP="0022733E">
            <w:pPr>
              <w:pStyle w:val="TableParagraph"/>
              <w:spacing w:line="275" w:lineRule="exact"/>
              <w:ind w:left="113"/>
              <w:rPr>
                <w:sz w:val="24"/>
              </w:rPr>
            </w:pPr>
            <w:r>
              <w:rPr>
                <w:sz w:val="24"/>
              </w:rPr>
              <w:t>40</w:t>
            </w:r>
          </w:p>
        </w:tc>
      </w:tr>
      <w:tr w:rsidR="00CB497A" w14:paraId="0A27415D" w14:textId="77777777" w:rsidTr="0022733E">
        <w:trPr>
          <w:trHeight w:val="952"/>
        </w:trPr>
        <w:tc>
          <w:tcPr>
            <w:tcW w:w="425" w:type="dxa"/>
            <w:tcBorders>
              <w:top w:val="single" w:sz="4" w:space="0" w:color="B8CCE3"/>
              <w:left w:val="single" w:sz="4" w:space="0" w:color="B8CCE3"/>
              <w:bottom w:val="single" w:sz="4" w:space="0" w:color="B8CCE3"/>
              <w:right w:val="single" w:sz="4" w:space="0" w:color="B8CCE3"/>
            </w:tcBorders>
          </w:tcPr>
          <w:p w14:paraId="2DD5F3E9" w14:textId="77777777" w:rsidR="00CB497A" w:rsidRDefault="00CB497A" w:rsidP="0022733E">
            <w:pPr>
              <w:pStyle w:val="TableParagraph"/>
              <w:spacing w:line="251" w:lineRule="exact"/>
              <w:ind w:left="108"/>
            </w:pPr>
            <w:r>
              <w:t>11.</w:t>
            </w:r>
          </w:p>
        </w:tc>
        <w:tc>
          <w:tcPr>
            <w:tcW w:w="1984" w:type="dxa"/>
            <w:tcBorders>
              <w:top w:val="single" w:sz="4" w:space="0" w:color="B8CCE3"/>
              <w:left w:val="single" w:sz="4" w:space="0" w:color="B8CCE3"/>
              <w:bottom w:val="single" w:sz="4" w:space="0" w:color="B8CCE3"/>
              <w:right w:val="single" w:sz="4" w:space="0" w:color="B8CCE3"/>
            </w:tcBorders>
          </w:tcPr>
          <w:p w14:paraId="03FAF90E" w14:textId="77777777" w:rsidR="00CB497A" w:rsidRDefault="00CB497A" w:rsidP="0022733E">
            <w:pPr>
              <w:pStyle w:val="TableParagraph"/>
              <w:spacing w:line="276" w:lineRule="auto"/>
              <w:ind w:left="110" w:right="145"/>
              <w:rPr>
                <w:sz w:val="24"/>
              </w:rPr>
            </w:pPr>
            <w:r>
              <w:rPr>
                <w:sz w:val="24"/>
              </w:rPr>
              <w:t>Džambas</w:t>
            </w:r>
            <w:r>
              <w:rPr>
                <w:spacing w:val="-15"/>
                <w:sz w:val="24"/>
              </w:rPr>
              <w:t xml:space="preserve"> </w:t>
            </w:r>
            <w:r>
              <w:rPr>
                <w:sz w:val="24"/>
              </w:rPr>
              <w:t>Osojnik</w:t>
            </w:r>
            <w:r>
              <w:rPr>
                <w:spacing w:val="-57"/>
                <w:sz w:val="24"/>
              </w:rPr>
              <w:t xml:space="preserve"> </w:t>
            </w:r>
            <w:r>
              <w:rPr>
                <w:sz w:val="24"/>
              </w:rPr>
              <w:t>Snježana</w:t>
            </w:r>
          </w:p>
        </w:tc>
        <w:tc>
          <w:tcPr>
            <w:tcW w:w="2083" w:type="dxa"/>
            <w:tcBorders>
              <w:top w:val="single" w:sz="4" w:space="0" w:color="B8CCE3"/>
              <w:left w:val="single" w:sz="4" w:space="0" w:color="B8CCE3"/>
              <w:bottom w:val="single" w:sz="4" w:space="0" w:color="B8CCE3"/>
              <w:right w:val="single" w:sz="4" w:space="0" w:color="B8CCE3"/>
            </w:tcBorders>
          </w:tcPr>
          <w:p w14:paraId="4E314588" w14:textId="77777777" w:rsidR="00CB497A" w:rsidRDefault="00CB497A" w:rsidP="0022733E">
            <w:pPr>
              <w:pStyle w:val="TableParagraph"/>
              <w:spacing w:line="276" w:lineRule="auto"/>
              <w:ind w:left="111" w:right="296"/>
              <w:rPr>
                <w:sz w:val="24"/>
              </w:rPr>
            </w:pPr>
            <w:r>
              <w:rPr>
                <w:sz w:val="24"/>
              </w:rPr>
              <w:t>inž. grafičke</w:t>
            </w:r>
            <w:r>
              <w:rPr>
                <w:spacing w:val="1"/>
                <w:sz w:val="24"/>
              </w:rPr>
              <w:t xml:space="preserve"> </w:t>
            </w:r>
            <w:r>
              <w:rPr>
                <w:sz w:val="24"/>
              </w:rPr>
              <w:t>tehnologije,</w:t>
            </w:r>
            <w:r>
              <w:rPr>
                <w:spacing w:val="-14"/>
                <w:sz w:val="24"/>
              </w:rPr>
              <w:t xml:space="preserve"> </w:t>
            </w:r>
            <w:r>
              <w:rPr>
                <w:sz w:val="24"/>
              </w:rPr>
              <w:t>prof.</w:t>
            </w:r>
          </w:p>
        </w:tc>
        <w:tc>
          <w:tcPr>
            <w:tcW w:w="1543" w:type="dxa"/>
            <w:tcBorders>
              <w:top w:val="single" w:sz="4" w:space="0" w:color="B8CCE3"/>
              <w:left w:val="single" w:sz="4" w:space="0" w:color="B8CCE3"/>
              <w:bottom w:val="single" w:sz="4" w:space="0" w:color="B8CCE3"/>
              <w:right w:val="single" w:sz="4" w:space="0" w:color="B8CCE3"/>
            </w:tcBorders>
          </w:tcPr>
          <w:p w14:paraId="53455C21" w14:textId="77777777" w:rsidR="00CB497A" w:rsidRDefault="00CB497A" w:rsidP="0022733E">
            <w:pPr>
              <w:pStyle w:val="TableParagraph"/>
              <w:spacing w:line="275" w:lineRule="exact"/>
              <w:ind w:left="109"/>
              <w:rPr>
                <w:sz w:val="24"/>
              </w:rPr>
            </w:pPr>
            <w:r>
              <w:rPr>
                <w:sz w:val="24"/>
              </w:rPr>
              <w:t>VŠS</w:t>
            </w:r>
          </w:p>
        </w:tc>
        <w:tc>
          <w:tcPr>
            <w:tcW w:w="2095" w:type="dxa"/>
            <w:tcBorders>
              <w:top w:val="single" w:sz="4" w:space="0" w:color="B8CCE3"/>
              <w:left w:val="single" w:sz="4" w:space="0" w:color="B8CCE3"/>
              <w:bottom w:val="single" w:sz="4" w:space="0" w:color="B8CCE3"/>
              <w:right w:val="single" w:sz="4" w:space="0" w:color="B8CCE3"/>
            </w:tcBorders>
          </w:tcPr>
          <w:p w14:paraId="26EC4325" w14:textId="77777777" w:rsidR="00CB497A" w:rsidRDefault="00CB497A" w:rsidP="0022733E">
            <w:pPr>
              <w:pStyle w:val="TableParagraph"/>
              <w:spacing w:line="276" w:lineRule="auto"/>
              <w:ind w:left="110" w:right="95"/>
              <w:rPr>
                <w:sz w:val="24"/>
              </w:rPr>
            </w:pPr>
            <w:r>
              <w:rPr>
                <w:sz w:val="24"/>
              </w:rPr>
              <w:t>nastavnica stručno-</w:t>
            </w:r>
            <w:r>
              <w:rPr>
                <w:spacing w:val="-58"/>
                <w:sz w:val="24"/>
              </w:rPr>
              <w:t xml:space="preserve"> </w:t>
            </w:r>
            <w:r>
              <w:rPr>
                <w:spacing w:val="-1"/>
                <w:sz w:val="24"/>
              </w:rPr>
              <w:t>teorijskih</w:t>
            </w:r>
            <w:r>
              <w:rPr>
                <w:spacing w:val="-8"/>
                <w:sz w:val="24"/>
              </w:rPr>
              <w:t xml:space="preserve"> </w:t>
            </w:r>
            <w:r>
              <w:rPr>
                <w:sz w:val="24"/>
              </w:rPr>
              <w:t>predmeta</w:t>
            </w:r>
          </w:p>
          <w:p w14:paraId="50D89E29" w14:textId="77777777" w:rsidR="00CB497A" w:rsidRDefault="00CB497A" w:rsidP="0022733E">
            <w:pPr>
              <w:pStyle w:val="TableParagraph"/>
              <w:spacing w:line="275" w:lineRule="exact"/>
              <w:ind w:left="110"/>
              <w:rPr>
                <w:sz w:val="24"/>
              </w:rPr>
            </w:pPr>
            <w:r>
              <w:rPr>
                <w:sz w:val="24"/>
              </w:rPr>
              <w:t>i</w:t>
            </w:r>
            <w:r>
              <w:rPr>
                <w:spacing w:val="-4"/>
                <w:sz w:val="24"/>
              </w:rPr>
              <w:t xml:space="preserve"> </w:t>
            </w:r>
            <w:r>
              <w:rPr>
                <w:sz w:val="24"/>
              </w:rPr>
              <w:t>praktične</w:t>
            </w:r>
            <w:r>
              <w:rPr>
                <w:spacing w:val="-3"/>
                <w:sz w:val="24"/>
              </w:rPr>
              <w:t xml:space="preserve"> </w:t>
            </w:r>
            <w:r>
              <w:rPr>
                <w:sz w:val="24"/>
              </w:rPr>
              <w:t>nastave</w:t>
            </w:r>
          </w:p>
        </w:tc>
        <w:tc>
          <w:tcPr>
            <w:tcW w:w="1298" w:type="dxa"/>
            <w:tcBorders>
              <w:top w:val="single" w:sz="4" w:space="0" w:color="B8CCE3"/>
              <w:left w:val="single" w:sz="4" w:space="0" w:color="B8CCE3"/>
              <w:bottom w:val="single" w:sz="4" w:space="0" w:color="B8CCE3"/>
              <w:right w:val="single" w:sz="4" w:space="0" w:color="B8CCE3"/>
            </w:tcBorders>
          </w:tcPr>
          <w:p w14:paraId="21385BD2" w14:textId="77777777" w:rsidR="00CB497A" w:rsidRDefault="00CB497A" w:rsidP="0022733E">
            <w:pPr>
              <w:pStyle w:val="TableParagraph"/>
              <w:spacing w:line="275" w:lineRule="exact"/>
              <w:ind w:left="113"/>
              <w:rPr>
                <w:sz w:val="24"/>
              </w:rPr>
            </w:pPr>
            <w:r>
              <w:rPr>
                <w:sz w:val="24"/>
              </w:rPr>
              <w:t>20</w:t>
            </w:r>
          </w:p>
        </w:tc>
      </w:tr>
      <w:tr w:rsidR="00CB497A" w14:paraId="05C58797" w14:textId="77777777" w:rsidTr="0022733E">
        <w:trPr>
          <w:trHeight w:val="633"/>
        </w:trPr>
        <w:tc>
          <w:tcPr>
            <w:tcW w:w="425" w:type="dxa"/>
            <w:tcBorders>
              <w:top w:val="single" w:sz="4" w:space="0" w:color="B8CCE3"/>
              <w:left w:val="single" w:sz="4" w:space="0" w:color="B8CCE3"/>
              <w:bottom w:val="single" w:sz="4" w:space="0" w:color="B8CCE3"/>
              <w:right w:val="single" w:sz="4" w:space="0" w:color="B8CCE3"/>
            </w:tcBorders>
          </w:tcPr>
          <w:p w14:paraId="1F03377F" w14:textId="77777777" w:rsidR="00CB497A" w:rsidRDefault="00CB497A" w:rsidP="0022733E">
            <w:pPr>
              <w:pStyle w:val="TableParagraph"/>
              <w:spacing w:line="252" w:lineRule="exact"/>
              <w:ind w:left="108"/>
            </w:pPr>
            <w:r>
              <w:t>12.</w:t>
            </w:r>
          </w:p>
        </w:tc>
        <w:tc>
          <w:tcPr>
            <w:tcW w:w="1984" w:type="dxa"/>
            <w:tcBorders>
              <w:top w:val="single" w:sz="4" w:space="0" w:color="B8CCE3"/>
              <w:left w:val="single" w:sz="4" w:space="0" w:color="B8CCE3"/>
              <w:bottom w:val="single" w:sz="4" w:space="0" w:color="B8CCE3"/>
              <w:right w:val="single" w:sz="4" w:space="0" w:color="B8CCE3"/>
            </w:tcBorders>
          </w:tcPr>
          <w:p w14:paraId="5974CB24" w14:textId="77777777" w:rsidR="00CB497A" w:rsidRDefault="00CB497A" w:rsidP="0022733E">
            <w:pPr>
              <w:pStyle w:val="TableParagraph"/>
              <w:spacing w:line="276" w:lineRule="exact"/>
              <w:ind w:left="110"/>
              <w:rPr>
                <w:sz w:val="24"/>
              </w:rPr>
            </w:pPr>
            <w:r>
              <w:rPr>
                <w:sz w:val="24"/>
              </w:rPr>
              <w:t>Filipović</w:t>
            </w:r>
            <w:r>
              <w:rPr>
                <w:spacing w:val="-4"/>
                <w:sz w:val="24"/>
              </w:rPr>
              <w:t xml:space="preserve"> </w:t>
            </w:r>
            <w:r>
              <w:rPr>
                <w:sz w:val="24"/>
              </w:rPr>
              <w:t>Ksenija</w:t>
            </w:r>
          </w:p>
        </w:tc>
        <w:tc>
          <w:tcPr>
            <w:tcW w:w="2083" w:type="dxa"/>
            <w:tcBorders>
              <w:top w:val="single" w:sz="4" w:space="0" w:color="B8CCE3"/>
              <w:left w:val="single" w:sz="4" w:space="0" w:color="B8CCE3"/>
              <w:bottom w:val="single" w:sz="4" w:space="0" w:color="B8CCE3"/>
              <w:right w:val="single" w:sz="4" w:space="0" w:color="B8CCE3"/>
            </w:tcBorders>
          </w:tcPr>
          <w:p w14:paraId="70A21345" w14:textId="77777777" w:rsidR="00CB497A" w:rsidRDefault="00CB497A" w:rsidP="0022733E">
            <w:pPr>
              <w:pStyle w:val="TableParagraph"/>
              <w:spacing w:line="276" w:lineRule="exact"/>
              <w:ind w:left="111"/>
              <w:rPr>
                <w:sz w:val="24"/>
              </w:rPr>
            </w:pPr>
            <w:r>
              <w:rPr>
                <w:sz w:val="24"/>
              </w:rPr>
              <w:t>akademska</w:t>
            </w:r>
          </w:p>
          <w:p w14:paraId="14CA2D30" w14:textId="77777777" w:rsidR="00CB497A" w:rsidRDefault="00CB497A" w:rsidP="0022733E">
            <w:pPr>
              <w:pStyle w:val="TableParagraph"/>
              <w:spacing w:before="41"/>
              <w:ind w:left="111"/>
              <w:rPr>
                <w:sz w:val="24"/>
              </w:rPr>
            </w:pPr>
            <w:r>
              <w:rPr>
                <w:sz w:val="24"/>
              </w:rPr>
              <w:t>slikarica</w:t>
            </w:r>
          </w:p>
        </w:tc>
        <w:tc>
          <w:tcPr>
            <w:tcW w:w="1543" w:type="dxa"/>
            <w:tcBorders>
              <w:top w:val="single" w:sz="4" w:space="0" w:color="B8CCE3"/>
              <w:left w:val="single" w:sz="4" w:space="0" w:color="B8CCE3"/>
              <w:bottom w:val="single" w:sz="4" w:space="0" w:color="B8CCE3"/>
              <w:right w:val="single" w:sz="4" w:space="0" w:color="B8CCE3"/>
            </w:tcBorders>
          </w:tcPr>
          <w:p w14:paraId="2B344C4D" w14:textId="77777777" w:rsidR="00CB497A" w:rsidRDefault="00CB497A" w:rsidP="0022733E">
            <w:pPr>
              <w:pStyle w:val="TableParagraph"/>
              <w:spacing w:line="276" w:lineRule="exact"/>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105FF2DA" w14:textId="77777777" w:rsidR="00CB497A" w:rsidRDefault="00CB497A" w:rsidP="0022733E">
            <w:pPr>
              <w:pStyle w:val="TableParagraph"/>
              <w:spacing w:line="276" w:lineRule="exact"/>
              <w:ind w:left="110"/>
              <w:rPr>
                <w:sz w:val="24"/>
              </w:rPr>
            </w:pPr>
            <w:r>
              <w:rPr>
                <w:sz w:val="24"/>
              </w:rPr>
              <w:t>nastavnica</w:t>
            </w:r>
            <w:r>
              <w:rPr>
                <w:spacing w:val="-11"/>
                <w:sz w:val="24"/>
              </w:rPr>
              <w:t xml:space="preserve"> </w:t>
            </w:r>
            <w:r>
              <w:rPr>
                <w:sz w:val="24"/>
              </w:rPr>
              <w:t>stručno-</w:t>
            </w:r>
          </w:p>
          <w:p w14:paraId="4BF4569B" w14:textId="77777777" w:rsidR="00CB497A" w:rsidRDefault="00CB497A" w:rsidP="0022733E">
            <w:pPr>
              <w:pStyle w:val="TableParagraph"/>
              <w:spacing w:before="41"/>
              <w:ind w:left="110"/>
              <w:rPr>
                <w:sz w:val="24"/>
              </w:rPr>
            </w:pPr>
            <w:r>
              <w:rPr>
                <w:sz w:val="24"/>
              </w:rPr>
              <w:t>teorijskih</w:t>
            </w:r>
            <w:r>
              <w:rPr>
                <w:spacing w:val="-4"/>
                <w:sz w:val="24"/>
              </w:rPr>
              <w:t xml:space="preserve"> </w:t>
            </w:r>
            <w:r>
              <w:rPr>
                <w:sz w:val="24"/>
              </w:rPr>
              <w:t>predmeta</w:t>
            </w:r>
          </w:p>
        </w:tc>
        <w:tc>
          <w:tcPr>
            <w:tcW w:w="1298" w:type="dxa"/>
            <w:tcBorders>
              <w:top w:val="single" w:sz="4" w:space="0" w:color="B8CCE3"/>
              <w:left w:val="single" w:sz="4" w:space="0" w:color="B8CCE3"/>
              <w:bottom w:val="single" w:sz="4" w:space="0" w:color="B8CCE3"/>
              <w:right w:val="single" w:sz="4" w:space="0" w:color="B8CCE3"/>
            </w:tcBorders>
          </w:tcPr>
          <w:p w14:paraId="77AB6819" w14:textId="77777777" w:rsidR="00CB497A" w:rsidRDefault="00CB497A" w:rsidP="0022733E">
            <w:pPr>
              <w:pStyle w:val="TableParagraph"/>
              <w:spacing w:line="276" w:lineRule="exact"/>
              <w:ind w:left="113"/>
              <w:rPr>
                <w:sz w:val="24"/>
              </w:rPr>
            </w:pPr>
            <w:r>
              <w:rPr>
                <w:sz w:val="24"/>
              </w:rPr>
              <w:t>20</w:t>
            </w:r>
          </w:p>
        </w:tc>
      </w:tr>
      <w:tr w:rsidR="00CB497A" w14:paraId="7793D304" w14:textId="77777777" w:rsidTr="0022733E">
        <w:trPr>
          <w:trHeight w:val="635"/>
        </w:trPr>
        <w:tc>
          <w:tcPr>
            <w:tcW w:w="425" w:type="dxa"/>
            <w:tcBorders>
              <w:top w:val="single" w:sz="4" w:space="0" w:color="B8CCE3"/>
              <w:left w:val="single" w:sz="4" w:space="0" w:color="B8CCE3"/>
              <w:bottom w:val="single" w:sz="4" w:space="0" w:color="B8CCE3"/>
              <w:right w:val="single" w:sz="4" w:space="0" w:color="B8CCE3"/>
            </w:tcBorders>
          </w:tcPr>
          <w:p w14:paraId="05EF4CC1" w14:textId="77777777" w:rsidR="00CB497A" w:rsidRDefault="00CB497A" w:rsidP="0022733E">
            <w:pPr>
              <w:pStyle w:val="TableParagraph"/>
              <w:spacing w:line="251" w:lineRule="exact"/>
              <w:ind w:left="108"/>
            </w:pPr>
            <w:r>
              <w:t>13.</w:t>
            </w:r>
          </w:p>
        </w:tc>
        <w:tc>
          <w:tcPr>
            <w:tcW w:w="1984" w:type="dxa"/>
            <w:tcBorders>
              <w:top w:val="single" w:sz="4" w:space="0" w:color="B8CCE3"/>
              <w:left w:val="single" w:sz="4" w:space="0" w:color="B8CCE3"/>
              <w:bottom w:val="single" w:sz="4" w:space="0" w:color="B8CCE3"/>
              <w:right w:val="single" w:sz="4" w:space="0" w:color="B8CCE3"/>
            </w:tcBorders>
          </w:tcPr>
          <w:p w14:paraId="486031A0" w14:textId="77777777" w:rsidR="00CB497A" w:rsidRDefault="00CB497A" w:rsidP="0022733E">
            <w:pPr>
              <w:pStyle w:val="TableParagraph"/>
              <w:spacing w:line="275" w:lineRule="exact"/>
              <w:ind w:left="110"/>
              <w:rPr>
                <w:sz w:val="24"/>
              </w:rPr>
            </w:pPr>
            <w:r>
              <w:rPr>
                <w:sz w:val="24"/>
              </w:rPr>
              <w:t>Friganović</w:t>
            </w:r>
            <w:r>
              <w:rPr>
                <w:spacing w:val="-4"/>
                <w:sz w:val="24"/>
              </w:rPr>
              <w:t xml:space="preserve"> </w:t>
            </w:r>
            <w:r>
              <w:rPr>
                <w:sz w:val="24"/>
              </w:rPr>
              <w:t>Sanja</w:t>
            </w:r>
          </w:p>
        </w:tc>
        <w:tc>
          <w:tcPr>
            <w:tcW w:w="2083" w:type="dxa"/>
            <w:tcBorders>
              <w:top w:val="single" w:sz="4" w:space="0" w:color="B8CCE3"/>
              <w:left w:val="single" w:sz="4" w:space="0" w:color="B8CCE3"/>
              <w:bottom w:val="single" w:sz="4" w:space="0" w:color="B8CCE3"/>
              <w:right w:val="single" w:sz="4" w:space="0" w:color="B8CCE3"/>
            </w:tcBorders>
          </w:tcPr>
          <w:p w14:paraId="2D5C92BB" w14:textId="77777777" w:rsidR="00CB497A" w:rsidRDefault="00CB497A" w:rsidP="0022733E">
            <w:pPr>
              <w:pStyle w:val="TableParagraph"/>
              <w:spacing w:line="275" w:lineRule="exact"/>
              <w:ind w:left="111"/>
              <w:rPr>
                <w:sz w:val="24"/>
              </w:rPr>
            </w:pPr>
            <w:r>
              <w:rPr>
                <w:sz w:val="24"/>
              </w:rPr>
              <w:t>prof.matematike</w:t>
            </w:r>
            <w:r>
              <w:rPr>
                <w:spacing w:val="-2"/>
                <w:sz w:val="24"/>
              </w:rPr>
              <w:t xml:space="preserve"> </w:t>
            </w:r>
            <w:r>
              <w:rPr>
                <w:sz w:val="24"/>
              </w:rPr>
              <w:t>i</w:t>
            </w:r>
          </w:p>
          <w:p w14:paraId="5375CDF9" w14:textId="77777777" w:rsidR="00CB497A" w:rsidRDefault="00CB497A" w:rsidP="0022733E">
            <w:pPr>
              <w:pStyle w:val="TableParagraph"/>
              <w:spacing w:before="43"/>
              <w:ind w:left="111"/>
              <w:rPr>
                <w:sz w:val="24"/>
              </w:rPr>
            </w:pPr>
            <w:r>
              <w:rPr>
                <w:sz w:val="24"/>
              </w:rPr>
              <w:t>fizike</w:t>
            </w:r>
          </w:p>
        </w:tc>
        <w:tc>
          <w:tcPr>
            <w:tcW w:w="1543" w:type="dxa"/>
            <w:tcBorders>
              <w:top w:val="single" w:sz="4" w:space="0" w:color="B8CCE3"/>
              <w:left w:val="single" w:sz="4" w:space="0" w:color="B8CCE3"/>
              <w:bottom w:val="single" w:sz="4" w:space="0" w:color="B8CCE3"/>
              <w:right w:val="single" w:sz="4" w:space="0" w:color="B8CCE3"/>
            </w:tcBorders>
          </w:tcPr>
          <w:p w14:paraId="696BB294" w14:textId="77777777" w:rsidR="00CB497A" w:rsidRDefault="00CB497A" w:rsidP="0022733E">
            <w:pPr>
              <w:pStyle w:val="TableParagraph"/>
              <w:spacing w:line="275" w:lineRule="exact"/>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63AED1E6" w14:textId="77777777" w:rsidR="00CB497A" w:rsidRDefault="00CB497A" w:rsidP="0022733E">
            <w:pPr>
              <w:pStyle w:val="TableParagraph"/>
              <w:spacing w:line="275" w:lineRule="exact"/>
              <w:ind w:left="110"/>
              <w:rPr>
                <w:sz w:val="24"/>
              </w:rPr>
            </w:pPr>
            <w:r>
              <w:rPr>
                <w:sz w:val="24"/>
              </w:rPr>
              <w:t>nastavnica</w:t>
            </w:r>
          </w:p>
          <w:p w14:paraId="44B7413E" w14:textId="77777777" w:rsidR="00CB497A" w:rsidRDefault="00CB497A" w:rsidP="0022733E">
            <w:pPr>
              <w:pStyle w:val="TableParagraph"/>
              <w:spacing w:before="43"/>
              <w:ind w:left="110"/>
              <w:rPr>
                <w:sz w:val="24"/>
              </w:rPr>
            </w:pPr>
            <w:r>
              <w:rPr>
                <w:sz w:val="24"/>
              </w:rPr>
              <w:t>matematike</w:t>
            </w:r>
            <w:r>
              <w:rPr>
                <w:spacing w:val="-1"/>
                <w:sz w:val="24"/>
              </w:rPr>
              <w:t xml:space="preserve"> </w:t>
            </w:r>
            <w:r>
              <w:rPr>
                <w:sz w:val="24"/>
              </w:rPr>
              <w:t>i</w:t>
            </w:r>
            <w:r>
              <w:rPr>
                <w:spacing w:val="-1"/>
                <w:sz w:val="24"/>
              </w:rPr>
              <w:t xml:space="preserve"> </w:t>
            </w:r>
            <w:r>
              <w:rPr>
                <w:sz w:val="24"/>
              </w:rPr>
              <w:t>fizike</w:t>
            </w:r>
          </w:p>
        </w:tc>
        <w:tc>
          <w:tcPr>
            <w:tcW w:w="1298" w:type="dxa"/>
            <w:tcBorders>
              <w:top w:val="single" w:sz="4" w:space="0" w:color="B8CCE3"/>
              <w:left w:val="single" w:sz="4" w:space="0" w:color="B8CCE3"/>
              <w:bottom w:val="single" w:sz="4" w:space="0" w:color="B8CCE3"/>
              <w:right w:val="single" w:sz="4" w:space="0" w:color="B8CCE3"/>
            </w:tcBorders>
          </w:tcPr>
          <w:p w14:paraId="454EB573" w14:textId="77777777" w:rsidR="00CB497A" w:rsidRDefault="00CB497A" w:rsidP="0022733E">
            <w:pPr>
              <w:pStyle w:val="TableParagraph"/>
              <w:spacing w:line="275" w:lineRule="exact"/>
              <w:ind w:left="113"/>
              <w:rPr>
                <w:sz w:val="24"/>
              </w:rPr>
            </w:pPr>
            <w:r>
              <w:rPr>
                <w:sz w:val="24"/>
              </w:rPr>
              <w:t>40</w:t>
            </w:r>
          </w:p>
        </w:tc>
      </w:tr>
      <w:tr w:rsidR="00CB497A" w14:paraId="11762B4E" w14:textId="77777777" w:rsidTr="0022733E">
        <w:trPr>
          <w:trHeight w:val="633"/>
        </w:trPr>
        <w:tc>
          <w:tcPr>
            <w:tcW w:w="425" w:type="dxa"/>
            <w:tcBorders>
              <w:top w:val="single" w:sz="4" w:space="0" w:color="B8CCE3"/>
              <w:left w:val="single" w:sz="4" w:space="0" w:color="B8CCE3"/>
              <w:bottom w:val="single" w:sz="4" w:space="0" w:color="B8CCE3"/>
              <w:right w:val="single" w:sz="4" w:space="0" w:color="B8CCE3"/>
            </w:tcBorders>
          </w:tcPr>
          <w:p w14:paraId="7D134346" w14:textId="77777777" w:rsidR="00CB497A" w:rsidRDefault="00CB497A" w:rsidP="0022733E">
            <w:pPr>
              <w:pStyle w:val="TableParagraph"/>
              <w:spacing w:line="251" w:lineRule="exact"/>
              <w:ind w:left="108"/>
            </w:pPr>
            <w:r>
              <w:t>14.</w:t>
            </w:r>
          </w:p>
        </w:tc>
        <w:tc>
          <w:tcPr>
            <w:tcW w:w="1984" w:type="dxa"/>
            <w:tcBorders>
              <w:top w:val="single" w:sz="4" w:space="0" w:color="B8CCE3"/>
              <w:left w:val="single" w:sz="4" w:space="0" w:color="B8CCE3"/>
              <w:bottom w:val="single" w:sz="4" w:space="0" w:color="B8CCE3"/>
              <w:right w:val="single" w:sz="4" w:space="0" w:color="B8CCE3"/>
            </w:tcBorders>
          </w:tcPr>
          <w:p w14:paraId="6708DA53" w14:textId="77777777" w:rsidR="00CB497A" w:rsidRDefault="00CB497A" w:rsidP="0022733E">
            <w:pPr>
              <w:pStyle w:val="TableParagraph"/>
              <w:spacing w:line="275" w:lineRule="exact"/>
              <w:ind w:left="110"/>
              <w:rPr>
                <w:sz w:val="24"/>
              </w:rPr>
            </w:pPr>
            <w:r>
              <w:rPr>
                <w:sz w:val="24"/>
              </w:rPr>
              <w:t>Grbus</w:t>
            </w:r>
            <w:r>
              <w:rPr>
                <w:spacing w:val="-2"/>
                <w:sz w:val="24"/>
              </w:rPr>
              <w:t xml:space="preserve"> </w:t>
            </w:r>
            <w:r>
              <w:rPr>
                <w:sz w:val="24"/>
              </w:rPr>
              <w:t>Vrbanac</w:t>
            </w:r>
          </w:p>
          <w:p w14:paraId="59AC92C5" w14:textId="77777777" w:rsidR="00CB497A" w:rsidRDefault="00CB497A" w:rsidP="0022733E">
            <w:pPr>
              <w:pStyle w:val="TableParagraph"/>
              <w:spacing w:before="41"/>
              <w:ind w:left="110"/>
              <w:rPr>
                <w:sz w:val="24"/>
              </w:rPr>
            </w:pPr>
            <w:r>
              <w:rPr>
                <w:sz w:val="24"/>
              </w:rPr>
              <w:t>Ana-Marija</w:t>
            </w:r>
          </w:p>
        </w:tc>
        <w:tc>
          <w:tcPr>
            <w:tcW w:w="2083" w:type="dxa"/>
            <w:tcBorders>
              <w:top w:val="single" w:sz="4" w:space="0" w:color="B8CCE3"/>
              <w:left w:val="single" w:sz="4" w:space="0" w:color="B8CCE3"/>
              <w:bottom w:val="single" w:sz="4" w:space="0" w:color="B8CCE3"/>
              <w:right w:val="single" w:sz="4" w:space="0" w:color="B8CCE3"/>
            </w:tcBorders>
          </w:tcPr>
          <w:p w14:paraId="4C8769A1" w14:textId="77777777" w:rsidR="00CB497A" w:rsidRDefault="00CB497A" w:rsidP="0022733E">
            <w:pPr>
              <w:pStyle w:val="TableParagraph"/>
              <w:spacing w:line="275" w:lineRule="exact"/>
              <w:ind w:left="111"/>
              <w:rPr>
                <w:sz w:val="24"/>
              </w:rPr>
            </w:pPr>
            <w:r>
              <w:rPr>
                <w:sz w:val="24"/>
              </w:rPr>
              <w:t>dipl.oec.,</w:t>
            </w:r>
            <w:r>
              <w:rPr>
                <w:spacing w:val="-2"/>
                <w:sz w:val="24"/>
              </w:rPr>
              <w:t xml:space="preserve"> </w:t>
            </w:r>
            <w:r>
              <w:rPr>
                <w:sz w:val="24"/>
              </w:rPr>
              <w:t>prof.</w:t>
            </w:r>
          </w:p>
        </w:tc>
        <w:tc>
          <w:tcPr>
            <w:tcW w:w="1543" w:type="dxa"/>
            <w:tcBorders>
              <w:top w:val="single" w:sz="4" w:space="0" w:color="B8CCE3"/>
              <w:left w:val="single" w:sz="4" w:space="0" w:color="B8CCE3"/>
              <w:bottom w:val="single" w:sz="4" w:space="0" w:color="B8CCE3"/>
              <w:right w:val="single" w:sz="4" w:space="0" w:color="B8CCE3"/>
            </w:tcBorders>
          </w:tcPr>
          <w:p w14:paraId="01EC2C12" w14:textId="77777777" w:rsidR="00CB497A" w:rsidRDefault="00CB497A" w:rsidP="0022733E">
            <w:pPr>
              <w:pStyle w:val="TableParagraph"/>
              <w:spacing w:line="275" w:lineRule="exact"/>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5C635533" w14:textId="77777777" w:rsidR="00CB497A" w:rsidRDefault="00CB497A" w:rsidP="0022733E">
            <w:pPr>
              <w:pStyle w:val="TableParagraph"/>
              <w:spacing w:line="275" w:lineRule="exact"/>
              <w:ind w:left="110"/>
              <w:rPr>
                <w:sz w:val="24"/>
              </w:rPr>
            </w:pPr>
            <w:r>
              <w:rPr>
                <w:sz w:val="24"/>
              </w:rPr>
              <w:t>nastavnica</w:t>
            </w:r>
            <w:r>
              <w:rPr>
                <w:spacing w:val="-11"/>
                <w:sz w:val="24"/>
              </w:rPr>
              <w:t xml:space="preserve"> </w:t>
            </w:r>
            <w:r>
              <w:rPr>
                <w:sz w:val="24"/>
              </w:rPr>
              <w:t>stručno-</w:t>
            </w:r>
          </w:p>
          <w:p w14:paraId="69C87B3D" w14:textId="77777777" w:rsidR="00CB497A" w:rsidRDefault="00CB497A" w:rsidP="0022733E">
            <w:pPr>
              <w:pStyle w:val="TableParagraph"/>
              <w:spacing w:before="41"/>
              <w:ind w:left="110"/>
              <w:rPr>
                <w:sz w:val="24"/>
              </w:rPr>
            </w:pPr>
            <w:r>
              <w:rPr>
                <w:sz w:val="24"/>
              </w:rPr>
              <w:t>teorijskih</w:t>
            </w:r>
            <w:r>
              <w:rPr>
                <w:spacing w:val="-4"/>
                <w:sz w:val="24"/>
              </w:rPr>
              <w:t xml:space="preserve"> </w:t>
            </w:r>
            <w:r>
              <w:rPr>
                <w:sz w:val="24"/>
              </w:rPr>
              <w:t>predmeta</w:t>
            </w:r>
          </w:p>
        </w:tc>
        <w:tc>
          <w:tcPr>
            <w:tcW w:w="1298" w:type="dxa"/>
            <w:tcBorders>
              <w:top w:val="single" w:sz="4" w:space="0" w:color="B8CCE3"/>
              <w:left w:val="single" w:sz="4" w:space="0" w:color="B8CCE3"/>
              <w:bottom w:val="single" w:sz="4" w:space="0" w:color="B8CCE3"/>
              <w:right w:val="single" w:sz="4" w:space="0" w:color="B8CCE3"/>
            </w:tcBorders>
          </w:tcPr>
          <w:p w14:paraId="4B2CD1B7" w14:textId="77777777" w:rsidR="00CB497A" w:rsidRDefault="00CB497A" w:rsidP="0022733E">
            <w:pPr>
              <w:pStyle w:val="TableParagraph"/>
              <w:spacing w:line="275" w:lineRule="exact"/>
              <w:ind w:left="113"/>
              <w:rPr>
                <w:sz w:val="24"/>
              </w:rPr>
            </w:pPr>
            <w:r>
              <w:rPr>
                <w:sz w:val="24"/>
              </w:rPr>
              <w:t>40</w:t>
            </w:r>
          </w:p>
        </w:tc>
      </w:tr>
      <w:tr w:rsidR="00CB497A" w14:paraId="53EB78D2" w14:textId="77777777" w:rsidTr="0022733E">
        <w:trPr>
          <w:trHeight w:val="635"/>
        </w:trPr>
        <w:tc>
          <w:tcPr>
            <w:tcW w:w="425" w:type="dxa"/>
            <w:tcBorders>
              <w:top w:val="single" w:sz="4" w:space="0" w:color="B8CCE3"/>
              <w:left w:val="single" w:sz="4" w:space="0" w:color="B8CCE3"/>
              <w:bottom w:val="single" w:sz="4" w:space="0" w:color="B8CCE3"/>
              <w:right w:val="single" w:sz="4" w:space="0" w:color="B8CCE3"/>
            </w:tcBorders>
          </w:tcPr>
          <w:p w14:paraId="7D68104C" w14:textId="77777777" w:rsidR="00CB497A" w:rsidRDefault="00CB497A" w:rsidP="0022733E">
            <w:pPr>
              <w:pStyle w:val="TableParagraph"/>
              <w:spacing w:before="1"/>
              <w:ind w:left="108"/>
            </w:pPr>
            <w:r>
              <w:t>15.</w:t>
            </w:r>
          </w:p>
        </w:tc>
        <w:tc>
          <w:tcPr>
            <w:tcW w:w="1984" w:type="dxa"/>
            <w:tcBorders>
              <w:top w:val="single" w:sz="4" w:space="0" w:color="B8CCE3"/>
              <w:left w:val="single" w:sz="4" w:space="0" w:color="B8CCE3"/>
              <w:bottom w:val="single" w:sz="4" w:space="0" w:color="B8CCE3"/>
              <w:right w:val="single" w:sz="4" w:space="0" w:color="B8CCE3"/>
            </w:tcBorders>
          </w:tcPr>
          <w:p w14:paraId="1C461FF5" w14:textId="77777777" w:rsidR="00CB497A" w:rsidRDefault="00CB497A" w:rsidP="0022733E">
            <w:pPr>
              <w:pStyle w:val="TableParagraph"/>
              <w:spacing w:before="1"/>
              <w:ind w:left="110"/>
              <w:rPr>
                <w:sz w:val="24"/>
              </w:rPr>
            </w:pPr>
            <w:r>
              <w:rPr>
                <w:sz w:val="24"/>
              </w:rPr>
              <w:t>Horvat</w:t>
            </w:r>
            <w:r>
              <w:rPr>
                <w:spacing w:val="-2"/>
                <w:sz w:val="24"/>
              </w:rPr>
              <w:t xml:space="preserve"> </w:t>
            </w:r>
            <w:r>
              <w:rPr>
                <w:sz w:val="24"/>
              </w:rPr>
              <w:t>Rajko</w:t>
            </w:r>
          </w:p>
        </w:tc>
        <w:tc>
          <w:tcPr>
            <w:tcW w:w="2083" w:type="dxa"/>
            <w:tcBorders>
              <w:top w:val="single" w:sz="4" w:space="0" w:color="B8CCE3"/>
              <w:left w:val="single" w:sz="4" w:space="0" w:color="B8CCE3"/>
              <w:bottom w:val="single" w:sz="4" w:space="0" w:color="B8CCE3"/>
              <w:right w:val="single" w:sz="4" w:space="0" w:color="B8CCE3"/>
            </w:tcBorders>
          </w:tcPr>
          <w:p w14:paraId="4944C6A8" w14:textId="77777777" w:rsidR="00CB497A" w:rsidRDefault="00CB497A" w:rsidP="0022733E">
            <w:pPr>
              <w:pStyle w:val="TableParagraph"/>
              <w:spacing w:before="1"/>
              <w:ind w:left="111"/>
              <w:rPr>
                <w:sz w:val="24"/>
              </w:rPr>
            </w:pPr>
            <w:r>
              <w:rPr>
                <w:sz w:val="24"/>
              </w:rPr>
              <w:t>dipl. inž.</w:t>
            </w:r>
          </w:p>
          <w:p w14:paraId="6E85EDE6" w14:textId="77777777" w:rsidR="00CB497A" w:rsidRDefault="00CB497A" w:rsidP="0022733E">
            <w:pPr>
              <w:pStyle w:val="TableParagraph"/>
              <w:spacing w:before="41"/>
              <w:ind w:left="111"/>
              <w:rPr>
                <w:sz w:val="24"/>
              </w:rPr>
            </w:pPr>
            <w:r>
              <w:rPr>
                <w:sz w:val="24"/>
              </w:rPr>
              <w:t>matematike</w:t>
            </w:r>
          </w:p>
        </w:tc>
        <w:tc>
          <w:tcPr>
            <w:tcW w:w="1543" w:type="dxa"/>
            <w:tcBorders>
              <w:top w:val="single" w:sz="4" w:space="0" w:color="B8CCE3"/>
              <w:left w:val="single" w:sz="4" w:space="0" w:color="B8CCE3"/>
              <w:bottom w:val="single" w:sz="4" w:space="0" w:color="B8CCE3"/>
              <w:right w:val="single" w:sz="4" w:space="0" w:color="B8CCE3"/>
            </w:tcBorders>
          </w:tcPr>
          <w:p w14:paraId="23048CB7" w14:textId="77777777" w:rsidR="00CB497A" w:rsidRDefault="00CB497A" w:rsidP="0022733E">
            <w:pPr>
              <w:pStyle w:val="TableParagraph"/>
              <w:spacing w:before="1"/>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0096FB36" w14:textId="77777777" w:rsidR="00CB497A" w:rsidRDefault="00CB497A" w:rsidP="0022733E">
            <w:pPr>
              <w:pStyle w:val="TableParagraph"/>
              <w:spacing w:before="1"/>
              <w:ind w:left="110"/>
              <w:rPr>
                <w:sz w:val="24"/>
              </w:rPr>
            </w:pPr>
            <w:r>
              <w:rPr>
                <w:sz w:val="24"/>
              </w:rPr>
              <w:t>nastavnik</w:t>
            </w:r>
          </w:p>
          <w:p w14:paraId="3B2FF8F8" w14:textId="77777777" w:rsidR="00CB497A" w:rsidRDefault="00CB497A" w:rsidP="0022733E">
            <w:pPr>
              <w:pStyle w:val="TableParagraph"/>
              <w:spacing w:before="41"/>
              <w:ind w:left="110"/>
              <w:rPr>
                <w:sz w:val="24"/>
              </w:rPr>
            </w:pPr>
            <w:r>
              <w:rPr>
                <w:sz w:val="24"/>
              </w:rPr>
              <w:t>matematike</w:t>
            </w:r>
          </w:p>
        </w:tc>
        <w:tc>
          <w:tcPr>
            <w:tcW w:w="1298" w:type="dxa"/>
            <w:tcBorders>
              <w:top w:val="single" w:sz="4" w:space="0" w:color="B8CCE3"/>
              <w:left w:val="single" w:sz="4" w:space="0" w:color="B8CCE3"/>
              <w:bottom w:val="single" w:sz="4" w:space="0" w:color="B8CCE3"/>
              <w:right w:val="single" w:sz="4" w:space="0" w:color="B8CCE3"/>
            </w:tcBorders>
          </w:tcPr>
          <w:p w14:paraId="3A6F1E55" w14:textId="77777777" w:rsidR="00CB497A" w:rsidRDefault="00CB497A" w:rsidP="0022733E">
            <w:pPr>
              <w:pStyle w:val="TableParagraph"/>
              <w:spacing w:before="1"/>
              <w:ind w:left="113"/>
              <w:rPr>
                <w:sz w:val="24"/>
              </w:rPr>
            </w:pPr>
            <w:r>
              <w:rPr>
                <w:sz w:val="24"/>
              </w:rPr>
              <w:t>20</w:t>
            </w:r>
          </w:p>
        </w:tc>
      </w:tr>
      <w:tr w:rsidR="00CB497A" w14:paraId="1778C6A9" w14:textId="77777777" w:rsidTr="0022733E">
        <w:trPr>
          <w:trHeight w:val="635"/>
        </w:trPr>
        <w:tc>
          <w:tcPr>
            <w:tcW w:w="425" w:type="dxa"/>
            <w:tcBorders>
              <w:top w:val="single" w:sz="4" w:space="0" w:color="B8CCE3"/>
              <w:left w:val="single" w:sz="4" w:space="0" w:color="B8CCE3"/>
              <w:bottom w:val="single" w:sz="4" w:space="0" w:color="B8CCE3"/>
              <w:right w:val="single" w:sz="4" w:space="0" w:color="B8CCE3"/>
            </w:tcBorders>
          </w:tcPr>
          <w:p w14:paraId="0B86F73E" w14:textId="77777777" w:rsidR="00CB497A" w:rsidRDefault="00CB497A" w:rsidP="0022733E">
            <w:pPr>
              <w:pStyle w:val="TableParagraph"/>
              <w:spacing w:line="251" w:lineRule="exact"/>
              <w:ind w:left="108"/>
            </w:pPr>
            <w:r>
              <w:t>16.</w:t>
            </w:r>
          </w:p>
        </w:tc>
        <w:tc>
          <w:tcPr>
            <w:tcW w:w="1984" w:type="dxa"/>
            <w:tcBorders>
              <w:top w:val="single" w:sz="4" w:space="0" w:color="B8CCE3"/>
              <w:left w:val="single" w:sz="4" w:space="0" w:color="B8CCE3"/>
              <w:bottom w:val="single" w:sz="4" w:space="0" w:color="B8CCE3"/>
              <w:right w:val="single" w:sz="4" w:space="0" w:color="B8CCE3"/>
            </w:tcBorders>
          </w:tcPr>
          <w:p w14:paraId="53C7CF07" w14:textId="77777777" w:rsidR="00CB497A" w:rsidRDefault="00CB497A" w:rsidP="0022733E">
            <w:pPr>
              <w:pStyle w:val="TableParagraph"/>
              <w:spacing w:line="275" w:lineRule="exact"/>
              <w:ind w:left="110"/>
              <w:rPr>
                <w:sz w:val="24"/>
              </w:rPr>
            </w:pPr>
            <w:r>
              <w:rPr>
                <w:sz w:val="24"/>
              </w:rPr>
              <w:t>Husnjak</w:t>
            </w:r>
            <w:r>
              <w:rPr>
                <w:spacing w:val="-1"/>
                <w:sz w:val="24"/>
              </w:rPr>
              <w:t xml:space="preserve"> </w:t>
            </w:r>
            <w:r>
              <w:rPr>
                <w:sz w:val="24"/>
              </w:rPr>
              <w:t>Sandra</w:t>
            </w:r>
          </w:p>
        </w:tc>
        <w:tc>
          <w:tcPr>
            <w:tcW w:w="2083" w:type="dxa"/>
            <w:tcBorders>
              <w:top w:val="single" w:sz="4" w:space="0" w:color="B8CCE3"/>
              <w:left w:val="single" w:sz="4" w:space="0" w:color="B8CCE3"/>
              <w:bottom w:val="single" w:sz="4" w:space="0" w:color="B8CCE3"/>
              <w:right w:val="single" w:sz="4" w:space="0" w:color="B8CCE3"/>
            </w:tcBorders>
          </w:tcPr>
          <w:p w14:paraId="335E20A7" w14:textId="77777777" w:rsidR="00CB497A" w:rsidRDefault="00CB497A" w:rsidP="0022733E">
            <w:pPr>
              <w:pStyle w:val="TableParagraph"/>
              <w:spacing w:line="275" w:lineRule="exact"/>
              <w:ind w:left="111"/>
              <w:rPr>
                <w:sz w:val="24"/>
              </w:rPr>
            </w:pPr>
            <w:r>
              <w:rPr>
                <w:sz w:val="24"/>
              </w:rPr>
              <w:t>prof.</w:t>
            </w:r>
            <w:r>
              <w:rPr>
                <w:spacing w:val="-2"/>
                <w:sz w:val="24"/>
              </w:rPr>
              <w:t xml:space="preserve"> </w:t>
            </w:r>
            <w:r>
              <w:rPr>
                <w:sz w:val="24"/>
              </w:rPr>
              <w:t>defektologije</w:t>
            </w:r>
          </w:p>
        </w:tc>
        <w:tc>
          <w:tcPr>
            <w:tcW w:w="1543" w:type="dxa"/>
            <w:tcBorders>
              <w:top w:val="single" w:sz="4" w:space="0" w:color="B8CCE3"/>
              <w:left w:val="single" w:sz="4" w:space="0" w:color="B8CCE3"/>
              <w:bottom w:val="single" w:sz="4" w:space="0" w:color="B8CCE3"/>
              <w:right w:val="single" w:sz="4" w:space="0" w:color="B8CCE3"/>
            </w:tcBorders>
          </w:tcPr>
          <w:p w14:paraId="3D1769BB" w14:textId="77777777" w:rsidR="00CB497A" w:rsidRDefault="00CB497A" w:rsidP="0022733E">
            <w:pPr>
              <w:pStyle w:val="TableParagraph"/>
              <w:spacing w:line="275" w:lineRule="exact"/>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463FF437" w14:textId="77777777" w:rsidR="00CB497A" w:rsidRDefault="00CB497A" w:rsidP="0022733E">
            <w:pPr>
              <w:pStyle w:val="TableParagraph"/>
              <w:spacing w:line="275" w:lineRule="exact"/>
              <w:ind w:left="110"/>
              <w:rPr>
                <w:sz w:val="24"/>
              </w:rPr>
            </w:pPr>
            <w:r>
              <w:rPr>
                <w:sz w:val="24"/>
              </w:rPr>
              <w:t>nastavnica</w:t>
            </w:r>
          </w:p>
          <w:p w14:paraId="1E88AE2F" w14:textId="77777777" w:rsidR="00CB497A" w:rsidRDefault="00CB497A" w:rsidP="0022733E">
            <w:pPr>
              <w:pStyle w:val="TableParagraph"/>
              <w:spacing w:before="43"/>
              <w:ind w:left="110"/>
              <w:rPr>
                <w:sz w:val="24"/>
              </w:rPr>
            </w:pPr>
            <w:r>
              <w:rPr>
                <w:sz w:val="24"/>
              </w:rPr>
              <w:t>hrvatskog</w:t>
            </w:r>
            <w:r>
              <w:rPr>
                <w:spacing w:val="-2"/>
                <w:sz w:val="24"/>
              </w:rPr>
              <w:t xml:space="preserve"> </w:t>
            </w:r>
            <w:r>
              <w:rPr>
                <w:sz w:val="24"/>
              </w:rPr>
              <w:t>jezika</w:t>
            </w:r>
          </w:p>
        </w:tc>
        <w:tc>
          <w:tcPr>
            <w:tcW w:w="1298" w:type="dxa"/>
            <w:tcBorders>
              <w:top w:val="single" w:sz="4" w:space="0" w:color="B8CCE3"/>
              <w:left w:val="single" w:sz="4" w:space="0" w:color="B8CCE3"/>
              <w:bottom w:val="single" w:sz="4" w:space="0" w:color="B8CCE3"/>
              <w:right w:val="single" w:sz="4" w:space="0" w:color="B8CCE3"/>
            </w:tcBorders>
          </w:tcPr>
          <w:p w14:paraId="7C8F107F" w14:textId="77777777" w:rsidR="00CB497A" w:rsidRDefault="00CB497A" w:rsidP="0022733E">
            <w:pPr>
              <w:pStyle w:val="TableParagraph"/>
              <w:spacing w:line="275" w:lineRule="exact"/>
              <w:ind w:left="113"/>
              <w:rPr>
                <w:sz w:val="24"/>
              </w:rPr>
            </w:pPr>
            <w:r>
              <w:rPr>
                <w:sz w:val="24"/>
              </w:rPr>
              <w:t>40</w:t>
            </w:r>
          </w:p>
        </w:tc>
      </w:tr>
      <w:tr w:rsidR="00CB497A" w14:paraId="462C3759" w14:textId="77777777" w:rsidTr="0022733E">
        <w:trPr>
          <w:trHeight w:val="633"/>
        </w:trPr>
        <w:tc>
          <w:tcPr>
            <w:tcW w:w="425" w:type="dxa"/>
            <w:tcBorders>
              <w:top w:val="single" w:sz="4" w:space="0" w:color="B8CCE3"/>
              <w:left w:val="single" w:sz="4" w:space="0" w:color="B8CCE3"/>
              <w:bottom w:val="single" w:sz="4" w:space="0" w:color="B8CCE3"/>
              <w:right w:val="single" w:sz="4" w:space="0" w:color="B8CCE3"/>
            </w:tcBorders>
          </w:tcPr>
          <w:p w14:paraId="0F69F1E0" w14:textId="77777777" w:rsidR="00CB497A" w:rsidRDefault="00CB497A" w:rsidP="0022733E">
            <w:pPr>
              <w:pStyle w:val="TableParagraph"/>
              <w:spacing w:line="252" w:lineRule="exact"/>
              <w:ind w:left="108"/>
            </w:pPr>
            <w:r>
              <w:t>17.</w:t>
            </w:r>
          </w:p>
        </w:tc>
        <w:tc>
          <w:tcPr>
            <w:tcW w:w="1984" w:type="dxa"/>
            <w:tcBorders>
              <w:top w:val="single" w:sz="4" w:space="0" w:color="B8CCE3"/>
              <w:left w:val="single" w:sz="4" w:space="0" w:color="B8CCE3"/>
              <w:bottom w:val="single" w:sz="4" w:space="0" w:color="B8CCE3"/>
              <w:right w:val="single" w:sz="4" w:space="0" w:color="B8CCE3"/>
            </w:tcBorders>
          </w:tcPr>
          <w:p w14:paraId="6E70E5DB" w14:textId="77777777" w:rsidR="00CB497A" w:rsidRDefault="00CB497A" w:rsidP="0022733E">
            <w:pPr>
              <w:pStyle w:val="TableParagraph"/>
              <w:spacing w:line="275" w:lineRule="exact"/>
              <w:ind w:left="110"/>
              <w:rPr>
                <w:sz w:val="24"/>
              </w:rPr>
            </w:pPr>
            <w:r>
              <w:rPr>
                <w:sz w:val="24"/>
              </w:rPr>
              <w:t>Ivančić</w:t>
            </w:r>
            <w:r>
              <w:rPr>
                <w:spacing w:val="-1"/>
                <w:sz w:val="24"/>
              </w:rPr>
              <w:t xml:space="preserve"> </w:t>
            </w:r>
            <w:r>
              <w:rPr>
                <w:sz w:val="24"/>
              </w:rPr>
              <w:t>Ivona</w:t>
            </w:r>
          </w:p>
        </w:tc>
        <w:tc>
          <w:tcPr>
            <w:tcW w:w="2083" w:type="dxa"/>
            <w:tcBorders>
              <w:top w:val="single" w:sz="4" w:space="0" w:color="B8CCE3"/>
              <w:left w:val="single" w:sz="4" w:space="0" w:color="B8CCE3"/>
              <w:bottom w:val="single" w:sz="4" w:space="0" w:color="B8CCE3"/>
              <w:right w:val="single" w:sz="4" w:space="0" w:color="B8CCE3"/>
            </w:tcBorders>
          </w:tcPr>
          <w:p w14:paraId="7C2EE755" w14:textId="77777777" w:rsidR="00CB497A" w:rsidRDefault="00CB497A" w:rsidP="0022733E">
            <w:pPr>
              <w:pStyle w:val="TableParagraph"/>
              <w:spacing w:line="275" w:lineRule="exact"/>
              <w:ind w:left="111"/>
              <w:rPr>
                <w:sz w:val="24"/>
              </w:rPr>
            </w:pPr>
            <w:r>
              <w:rPr>
                <w:sz w:val="24"/>
              </w:rPr>
              <w:t>prof.</w:t>
            </w:r>
            <w:r>
              <w:rPr>
                <w:spacing w:val="-1"/>
                <w:sz w:val="24"/>
              </w:rPr>
              <w:t xml:space="preserve"> </w:t>
            </w:r>
            <w:r>
              <w:rPr>
                <w:sz w:val="24"/>
              </w:rPr>
              <w:t>biologije</w:t>
            </w:r>
            <w:r>
              <w:rPr>
                <w:spacing w:val="-2"/>
                <w:sz w:val="24"/>
              </w:rPr>
              <w:t xml:space="preserve"> </w:t>
            </w:r>
            <w:r>
              <w:rPr>
                <w:sz w:val="24"/>
              </w:rPr>
              <w:t>i</w:t>
            </w:r>
          </w:p>
          <w:p w14:paraId="2E6DB3EC" w14:textId="77777777" w:rsidR="00CB497A" w:rsidRDefault="00CB497A" w:rsidP="0022733E">
            <w:pPr>
              <w:pStyle w:val="TableParagraph"/>
              <w:spacing w:before="41"/>
              <w:ind w:left="111"/>
              <w:rPr>
                <w:sz w:val="24"/>
              </w:rPr>
            </w:pPr>
            <w:r>
              <w:rPr>
                <w:sz w:val="24"/>
              </w:rPr>
              <w:t>inž.</w:t>
            </w:r>
            <w:r>
              <w:rPr>
                <w:spacing w:val="-1"/>
                <w:sz w:val="24"/>
              </w:rPr>
              <w:t xml:space="preserve"> </w:t>
            </w:r>
            <w:r>
              <w:rPr>
                <w:sz w:val="24"/>
              </w:rPr>
              <w:t>ekologije</w:t>
            </w:r>
          </w:p>
        </w:tc>
        <w:tc>
          <w:tcPr>
            <w:tcW w:w="1543" w:type="dxa"/>
            <w:tcBorders>
              <w:top w:val="single" w:sz="4" w:space="0" w:color="B8CCE3"/>
              <w:left w:val="single" w:sz="4" w:space="0" w:color="B8CCE3"/>
              <w:bottom w:val="single" w:sz="4" w:space="0" w:color="B8CCE3"/>
              <w:right w:val="single" w:sz="4" w:space="0" w:color="B8CCE3"/>
            </w:tcBorders>
          </w:tcPr>
          <w:p w14:paraId="419C2AF1" w14:textId="77777777" w:rsidR="00CB497A" w:rsidRDefault="00CB497A" w:rsidP="0022733E">
            <w:pPr>
              <w:pStyle w:val="TableParagraph"/>
              <w:spacing w:line="275" w:lineRule="exact"/>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1F2840F6" w14:textId="77777777" w:rsidR="00CB497A" w:rsidRDefault="00CB497A" w:rsidP="0022733E">
            <w:pPr>
              <w:pStyle w:val="TableParagraph"/>
              <w:spacing w:line="275" w:lineRule="exact"/>
              <w:ind w:left="110"/>
              <w:rPr>
                <w:sz w:val="24"/>
              </w:rPr>
            </w:pPr>
            <w:r>
              <w:rPr>
                <w:sz w:val="24"/>
              </w:rPr>
              <w:t>nastavnik</w:t>
            </w:r>
            <w:r>
              <w:rPr>
                <w:spacing w:val="-1"/>
                <w:sz w:val="24"/>
              </w:rPr>
              <w:t xml:space="preserve"> </w:t>
            </w:r>
            <w:r>
              <w:rPr>
                <w:sz w:val="24"/>
              </w:rPr>
              <w:t>biologije</w:t>
            </w:r>
          </w:p>
        </w:tc>
        <w:tc>
          <w:tcPr>
            <w:tcW w:w="1298" w:type="dxa"/>
            <w:tcBorders>
              <w:top w:val="single" w:sz="4" w:space="0" w:color="B8CCE3"/>
              <w:left w:val="single" w:sz="4" w:space="0" w:color="B8CCE3"/>
              <w:bottom w:val="single" w:sz="4" w:space="0" w:color="B8CCE3"/>
              <w:right w:val="single" w:sz="4" w:space="0" w:color="B8CCE3"/>
            </w:tcBorders>
          </w:tcPr>
          <w:p w14:paraId="6650D5F0" w14:textId="77777777" w:rsidR="00CB497A" w:rsidRDefault="00CB497A" w:rsidP="0022733E">
            <w:pPr>
              <w:pStyle w:val="TableParagraph"/>
              <w:spacing w:line="275" w:lineRule="exact"/>
              <w:ind w:left="113"/>
              <w:rPr>
                <w:sz w:val="24"/>
              </w:rPr>
            </w:pPr>
            <w:r>
              <w:rPr>
                <w:sz w:val="24"/>
              </w:rPr>
              <w:t>20</w:t>
            </w:r>
          </w:p>
        </w:tc>
      </w:tr>
      <w:tr w:rsidR="00CB497A" w14:paraId="4785485D" w14:textId="77777777" w:rsidTr="0022733E">
        <w:trPr>
          <w:trHeight w:val="635"/>
        </w:trPr>
        <w:tc>
          <w:tcPr>
            <w:tcW w:w="425" w:type="dxa"/>
            <w:tcBorders>
              <w:top w:val="single" w:sz="4" w:space="0" w:color="B8CCE3"/>
              <w:left w:val="single" w:sz="4" w:space="0" w:color="B8CCE3"/>
              <w:bottom w:val="single" w:sz="4" w:space="0" w:color="B8CCE3"/>
              <w:right w:val="single" w:sz="4" w:space="0" w:color="B8CCE3"/>
            </w:tcBorders>
          </w:tcPr>
          <w:p w14:paraId="29541F09" w14:textId="77777777" w:rsidR="00CB497A" w:rsidRDefault="00CB497A" w:rsidP="0022733E">
            <w:pPr>
              <w:pStyle w:val="TableParagraph"/>
              <w:spacing w:before="1"/>
              <w:ind w:left="108"/>
            </w:pPr>
            <w:r>
              <w:t>18.</w:t>
            </w:r>
          </w:p>
        </w:tc>
        <w:tc>
          <w:tcPr>
            <w:tcW w:w="1984" w:type="dxa"/>
            <w:tcBorders>
              <w:top w:val="single" w:sz="4" w:space="0" w:color="B8CCE3"/>
              <w:left w:val="single" w:sz="4" w:space="0" w:color="B8CCE3"/>
              <w:bottom w:val="single" w:sz="4" w:space="0" w:color="B8CCE3"/>
              <w:right w:val="single" w:sz="4" w:space="0" w:color="B8CCE3"/>
            </w:tcBorders>
          </w:tcPr>
          <w:p w14:paraId="1B375D9C" w14:textId="77777777" w:rsidR="00CB497A" w:rsidRDefault="00CB497A" w:rsidP="0022733E">
            <w:pPr>
              <w:pStyle w:val="TableParagraph"/>
              <w:spacing w:before="1"/>
              <w:ind w:left="110"/>
              <w:rPr>
                <w:sz w:val="24"/>
              </w:rPr>
            </w:pPr>
            <w:r>
              <w:rPr>
                <w:sz w:val="24"/>
              </w:rPr>
              <w:t>Jazvić</w:t>
            </w:r>
            <w:r>
              <w:rPr>
                <w:spacing w:val="-3"/>
                <w:sz w:val="24"/>
              </w:rPr>
              <w:t xml:space="preserve"> </w:t>
            </w:r>
            <w:r>
              <w:rPr>
                <w:sz w:val="24"/>
              </w:rPr>
              <w:t>Marija</w:t>
            </w:r>
          </w:p>
        </w:tc>
        <w:tc>
          <w:tcPr>
            <w:tcW w:w="2083" w:type="dxa"/>
            <w:tcBorders>
              <w:top w:val="single" w:sz="4" w:space="0" w:color="B8CCE3"/>
              <w:left w:val="single" w:sz="4" w:space="0" w:color="B8CCE3"/>
              <w:bottom w:val="single" w:sz="4" w:space="0" w:color="B8CCE3"/>
              <w:right w:val="single" w:sz="4" w:space="0" w:color="B8CCE3"/>
            </w:tcBorders>
          </w:tcPr>
          <w:p w14:paraId="360EEC22" w14:textId="77777777" w:rsidR="00CB497A" w:rsidRDefault="00CB497A" w:rsidP="0022733E">
            <w:pPr>
              <w:pStyle w:val="TableParagraph"/>
              <w:spacing w:before="1"/>
              <w:ind w:left="111"/>
              <w:rPr>
                <w:sz w:val="24"/>
              </w:rPr>
            </w:pPr>
            <w:r>
              <w:rPr>
                <w:sz w:val="24"/>
              </w:rPr>
              <w:t>prof.</w:t>
            </w:r>
            <w:r>
              <w:rPr>
                <w:spacing w:val="-2"/>
                <w:sz w:val="24"/>
              </w:rPr>
              <w:t xml:space="preserve"> </w:t>
            </w:r>
            <w:r>
              <w:rPr>
                <w:sz w:val="24"/>
              </w:rPr>
              <w:t>povijesti</w:t>
            </w:r>
          </w:p>
        </w:tc>
        <w:tc>
          <w:tcPr>
            <w:tcW w:w="1543" w:type="dxa"/>
            <w:tcBorders>
              <w:top w:val="single" w:sz="4" w:space="0" w:color="B8CCE3"/>
              <w:left w:val="single" w:sz="4" w:space="0" w:color="B8CCE3"/>
              <w:bottom w:val="single" w:sz="4" w:space="0" w:color="B8CCE3"/>
              <w:right w:val="single" w:sz="4" w:space="0" w:color="B8CCE3"/>
            </w:tcBorders>
          </w:tcPr>
          <w:p w14:paraId="7585B29C" w14:textId="77777777" w:rsidR="00CB497A" w:rsidRDefault="00CB497A" w:rsidP="0022733E">
            <w:pPr>
              <w:pStyle w:val="TableParagraph"/>
              <w:spacing w:before="1"/>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2521F7D8" w14:textId="77777777" w:rsidR="00CB497A" w:rsidRDefault="00CB497A" w:rsidP="0022733E">
            <w:pPr>
              <w:pStyle w:val="TableParagraph"/>
              <w:spacing w:before="1"/>
              <w:ind w:left="110"/>
              <w:rPr>
                <w:sz w:val="24"/>
              </w:rPr>
            </w:pPr>
            <w:r>
              <w:rPr>
                <w:sz w:val="24"/>
              </w:rPr>
              <w:t>nastavnica</w:t>
            </w:r>
          </w:p>
          <w:p w14:paraId="232DE5F9" w14:textId="77777777" w:rsidR="00CB497A" w:rsidRDefault="00CB497A" w:rsidP="0022733E">
            <w:pPr>
              <w:pStyle w:val="TableParagraph"/>
              <w:spacing w:before="41"/>
              <w:ind w:left="110"/>
              <w:rPr>
                <w:sz w:val="24"/>
              </w:rPr>
            </w:pPr>
            <w:r>
              <w:rPr>
                <w:sz w:val="24"/>
              </w:rPr>
              <w:t>povijesti</w:t>
            </w:r>
            <w:r>
              <w:rPr>
                <w:spacing w:val="-1"/>
                <w:sz w:val="24"/>
              </w:rPr>
              <w:t xml:space="preserve"> </w:t>
            </w:r>
            <w:r>
              <w:rPr>
                <w:sz w:val="24"/>
              </w:rPr>
              <w:t>i etike</w:t>
            </w:r>
          </w:p>
        </w:tc>
        <w:tc>
          <w:tcPr>
            <w:tcW w:w="1298" w:type="dxa"/>
            <w:tcBorders>
              <w:top w:val="single" w:sz="4" w:space="0" w:color="B8CCE3"/>
              <w:left w:val="single" w:sz="4" w:space="0" w:color="B8CCE3"/>
              <w:bottom w:val="single" w:sz="4" w:space="0" w:color="B8CCE3"/>
              <w:right w:val="single" w:sz="4" w:space="0" w:color="B8CCE3"/>
            </w:tcBorders>
          </w:tcPr>
          <w:p w14:paraId="32DC4664" w14:textId="77777777" w:rsidR="00CB497A" w:rsidRDefault="00CB497A" w:rsidP="0022733E">
            <w:pPr>
              <w:pStyle w:val="TableParagraph"/>
              <w:spacing w:before="1"/>
              <w:ind w:left="113"/>
              <w:rPr>
                <w:sz w:val="24"/>
              </w:rPr>
            </w:pPr>
            <w:r>
              <w:rPr>
                <w:sz w:val="24"/>
              </w:rPr>
              <w:t>20</w:t>
            </w:r>
          </w:p>
        </w:tc>
      </w:tr>
      <w:tr w:rsidR="00CB497A" w14:paraId="3BD5DDA1" w14:textId="77777777" w:rsidTr="0022733E">
        <w:trPr>
          <w:trHeight w:val="491"/>
        </w:trPr>
        <w:tc>
          <w:tcPr>
            <w:tcW w:w="425" w:type="dxa"/>
            <w:tcBorders>
              <w:top w:val="single" w:sz="4" w:space="0" w:color="B8CCE3"/>
              <w:left w:val="single" w:sz="4" w:space="0" w:color="B8CCE3"/>
              <w:right w:val="single" w:sz="4" w:space="0" w:color="B8CCE3"/>
            </w:tcBorders>
          </w:tcPr>
          <w:p w14:paraId="5F35F00D" w14:textId="77777777" w:rsidR="00CB497A" w:rsidRDefault="00CB497A" w:rsidP="0022733E">
            <w:pPr>
              <w:pStyle w:val="TableParagraph"/>
              <w:spacing w:line="251" w:lineRule="exact"/>
              <w:ind w:left="108"/>
            </w:pPr>
            <w:r>
              <w:lastRenderedPageBreak/>
              <w:t>19.</w:t>
            </w:r>
          </w:p>
        </w:tc>
        <w:tc>
          <w:tcPr>
            <w:tcW w:w="1984" w:type="dxa"/>
            <w:tcBorders>
              <w:top w:val="single" w:sz="4" w:space="0" w:color="B8CCE3"/>
              <w:left w:val="single" w:sz="4" w:space="0" w:color="B8CCE3"/>
              <w:right w:val="single" w:sz="4" w:space="0" w:color="B8CCE3"/>
            </w:tcBorders>
          </w:tcPr>
          <w:p w14:paraId="3346FB84" w14:textId="77777777" w:rsidR="00CB497A" w:rsidRDefault="00CB497A" w:rsidP="0022733E">
            <w:pPr>
              <w:pStyle w:val="TableParagraph"/>
              <w:spacing w:line="275" w:lineRule="exact"/>
              <w:ind w:left="110"/>
              <w:rPr>
                <w:sz w:val="24"/>
              </w:rPr>
            </w:pPr>
            <w:r>
              <w:rPr>
                <w:sz w:val="24"/>
              </w:rPr>
              <w:t>Kotarski</w:t>
            </w:r>
            <w:r>
              <w:rPr>
                <w:spacing w:val="-1"/>
                <w:sz w:val="24"/>
              </w:rPr>
              <w:t xml:space="preserve"> </w:t>
            </w:r>
            <w:r>
              <w:rPr>
                <w:sz w:val="24"/>
              </w:rPr>
              <w:t>Marija</w:t>
            </w:r>
          </w:p>
        </w:tc>
        <w:tc>
          <w:tcPr>
            <w:tcW w:w="2083" w:type="dxa"/>
            <w:tcBorders>
              <w:top w:val="single" w:sz="4" w:space="0" w:color="B8CCE3"/>
              <w:left w:val="single" w:sz="4" w:space="0" w:color="B8CCE3"/>
              <w:right w:val="single" w:sz="4" w:space="0" w:color="B8CCE3"/>
            </w:tcBorders>
          </w:tcPr>
          <w:p w14:paraId="452BB3CB" w14:textId="77777777" w:rsidR="00CB497A" w:rsidRDefault="00CB497A" w:rsidP="0022733E">
            <w:pPr>
              <w:pStyle w:val="TableParagraph"/>
              <w:spacing w:line="275" w:lineRule="exact"/>
              <w:ind w:left="111"/>
              <w:rPr>
                <w:sz w:val="24"/>
              </w:rPr>
            </w:pPr>
            <w:r>
              <w:rPr>
                <w:sz w:val="24"/>
              </w:rPr>
              <w:t>mag.</w:t>
            </w:r>
            <w:r>
              <w:rPr>
                <w:spacing w:val="-1"/>
                <w:sz w:val="24"/>
              </w:rPr>
              <w:t xml:space="preserve"> </w:t>
            </w:r>
            <w:r>
              <w:rPr>
                <w:sz w:val="24"/>
              </w:rPr>
              <w:t>educ.</w:t>
            </w:r>
            <w:r>
              <w:rPr>
                <w:spacing w:val="-1"/>
                <w:sz w:val="24"/>
              </w:rPr>
              <w:t xml:space="preserve"> </w:t>
            </w:r>
            <w:r>
              <w:rPr>
                <w:sz w:val="24"/>
              </w:rPr>
              <w:t>philol.</w:t>
            </w:r>
          </w:p>
        </w:tc>
        <w:tc>
          <w:tcPr>
            <w:tcW w:w="1543" w:type="dxa"/>
            <w:tcBorders>
              <w:top w:val="single" w:sz="4" w:space="0" w:color="B8CCE3"/>
              <w:left w:val="single" w:sz="4" w:space="0" w:color="B8CCE3"/>
              <w:right w:val="single" w:sz="4" w:space="0" w:color="B8CCE3"/>
            </w:tcBorders>
          </w:tcPr>
          <w:p w14:paraId="389D5F78" w14:textId="77777777" w:rsidR="00CB497A" w:rsidRDefault="00CB497A" w:rsidP="0022733E">
            <w:pPr>
              <w:pStyle w:val="TableParagraph"/>
              <w:spacing w:line="275" w:lineRule="exact"/>
              <w:ind w:left="109"/>
              <w:rPr>
                <w:sz w:val="24"/>
              </w:rPr>
            </w:pPr>
            <w:r>
              <w:rPr>
                <w:sz w:val="24"/>
              </w:rPr>
              <w:t>VSS</w:t>
            </w:r>
          </w:p>
        </w:tc>
        <w:tc>
          <w:tcPr>
            <w:tcW w:w="2095" w:type="dxa"/>
            <w:tcBorders>
              <w:top w:val="single" w:sz="4" w:space="0" w:color="B8CCE3"/>
              <w:left w:val="single" w:sz="4" w:space="0" w:color="B8CCE3"/>
              <w:right w:val="single" w:sz="4" w:space="0" w:color="B8CCE3"/>
            </w:tcBorders>
          </w:tcPr>
          <w:p w14:paraId="08644794" w14:textId="77777777" w:rsidR="00CB497A" w:rsidRDefault="00CB497A" w:rsidP="0022733E">
            <w:pPr>
              <w:pStyle w:val="TableParagraph"/>
              <w:spacing w:line="275" w:lineRule="exact"/>
              <w:ind w:left="110"/>
              <w:rPr>
                <w:sz w:val="24"/>
              </w:rPr>
            </w:pPr>
            <w:r>
              <w:rPr>
                <w:sz w:val="24"/>
              </w:rPr>
              <w:t>nastavnica</w:t>
            </w:r>
          </w:p>
        </w:tc>
        <w:tc>
          <w:tcPr>
            <w:tcW w:w="1298" w:type="dxa"/>
            <w:tcBorders>
              <w:top w:val="single" w:sz="4" w:space="0" w:color="B8CCE3"/>
              <w:left w:val="single" w:sz="4" w:space="0" w:color="B8CCE3"/>
              <w:right w:val="single" w:sz="4" w:space="0" w:color="B8CCE3"/>
            </w:tcBorders>
          </w:tcPr>
          <w:p w14:paraId="0A1AA919" w14:textId="77777777" w:rsidR="00CB497A" w:rsidRDefault="00CB497A" w:rsidP="0022733E">
            <w:pPr>
              <w:pStyle w:val="TableParagraph"/>
              <w:spacing w:line="275" w:lineRule="exact"/>
              <w:ind w:left="113"/>
              <w:rPr>
                <w:sz w:val="24"/>
              </w:rPr>
            </w:pPr>
            <w:r>
              <w:rPr>
                <w:sz w:val="24"/>
              </w:rPr>
              <w:t>20</w:t>
            </w:r>
          </w:p>
        </w:tc>
      </w:tr>
    </w:tbl>
    <w:p w14:paraId="16A43026" w14:textId="77777777" w:rsidR="00CB497A" w:rsidRDefault="00CB497A" w:rsidP="00CB497A">
      <w:pPr>
        <w:spacing w:line="275" w:lineRule="exact"/>
        <w:rPr>
          <w:sz w:val="24"/>
        </w:rPr>
        <w:sectPr w:rsidR="00CB497A" w:rsidSect="003437AA">
          <w:pgSz w:w="11910" w:h="16840"/>
          <w:pgMar w:top="1180" w:right="500" w:bottom="780" w:left="540" w:header="0" w:footer="505" w:gutter="0"/>
          <w:cols w:space="720"/>
        </w:sectPr>
      </w:pPr>
    </w:p>
    <w:tbl>
      <w:tblPr>
        <w:tblStyle w:val="TableNormal"/>
        <w:tblW w:w="0" w:type="auto"/>
        <w:tblInd w:w="569"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425"/>
        <w:gridCol w:w="1984"/>
        <w:gridCol w:w="2083"/>
        <w:gridCol w:w="1543"/>
        <w:gridCol w:w="2095"/>
        <w:gridCol w:w="1298"/>
      </w:tblGrid>
      <w:tr w:rsidR="00CB497A" w14:paraId="7483B2FB" w14:textId="77777777" w:rsidTr="0022733E">
        <w:trPr>
          <w:trHeight w:val="319"/>
        </w:trPr>
        <w:tc>
          <w:tcPr>
            <w:tcW w:w="425" w:type="dxa"/>
            <w:tcBorders>
              <w:left w:val="single" w:sz="4" w:space="0" w:color="B8CCE3"/>
              <w:bottom w:val="single" w:sz="4" w:space="0" w:color="B8CCE3"/>
              <w:right w:val="single" w:sz="4" w:space="0" w:color="B8CCE3"/>
            </w:tcBorders>
          </w:tcPr>
          <w:p w14:paraId="33D7E04C" w14:textId="77777777" w:rsidR="00CB497A" w:rsidRDefault="00CB497A" w:rsidP="0022733E">
            <w:pPr>
              <w:pStyle w:val="TableParagraph"/>
            </w:pPr>
          </w:p>
        </w:tc>
        <w:tc>
          <w:tcPr>
            <w:tcW w:w="1984" w:type="dxa"/>
            <w:tcBorders>
              <w:left w:val="single" w:sz="4" w:space="0" w:color="B8CCE3"/>
              <w:bottom w:val="single" w:sz="4" w:space="0" w:color="B8CCE3"/>
              <w:right w:val="single" w:sz="4" w:space="0" w:color="B8CCE3"/>
            </w:tcBorders>
          </w:tcPr>
          <w:p w14:paraId="7BC489D0" w14:textId="77777777" w:rsidR="00CB497A" w:rsidRDefault="00CB497A" w:rsidP="0022733E">
            <w:pPr>
              <w:pStyle w:val="TableParagraph"/>
            </w:pPr>
          </w:p>
        </w:tc>
        <w:tc>
          <w:tcPr>
            <w:tcW w:w="2083" w:type="dxa"/>
            <w:tcBorders>
              <w:left w:val="single" w:sz="4" w:space="0" w:color="B8CCE3"/>
              <w:bottom w:val="single" w:sz="4" w:space="0" w:color="B8CCE3"/>
              <w:right w:val="single" w:sz="4" w:space="0" w:color="B8CCE3"/>
            </w:tcBorders>
          </w:tcPr>
          <w:p w14:paraId="3DE7F855" w14:textId="77777777" w:rsidR="00CB497A" w:rsidRDefault="00CB497A" w:rsidP="0022733E">
            <w:pPr>
              <w:pStyle w:val="TableParagraph"/>
              <w:spacing w:line="275" w:lineRule="exact"/>
              <w:ind w:left="111"/>
              <w:rPr>
                <w:sz w:val="24"/>
              </w:rPr>
            </w:pPr>
            <w:r>
              <w:rPr>
                <w:sz w:val="24"/>
              </w:rPr>
              <w:t>ital.</w:t>
            </w:r>
            <w:r>
              <w:rPr>
                <w:spacing w:val="-1"/>
                <w:sz w:val="24"/>
              </w:rPr>
              <w:t xml:space="preserve"> </w:t>
            </w:r>
            <w:r>
              <w:rPr>
                <w:sz w:val="24"/>
              </w:rPr>
              <w:t>et hisp.</w:t>
            </w:r>
          </w:p>
        </w:tc>
        <w:tc>
          <w:tcPr>
            <w:tcW w:w="1543" w:type="dxa"/>
            <w:tcBorders>
              <w:left w:val="single" w:sz="4" w:space="0" w:color="B8CCE3"/>
              <w:bottom w:val="single" w:sz="4" w:space="0" w:color="B8CCE3"/>
              <w:right w:val="single" w:sz="4" w:space="0" w:color="B8CCE3"/>
            </w:tcBorders>
          </w:tcPr>
          <w:p w14:paraId="072EB3D1" w14:textId="77777777" w:rsidR="00CB497A" w:rsidRDefault="00CB497A" w:rsidP="0022733E">
            <w:pPr>
              <w:pStyle w:val="TableParagraph"/>
            </w:pPr>
          </w:p>
        </w:tc>
        <w:tc>
          <w:tcPr>
            <w:tcW w:w="2095" w:type="dxa"/>
            <w:tcBorders>
              <w:left w:val="single" w:sz="4" w:space="0" w:color="B8CCE3"/>
              <w:bottom w:val="single" w:sz="4" w:space="0" w:color="B8CCE3"/>
              <w:right w:val="single" w:sz="4" w:space="0" w:color="B8CCE3"/>
            </w:tcBorders>
          </w:tcPr>
          <w:p w14:paraId="25B511B9" w14:textId="77777777" w:rsidR="00CB497A" w:rsidRDefault="00CB497A" w:rsidP="0022733E">
            <w:pPr>
              <w:pStyle w:val="TableParagraph"/>
              <w:spacing w:line="275" w:lineRule="exact"/>
              <w:ind w:left="110"/>
              <w:rPr>
                <w:sz w:val="24"/>
              </w:rPr>
            </w:pPr>
            <w:r>
              <w:rPr>
                <w:sz w:val="24"/>
              </w:rPr>
              <w:t>talijanskog</w:t>
            </w:r>
            <w:r>
              <w:rPr>
                <w:spacing w:val="-2"/>
                <w:sz w:val="24"/>
              </w:rPr>
              <w:t xml:space="preserve"> </w:t>
            </w:r>
            <w:r>
              <w:rPr>
                <w:sz w:val="24"/>
              </w:rPr>
              <w:t>jezika</w:t>
            </w:r>
          </w:p>
        </w:tc>
        <w:tc>
          <w:tcPr>
            <w:tcW w:w="1298" w:type="dxa"/>
            <w:tcBorders>
              <w:left w:val="single" w:sz="4" w:space="0" w:color="B8CCE3"/>
              <w:bottom w:val="single" w:sz="4" w:space="0" w:color="B8CCE3"/>
              <w:right w:val="single" w:sz="4" w:space="0" w:color="B8CCE3"/>
            </w:tcBorders>
          </w:tcPr>
          <w:p w14:paraId="2E75B3E9" w14:textId="77777777" w:rsidR="00CB497A" w:rsidRDefault="00CB497A" w:rsidP="0022733E">
            <w:pPr>
              <w:pStyle w:val="TableParagraph"/>
            </w:pPr>
          </w:p>
        </w:tc>
      </w:tr>
      <w:tr w:rsidR="00CB497A" w14:paraId="48C7FF96" w14:textId="77777777" w:rsidTr="0022733E">
        <w:trPr>
          <w:trHeight w:val="949"/>
        </w:trPr>
        <w:tc>
          <w:tcPr>
            <w:tcW w:w="425" w:type="dxa"/>
            <w:tcBorders>
              <w:top w:val="single" w:sz="4" w:space="0" w:color="B8CCE3"/>
              <w:left w:val="single" w:sz="4" w:space="0" w:color="B8CCE3"/>
              <w:bottom w:val="single" w:sz="4" w:space="0" w:color="B8CCE3"/>
              <w:right w:val="single" w:sz="4" w:space="0" w:color="B8CCE3"/>
            </w:tcBorders>
          </w:tcPr>
          <w:p w14:paraId="7B763001" w14:textId="77777777" w:rsidR="00CB497A" w:rsidRDefault="00CB497A" w:rsidP="0022733E">
            <w:pPr>
              <w:pStyle w:val="TableParagraph"/>
              <w:spacing w:line="251" w:lineRule="exact"/>
              <w:ind w:right="28"/>
              <w:jc w:val="right"/>
            </w:pPr>
            <w:r>
              <w:t>20.</w:t>
            </w:r>
          </w:p>
        </w:tc>
        <w:tc>
          <w:tcPr>
            <w:tcW w:w="1984" w:type="dxa"/>
            <w:tcBorders>
              <w:top w:val="single" w:sz="4" w:space="0" w:color="B8CCE3"/>
              <w:left w:val="single" w:sz="4" w:space="0" w:color="B8CCE3"/>
              <w:bottom w:val="single" w:sz="4" w:space="0" w:color="B8CCE3"/>
              <w:right w:val="single" w:sz="4" w:space="0" w:color="B8CCE3"/>
            </w:tcBorders>
          </w:tcPr>
          <w:p w14:paraId="001C9B11" w14:textId="77777777" w:rsidR="00CB497A" w:rsidRDefault="00CB497A" w:rsidP="0022733E">
            <w:pPr>
              <w:pStyle w:val="TableParagraph"/>
              <w:spacing w:line="275" w:lineRule="exact"/>
              <w:ind w:left="110"/>
              <w:rPr>
                <w:sz w:val="24"/>
              </w:rPr>
            </w:pPr>
            <w:r>
              <w:rPr>
                <w:sz w:val="24"/>
              </w:rPr>
              <w:t>Kovaček</w:t>
            </w:r>
            <w:r>
              <w:rPr>
                <w:spacing w:val="-3"/>
                <w:sz w:val="24"/>
              </w:rPr>
              <w:t xml:space="preserve"> </w:t>
            </w:r>
            <w:r>
              <w:rPr>
                <w:sz w:val="24"/>
              </w:rPr>
              <w:t>Mario</w:t>
            </w:r>
          </w:p>
        </w:tc>
        <w:tc>
          <w:tcPr>
            <w:tcW w:w="2083" w:type="dxa"/>
            <w:tcBorders>
              <w:top w:val="single" w:sz="4" w:space="0" w:color="B8CCE3"/>
              <w:left w:val="single" w:sz="4" w:space="0" w:color="B8CCE3"/>
              <w:bottom w:val="single" w:sz="4" w:space="0" w:color="B8CCE3"/>
              <w:right w:val="single" w:sz="4" w:space="0" w:color="B8CCE3"/>
            </w:tcBorders>
          </w:tcPr>
          <w:p w14:paraId="647582A9" w14:textId="77777777" w:rsidR="00CB497A" w:rsidRDefault="00CB497A" w:rsidP="0022733E">
            <w:pPr>
              <w:pStyle w:val="TableParagraph"/>
              <w:spacing w:line="276" w:lineRule="auto"/>
              <w:ind w:left="111" w:right="119"/>
              <w:rPr>
                <w:sz w:val="24"/>
              </w:rPr>
            </w:pPr>
            <w:r>
              <w:rPr>
                <w:sz w:val="24"/>
              </w:rPr>
              <w:t>dipl.</w:t>
            </w:r>
            <w:r>
              <w:rPr>
                <w:spacing w:val="-6"/>
                <w:sz w:val="24"/>
              </w:rPr>
              <w:t xml:space="preserve"> </w:t>
            </w:r>
            <w:r>
              <w:rPr>
                <w:sz w:val="24"/>
              </w:rPr>
              <w:t>ing.</w:t>
            </w:r>
            <w:r>
              <w:rPr>
                <w:spacing w:val="-6"/>
                <w:sz w:val="24"/>
              </w:rPr>
              <w:t xml:space="preserve"> </w:t>
            </w:r>
            <w:r>
              <w:rPr>
                <w:sz w:val="24"/>
              </w:rPr>
              <w:t>graf.</w:t>
            </w:r>
            <w:r>
              <w:rPr>
                <w:spacing w:val="-5"/>
                <w:sz w:val="24"/>
              </w:rPr>
              <w:t xml:space="preserve"> </w:t>
            </w:r>
            <w:r>
              <w:rPr>
                <w:sz w:val="24"/>
              </w:rPr>
              <w:t>teh.,</w:t>
            </w:r>
            <w:r>
              <w:rPr>
                <w:spacing w:val="-57"/>
                <w:sz w:val="24"/>
              </w:rPr>
              <w:t xml:space="preserve"> </w:t>
            </w:r>
            <w:r>
              <w:rPr>
                <w:sz w:val="24"/>
              </w:rPr>
              <w:t>prof.</w:t>
            </w:r>
          </w:p>
        </w:tc>
        <w:tc>
          <w:tcPr>
            <w:tcW w:w="1543" w:type="dxa"/>
            <w:tcBorders>
              <w:top w:val="single" w:sz="4" w:space="0" w:color="B8CCE3"/>
              <w:left w:val="single" w:sz="4" w:space="0" w:color="B8CCE3"/>
              <w:bottom w:val="single" w:sz="4" w:space="0" w:color="B8CCE3"/>
              <w:right w:val="single" w:sz="4" w:space="0" w:color="B8CCE3"/>
            </w:tcBorders>
          </w:tcPr>
          <w:p w14:paraId="0B228309" w14:textId="77777777" w:rsidR="00CB497A" w:rsidRDefault="00CB497A" w:rsidP="0022733E">
            <w:pPr>
              <w:pStyle w:val="TableParagraph"/>
              <w:spacing w:line="275" w:lineRule="exact"/>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4609B8E0" w14:textId="77777777" w:rsidR="00CB497A" w:rsidRDefault="00CB497A" w:rsidP="0022733E">
            <w:pPr>
              <w:pStyle w:val="TableParagraph"/>
              <w:spacing w:line="276" w:lineRule="auto"/>
              <w:ind w:left="110"/>
              <w:rPr>
                <w:sz w:val="24"/>
              </w:rPr>
            </w:pPr>
            <w:r>
              <w:rPr>
                <w:sz w:val="24"/>
              </w:rPr>
              <w:t>nastavnik stručno-</w:t>
            </w:r>
            <w:r>
              <w:rPr>
                <w:spacing w:val="1"/>
                <w:sz w:val="24"/>
              </w:rPr>
              <w:t xml:space="preserve"> </w:t>
            </w:r>
            <w:r>
              <w:rPr>
                <w:spacing w:val="-1"/>
                <w:sz w:val="24"/>
              </w:rPr>
              <w:t>teorijskih</w:t>
            </w:r>
            <w:r>
              <w:rPr>
                <w:spacing w:val="-9"/>
                <w:sz w:val="24"/>
              </w:rPr>
              <w:t xml:space="preserve"> </w:t>
            </w:r>
            <w:r>
              <w:rPr>
                <w:sz w:val="24"/>
              </w:rPr>
              <w:t>predmeta</w:t>
            </w:r>
          </w:p>
          <w:p w14:paraId="7E064396" w14:textId="77777777" w:rsidR="00CB497A" w:rsidRDefault="00CB497A" w:rsidP="0022733E">
            <w:pPr>
              <w:pStyle w:val="TableParagraph"/>
              <w:spacing w:line="275" w:lineRule="exact"/>
              <w:ind w:left="110"/>
              <w:rPr>
                <w:sz w:val="24"/>
              </w:rPr>
            </w:pPr>
            <w:r>
              <w:rPr>
                <w:sz w:val="24"/>
              </w:rPr>
              <w:t>i</w:t>
            </w:r>
            <w:r>
              <w:rPr>
                <w:spacing w:val="-4"/>
                <w:sz w:val="24"/>
              </w:rPr>
              <w:t xml:space="preserve"> </w:t>
            </w:r>
            <w:r>
              <w:rPr>
                <w:sz w:val="24"/>
              </w:rPr>
              <w:t>praktične</w:t>
            </w:r>
            <w:r>
              <w:rPr>
                <w:spacing w:val="-3"/>
                <w:sz w:val="24"/>
              </w:rPr>
              <w:t xml:space="preserve"> </w:t>
            </w:r>
            <w:r>
              <w:rPr>
                <w:sz w:val="24"/>
              </w:rPr>
              <w:t>nastave</w:t>
            </w:r>
          </w:p>
        </w:tc>
        <w:tc>
          <w:tcPr>
            <w:tcW w:w="1298" w:type="dxa"/>
            <w:tcBorders>
              <w:top w:val="single" w:sz="4" w:space="0" w:color="B8CCE3"/>
              <w:left w:val="single" w:sz="4" w:space="0" w:color="B8CCE3"/>
              <w:bottom w:val="single" w:sz="4" w:space="0" w:color="B8CCE3"/>
              <w:right w:val="single" w:sz="4" w:space="0" w:color="B8CCE3"/>
            </w:tcBorders>
          </w:tcPr>
          <w:p w14:paraId="515BC601" w14:textId="77777777" w:rsidR="00CB497A" w:rsidRDefault="00CB497A" w:rsidP="0022733E">
            <w:pPr>
              <w:pStyle w:val="TableParagraph"/>
              <w:spacing w:line="275" w:lineRule="exact"/>
              <w:ind w:left="113"/>
              <w:rPr>
                <w:sz w:val="24"/>
              </w:rPr>
            </w:pPr>
            <w:r>
              <w:rPr>
                <w:sz w:val="24"/>
              </w:rPr>
              <w:t>40</w:t>
            </w:r>
          </w:p>
        </w:tc>
      </w:tr>
      <w:tr w:rsidR="00CB497A" w14:paraId="6399D26F" w14:textId="77777777" w:rsidTr="0022733E">
        <w:trPr>
          <w:trHeight w:val="635"/>
        </w:trPr>
        <w:tc>
          <w:tcPr>
            <w:tcW w:w="425" w:type="dxa"/>
            <w:tcBorders>
              <w:top w:val="single" w:sz="4" w:space="0" w:color="B8CCE3"/>
              <w:left w:val="single" w:sz="4" w:space="0" w:color="B8CCE3"/>
              <w:bottom w:val="single" w:sz="4" w:space="0" w:color="B8CCE3"/>
              <w:right w:val="single" w:sz="4" w:space="0" w:color="B8CCE3"/>
            </w:tcBorders>
          </w:tcPr>
          <w:p w14:paraId="3BA4F48F" w14:textId="77777777" w:rsidR="00CB497A" w:rsidRDefault="00CB497A" w:rsidP="0022733E">
            <w:pPr>
              <w:pStyle w:val="TableParagraph"/>
              <w:spacing w:before="1"/>
              <w:ind w:right="28"/>
              <w:jc w:val="right"/>
            </w:pPr>
            <w:r>
              <w:t>21.</w:t>
            </w:r>
          </w:p>
        </w:tc>
        <w:tc>
          <w:tcPr>
            <w:tcW w:w="1984" w:type="dxa"/>
            <w:tcBorders>
              <w:top w:val="single" w:sz="4" w:space="0" w:color="B8CCE3"/>
              <w:left w:val="single" w:sz="4" w:space="0" w:color="B8CCE3"/>
              <w:bottom w:val="single" w:sz="4" w:space="0" w:color="B8CCE3"/>
              <w:right w:val="single" w:sz="4" w:space="0" w:color="B8CCE3"/>
            </w:tcBorders>
          </w:tcPr>
          <w:p w14:paraId="4246EE56" w14:textId="77777777" w:rsidR="00CB497A" w:rsidRDefault="00CB497A" w:rsidP="0022733E">
            <w:pPr>
              <w:pStyle w:val="TableParagraph"/>
              <w:spacing w:before="1"/>
              <w:ind w:left="110"/>
              <w:rPr>
                <w:sz w:val="24"/>
              </w:rPr>
            </w:pPr>
            <w:r>
              <w:rPr>
                <w:sz w:val="24"/>
              </w:rPr>
              <w:t>Kovačić</w:t>
            </w:r>
          </w:p>
          <w:p w14:paraId="363231A9" w14:textId="77777777" w:rsidR="00CB497A" w:rsidRDefault="00CB497A" w:rsidP="0022733E">
            <w:pPr>
              <w:pStyle w:val="TableParagraph"/>
              <w:spacing w:before="41"/>
              <w:ind w:left="110"/>
              <w:rPr>
                <w:sz w:val="24"/>
              </w:rPr>
            </w:pPr>
            <w:r>
              <w:rPr>
                <w:sz w:val="24"/>
              </w:rPr>
              <w:t>Tomislav</w:t>
            </w:r>
          </w:p>
        </w:tc>
        <w:tc>
          <w:tcPr>
            <w:tcW w:w="2083" w:type="dxa"/>
            <w:tcBorders>
              <w:top w:val="single" w:sz="4" w:space="0" w:color="B8CCE3"/>
              <w:left w:val="single" w:sz="4" w:space="0" w:color="B8CCE3"/>
              <w:bottom w:val="single" w:sz="4" w:space="0" w:color="B8CCE3"/>
              <w:right w:val="single" w:sz="4" w:space="0" w:color="B8CCE3"/>
            </w:tcBorders>
          </w:tcPr>
          <w:p w14:paraId="3EA7E0C2" w14:textId="77777777" w:rsidR="00CB497A" w:rsidRDefault="00CB497A" w:rsidP="0022733E">
            <w:pPr>
              <w:pStyle w:val="TableParagraph"/>
              <w:spacing w:before="1"/>
              <w:ind w:left="111"/>
              <w:rPr>
                <w:sz w:val="24"/>
              </w:rPr>
            </w:pPr>
            <w:r>
              <w:rPr>
                <w:sz w:val="24"/>
              </w:rPr>
              <w:t>dipl.oec.</w:t>
            </w:r>
          </w:p>
        </w:tc>
        <w:tc>
          <w:tcPr>
            <w:tcW w:w="1543" w:type="dxa"/>
            <w:tcBorders>
              <w:top w:val="single" w:sz="4" w:space="0" w:color="B8CCE3"/>
              <w:left w:val="single" w:sz="4" w:space="0" w:color="B8CCE3"/>
              <w:bottom w:val="single" w:sz="4" w:space="0" w:color="B8CCE3"/>
              <w:right w:val="single" w:sz="4" w:space="0" w:color="B8CCE3"/>
            </w:tcBorders>
          </w:tcPr>
          <w:p w14:paraId="49664D70" w14:textId="77777777" w:rsidR="00CB497A" w:rsidRDefault="00CB497A" w:rsidP="0022733E">
            <w:pPr>
              <w:pStyle w:val="TableParagraph"/>
              <w:spacing w:before="1"/>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74B5AF28" w14:textId="77777777" w:rsidR="00CB497A" w:rsidRDefault="00CB497A" w:rsidP="0022733E">
            <w:pPr>
              <w:pStyle w:val="TableParagraph"/>
              <w:spacing w:before="1"/>
              <w:ind w:left="110"/>
              <w:rPr>
                <w:sz w:val="24"/>
              </w:rPr>
            </w:pPr>
            <w:r>
              <w:rPr>
                <w:sz w:val="24"/>
              </w:rPr>
              <w:t>nastavnik</w:t>
            </w:r>
            <w:r>
              <w:rPr>
                <w:spacing w:val="-5"/>
                <w:sz w:val="24"/>
              </w:rPr>
              <w:t xml:space="preserve"> </w:t>
            </w:r>
            <w:r>
              <w:rPr>
                <w:sz w:val="24"/>
              </w:rPr>
              <w:t>stručno-</w:t>
            </w:r>
          </w:p>
          <w:p w14:paraId="790D79D4" w14:textId="77777777" w:rsidR="00CB497A" w:rsidRDefault="00CB497A" w:rsidP="0022733E">
            <w:pPr>
              <w:pStyle w:val="TableParagraph"/>
              <w:spacing w:before="41"/>
              <w:ind w:left="110"/>
              <w:rPr>
                <w:sz w:val="24"/>
              </w:rPr>
            </w:pPr>
            <w:r>
              <w:rPr>
                <w:sz w:val="24"/>
              </w:rPr>
              <w:t>teorijskih</w:t>
            </w:r>
            <w:r>
              <w:rPr>
                <w:spacing w:val="-2"/>
                <w:sz w:val="24"/>
              </w:rPr>
              <w:t xml:space="preserve"> </w:t>
            </w:r>
            <w:r>
              <w:rPr>
                <w:sz w:val="24"/>
              </w:rPr>
              <w:t>predmeta</w:t>
            </w:r>
          </w:p>
        </w:tc>
        <w:tc>
          <w:tcPr>
            <w:tcW w:w="1298" w:type="dxa"/>
            <w:tcBorders>
              <w:top w:val="single" w:sz="4" w:space="0" w:color="B8CCE3"/>
              <w:left w:val="single" w:sz="4" w:space="0" w:color="B8CCE3"/>
              <w:bottom w:val="single" w:sz="4" w:space="0" w:color="B8CCE3"/>
              <w:right w:val="single" w:sz="4" w:space="0" w:color="B8CCE3"/>
            </w:tcBorders>
          </w:tcPr>
          <w:p w14:paraId="1507B43A" w14:textId="77777777" w:rsidR="00CB497A" w:rsidRDefault="00CB497A" w:rsidP="0022733E">
            <w:pPr>
              <w:pStyle w:val="TableParagraph"/>
              <w:spacing w:before="1"/>
              <w:ind w:left="113"/>
              <w:rPr>
                <w:sz w:val="24"/>
              </w:rPr>
            </w:pPr>
            <w:r>
              <w:rPr>
                <w:sz w:val="24"/>
              </w:rPr>
              <w:t>40</w:t>
            </w:r>
          </w:p>
        </w:tc>
      </w:tr>
      <w:tr w:rsidR="00CB497A" w14:paraId="561397F9" w14:textId="77777777" w:rsidTr="0022733E">
        <w:trPr>
          <w:trHeight w:val="635"/>
        </w:trPr>
        <w:tc>
          <w:tcPr>
            <w:tcW w:w="425" w:type="dxa"/>
            <w:tcBorders>
              <w:top w:val="single" w:sz="4" w:space="0" w:color="B8CCE3"/>
              <w:left w:val="single" w:sz="4" w:space="0" w:color="B8CCE3"/>
              <w:bottom w:val="single" w:sz="4" w:space="0" w:color="B8CCE3"/>
              <w:right w:val="single" w:sz="4" w:space="0" w:color="B8CCE3"/>
            </w:tcBorders>
          </w:tcPr>
          <w:p w14:paraId="1F2AE376" w14:textId="77777777" w:rsidR="00CB497A" w:rsidRDefault="00CB497A" w:rsidP="0022733E">
            <w:pPr>
              <w:pStyle w:val="TableParagraph"/>
              <w:spacing w:line="251" w:lineRule="exact"/>
              <w:ind w:right="28"/>
              <w:jc w:val="right"/>
            </w:pPr>
            <w:r>
              <w:t>22.</w:t>
            </w:r>
          </w:p>
        </w:tc>
        <w:tc>
          <w:tcPr>
            <w:tcW w:w="1984" w:type="dxa"/>
            <w:tcBorders>
              <w:top w:val="single" w:sz="4" w:space="0" w:color="B8CCE3"/>
              <w:left w:val="single" w:sz="4" w:space="0" w:color="B8CCE3"/>
              <w:bottom w:val="single" w:sz="4" w:space="0" w:color="B8CCE3"/>
              <w:right w:val="single" w:sz="4" w:space="0" w:color="B8CCE3"/>
            </w:tcBorders>
          </w:tcPr>
          <w:p w14:paraId="4B64F85D" w14:textId="77777777" w:rsidR="00CB497A" w:rsidRDefault="00CB497A" w:rsidP="0022733E">
            <w:pPr>
              <w:pStyle w:val="TableParagraph"/>
              <w:spacing w:line="275" w:lineRule="exact"/>
              <w:ind w:left="110"/>
              <w:rPr>
                <w:sz w:val="24"/>
              </w:rPr>
            </w:pPr>
            <w:r>
              <w:rPr>
                <w:sz w:val="24"/>
              </w:rPr>
              <w:t>Kralj</w:t>
            </w:r>
            <w:r>
              <w:rPr>
                <w:spacing w:val="-4"/>
                <w:sz w:val="24"/>
              </w:rPr>
              <w:t xml:space="preserve"> </w:t>
            </w:r>
            <w:r>
              <w:rPr>
                <w:sz w:val="24"/>
              </w:rPr>
              <w:t>Kovačić</w:t>
            </w:r>
          </w:p>
          <w:p w14:paraId="7B98E119" w14:textId="77777777" w:rsidR="00CB497A" w:rsidRDefault="00CB497A" w:rsidP="0022733E">
            <w:pPr>
              <w:pStyle w:val="TableParagraph"/>
              <w:spacing w:before="41"/>
              <w:ind w:left="110"/>
              <w:rPr>
                <w:sz w:val="24"/>
              </w:rPr>
            </w:pPr>
            <w:r>
              <w:rPr>
                <w:sz w:val="24"/>
              </w:rPr>
              <w:t>Nives</w:t>
            </w:r>
          </w:p>
        </w:tc>
        <w:tc>
          <w:tcPr>
            <w:tcW w:w="2083" w:type="dxa"/>
            <w:tcBorders>
              <w:top w:val="single" w:sz="4" w:space="0" w:color="B8CCE3"/>
              <w:left w:val="single" w:sz="4" w:space="0" w:color="B8CCE3"/>
              <w:bottom w:val="single" w:sz="4" w:space="0" w:color="B8CCE3"/>
              <w:right w:val="single" w:sz="4" w:space="0" w:color="B8CCE3"/>
            </w:tcBorders>
          </w:tcPr>
          <w:p w14:paraId="330069B4" w14:textId="77777777" w:rsidR="00CB497A" w:rsidRDefault="00CB497A" w:rsidP="0022733E">
            <w:pPr>
              <w:pStyle w:val="TableParagraph"/>
              <w:spacing w:line="275" w:lineRule="exact"/>
              <w:ind w:left="111"/>
              <w:rPr>
                <w:sz w:val="24"/>
              </w:rPr>
            </w:pPr>
            <w:r>
              <w:rPr>
                <w:sz w:val="24"/>
              </w:rPr>
              <w:t>prof.</w:t>
            </w:r>
            <w:r>
              <w:rPr>
                <w:spacing w:val="-1"/>
                <w:sz w:val="24"/>
              </w:rPr>
              <w:t xml:space="preserve"> </w:t>
            </w:r>
            <w:r>
              <w:rPr>
                <w:sz w:val="24"/>
              </w:rPr>
              <w:t>povijesti</w:t>
            </w:r>
            <w:r>
              <w:rPr>
                <w:spacing w:val="-1"/>
                <w:sz w:val="24"/>
              </w:rPr>
              <w:t xml:space="preserve"> </w:t>
            </w:r>
            <w:r>
              <w:rPr>
                <w:sz w:val="24"/>
              </w:rPr>
              <w:t>i</w:t>
            </w:r>
          </w:p>
          <w:p w14:paraId="31E3EE57" w14:textId="77777777" w:rsidR="00CB497A" w:rsidRDefault="00CB497A" w:rsidP="0022733E">
            <w:pPr>
              <w:pStyle w:val="TableParagraph"/>
              <w:spacing w:before="41"/>
              <w:ind w:left="111"/>
              <w:rPr>
                <w:sz w:val="24"/>
              </w:rPr>
            </w:pPr>
            <w:r>
              <w:rPr>
                <w:sz w:val="24"/>
              </w:rPr>
              <w:t>ruskog</w:t>
            </w:r>
            <w:r>
              <w:rPr>
                <w:spacing w:val="-1"/>
                <w:sz w:val="24"/>
              </w:rPr>
              <w:t xml:space="preserve"> </w:t>
            </w:r>
            <w:r>
              <w:rPr>
                <w:sz w:val="24"/>
              </w:rPr>
              <w:t>jezika</w:t>
            </w:r>
          </w:p>
        </w:tc>
        <w:tc>
          <w:tcPr>
            <w:tcW w:w="1543" w:type="dxa"/>
            <w:tcBorders>
              <w:top w:val="single" w:sz="4" w:space="0" w:color="B8CCE3"/>
              <w:left w:val="single" w:sz="4" w:space="0" w:color="B8CCE3"/>
              <w:bottom w:val="single" w:sz="4" w:space="0" w:color="B8CCE3"/>
              <w:right w:val="single" w:sz="4" w:space="0" w:color="B8CCE3"/>
            </w:tcBorders>
          </w:tcPr>
          <w:p w14:paraId="103B522E" w14:textId="77777777" w:rsidR="00CB497A" w:rsidRDefault="00CB497A" w:rsidP="0022733E">
            <w:pPr>
              <w:pStyle w:val="TableParagraph"/>
              <w:spacing w:line="275" w:lineRule="exact"/>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4ECC68A1" w14:textId="77777777" w:rsidR="00CB497A" w:rsidRDefault="00CB497A" w:rsidP="0022733E">
            <w:pPr>
              <w:pStyle w:val="TableParagraph"/>
              <w:spacing w:line="275" w:lineRule="exact"/>
              <w:ind w:left="110"/>
              <w:rPr>
                <w:sz w:val="24"/>
              </w:rPr>
            </w:pPr>
            <w:r>
              <w:rPr>
                <w:sz w:val="24"/>
              </w:rPr>
              <w:t>nastavnica</w:t>
            </w:r>
          </w:p>
          <w:p w14:paraId="12D6D1FE" w14:textId="77777777" w:rsidR="00CB497A" w:rsidRDefault="00CB497A" w:rsidP="0022733E">
            <w:pPr>
              <w:pStyle w:val="TableParagraph"/>
              <w:spacing w:before="41"/>
              <w:ind w:left="110"/>
              <w:rPr>
                <w:sz w:val="24"/>
              </w:rPr>
            </w:pPr>
            <w:r>
              <w:rPr>
                <w:sz w:val="24"/>
              </w:rPr>
              <w:t>povijesti</w:t>
            </w:r>
          </w:p>
        </w:tc>
        <w:tc>
          <w:tcPr>
            <w:tcW w:w="1298" w:type="dxa"/>
            <w:tcBorders>
              <w:top w:val="single" w:sz="4" w:space="0" w:color="B8CCE3"/>
              <w:left w:val="single" w:sz="4" w:space="0" w:color="B8CCE3"/>
              <w:bottom w:val="single" w:sz="4" w:space="0" w:color="B8CCE3"/>
              <w:right w:val="single" w:sz="4" w:space="0" w:color="B8CCE3"/>
            </w:tcBorders>
          </w:tcPr>
          <w:p w14:paraId="5642A728" w14:textId="77777777" w:rsidR="00CB497A" w:rsidRDefault="00CB497A" w:rsidP="0022733E">
            <w:pPr>
              <w:pStyle w:val="TableParagraph"/>
              <w:spacing w:line="275" w:lineRule="exact"/>
              <w:ind w:left="113"/>
              <w:rPr>
                <w:sz w:val="24"/>
              </w:rPr>
            </w:pPr>
            <w:r>
              <w:rPr>
                <w:sz w:val="24"/>
              </w:rPr>
              <w:t>20</w:t>
            </w:r>
          </w:p>
        </w:tc>
      </w:tr>
      <w:tr w:rsidR="00CB497A" w14:paraId="5FFA6592" w14:textId="77777777" w:rsidTr="0022733E">
        <w:trPr>
          <w:trHeight w:val="633"/>
        </w:trPr>
        <w:tc>
          <w:tcPr>
            <w:tcW w:w="425" w:type="dxa"/>
            <w:tcBorders>
              <w:top w:val="single" w:sz="4" w:space="0" w:color="B8CCE3"/>
              <w:left w:val="single" w:sz="4" w:space="0" w:color="B8CCE3"/>
              <w:bottom w:val="single" w:sz="4" w:space="0" w:color="B8CCE3"/>
              <w:right w:val="single" w:sz="4" w:space="0" w:color="B8CCE3"/>
            </w:tcBorders>
          </w:tcPr>
          <w:p w14:paraId="48BA219E" w14:textId="77777777" w:rsidR="00CB497A" w:rsidRDefault="00CB497A" w:rsidP="0022733E">
            <w:pPr>
              <w:pStyle w:val="TableParagraph"/>
              <w:spacing w:line="251" w:lineRule="exact"/>
              <w:ind w:right="28"/>
              <w:jc w:val="right"/>
            </w:pPr>
            <w:r>
              <w:t>23.</w:t>
            </w:r>
          </w:p>
        </w:tc>
        <w:tc>
          <w:tcPr>
            <w:tcW w:w="1984" w:type="dxa"/>
            <w:tcBorders>
              <w:top w:val="single" w:sz="4" w:space="0" w:color="B8CCE3"/>
              <w:left w:val="single" w:sz="4" w:space="0" w:color="B8CCE3"/>
              <w:bottom w:val="single" w:sz="4" w:space="0" w:color="B8CCE3"/>
              <w:right w:val="single" w:sz="4" w:space="0" w:color="B8CCE3"/>
            </w:tcBorders>
          </w:tcPr>
          <w:p w14:paraId="27A89566" w14:textId="77777777" w:rsidR="00CB497A" w:rsidRDefault="00CB497A" w:rsidP="0022733E">
            <w:pPr>
              <w:pStyle w:val="TableParagraph"/>
              <w:spacing w:line="275" w:lineRule="exact"/>
              <w:ind w:left="110"/>
              <w:rPr>
                <w:sz w:val="24"/>
              </w:rPr>
            </w:pPr>
            <w:r>
              <w:rPr>
                <w:sz w:val="24"/>
              </w:rPr>
              <w:t>Krilić</w:t>
            </w:r>
            <w:r>
              <w:rPr>
                <w:spacing w:val="-4"/>
                <w:sz w:val="24"/>
              </w:rPr>
              <w:t xml:space="preserve"> </w:t>
            </w:r>
            <w:r>
              <w:rPr>
                <w:sz w:val="24"/>
              </w:rPr>
              <w:t>Jasenka</w:t>
            </w:r>
          </w:p>
        </w:tc>
        <w:tc>
          <w:tcPr>
            <w:tcW w:w="2083" w:type="dxa"/>
            <w:tcBorders>
              <w:top w:val="single" w:sz="4" w:space="0" w:color="B8CCE3"/>
              <w:left w:val="single" w:sz="4" w:space="0" w:color="B8CCE3"/>
              <w:bottom w:val="single" w:sz="4" w:space="0" w:color="B8CCE3"/>
              <w:right w:val="single" w:sz="4" w:space="0" w:color="B8CCE3"/>
            </w:tcBorders>
          </w:tcPr>
          <w:p w14:paraId="09782C38" w14:textId="77777777" w:rsidR="00CB497A" w:rsidRDefault="00CB497A" w:rsidP="0022733E">
            <w:pPr>
              <w:pStyle w:val="TableParagraph"/>
              <w:spacing w:line="275" w:lineRule="exact"/>
              <w:ind w:left="111"/>
              <w:rPr>
                <w:sz w:val="24"/>
              </w:rPr>
            </w:pPr>
            <w:r>
              <w:rPr>
                <w:sz w:val="24"/>
              </w:rPr>
              <w:t>dipl.iur.,</w:t>
            </w:r>
            <w:r>
              <w:rPr>
                <w:spacing w:val="-1"/>
                <w:sz w:val="24"/>
              </w:rPr>
              <w:t xml:space="preserve"> </w:t>
            </w:r>
            <w:r>
              <w:rPr>
                <w:sz w:val="24"/>
              </w:rPr>
              <w:t>prof.</w:t>
            </w:r>
          </w:p>
        </w:tc>
        <w:tc>
          <w:tcPr>
            <w:tcW w:w="1543" w:type="dxa"/>
            <w:tcBorders>
              <w:top w:val="single" w:sz="4" w:space="0" w:color="B8CCE3"/>
              <w:left w:val="single" w:sz="4" w:space="0" w:color="B8CCE3"/>
              <w:bottom w:val="single" w:sz="4" w:space="0" w:color="B8CCE3"/>
              <w:right w:val="single" w:sz="4" w:space="0" w:color="B8CCE3"/>
            </w:tcBorders>
          </w:tcPr>
          <w:p w14:paraId="624522BA" w14:textId="77777777" w:rsidR="00CB497A" w:rsidRDefault="00CB497A" w:rsidP="0022733E">
            <w:pPr>
              <w:pStyle w:val="TableParagraph"/>
              <w:spacing w:line="275" w:lineRule="exact"/>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1152373A" w14:textId="77777777" w:rsidR="00CB497A" w:rsidRDefault="00CB497A" w:rsidP="0022733E">
            <w:pPr>
              <w:pStyle w:val="TableParagraph"/>
              <w:spacing w:line="275" w:lineRule="exact"/>
              <w:ind w:left="110"/>
              <w:rPr>
                <w:sz w:val="24"/>
              </w:rPr>
            </w:pPr>
            <w:r>
              <w:rPr>
                <w:sz w:val="24"/>
              </w:rPr>
              <w:t>nastavnica</w:t>
            </w:r>
            <w:r>
              <w:rPr>
                <w:spacing w:val="-11"/>
                <w:sz w:val="24"/>
              </w:rPr>
              <w:t xml:space="preserve"> </w:t>
            </w:r>
            <w:r>
              <w:rPr>
                <w:sz w:val="24"/>
              </w:rPr>
              <w:t>stručno-</w:t>
            </w:r>
          </w:p>
          <w:p w14:paraId="1A1D7700" w14:textId="77777777" w:rsidR="00CB497A" w:rsidRDefault="00CB497A" w:rsidP="0022733E">
            <w:pPr>
              <w:pStyle w:val="TableParagraph"/>
              <w:spacing w:before="41"/>
              <w:ind w:left="110"/>
              <w:rPr>
                <w:sz w:val="24"/>
              </w:rPr>
            </w:pPr>
            <w:r>
              <w:rPr>
                <w:sz w:val="24"/>
              </w:rPr>
              <w:t>teorijskih</w:t>
            </w:r>
            <w:r>
              <w:rPr>
                <w:spacing w:val="-4"/>
                <w:sz w:val="24"/>
              </w:rPr>
              <w:t xml:space="preserve"> </w:t>
            </w:r>
            <w:r>
              <w:rPr>
                <w:sz w:val="24"/>
              </w:rPr>
              <w:t>predmeta</w:t>
            </w:r>
          </w:p>
        </w:tc>
        <w:tc>
          <w:tcPr>
            <w:tcW w:w="1298" w:type="dxa"/>
            <w:tcBorders>
              <w:top w:val="single" w:sz="4" w:space="0" w:color="B8CCE3"/>
              <w:left w:val="single" w:sz="4" w:space="0" w:color="B8CCE3"/>
              <w:bottom w:val="single" w:sz="4" w:space="0" w:color="B8CCE3"/>
              <w:right w:val="single" w:sz="4" w:space="0" w:color="B8CCE3"/>
            </w:tcBorders>
          </w:tcPr>
          <w:p w14:paraId="776B070D" w14:textId="77777777" w:rsidR="00CB497A" w:rsidRDefault="00CB497A" w:rsidP="0022733E">
            <w:pPr>
              <w:pStyle w:val="TableParagraph"/>
              <w:spacing w:line="275" w:lineRule="exact"/>
              <w:ind w:left="113"/>
              <w:rPr>
                <w:sz w:val="24"/>
              </w:rPr>
            </w:pPr>
            <w:r>
              <w:rPr>
                <w:sz w:val="24"/>
              </w:rPr>
              <w:t>20</w:t>
            </w:r>
          </w:p>
        </w:tc>
      </w:tr>
      <w:tr w:rsidR="00CB497A" w14:paraId="47688C07" w14:textId="77777777" w:rsidTr="0022733E">
        <w:trPr>
          <w:trHeight w:val="1269"/>
        </w:trPr>
        <w:tc>
          <w:tcPr>
            <w:tcW w:w="425" w:type="dxa"/>
            <w:tcBorders>
              <w:top w:val="single" w:sz="4" w:space="0" w:color="B8CCE3"/>
              <w:left w:val="single" w:sz="4" w:space="0" w:color="B8CCE3"/>
              <w:bottom w:val="single" w:sz="4" w:space="0" w:color="B8CCE3"/>
              <w:right w:val="single" w:sz="4" w:space="0" w:color="B8CCE3"/>
            </w:tcBorders>
          </w:tcPr>
          <w:p w14:paraId="241788F4" w14:textId="77777777" w:rsidR="00CB497A" w:rsidRDefault="00CB497A" w:rsidP="0022733E">
            <w:pPr>
              <w:pStyle w:val="TableParagraph"/>
              <w:spacing w:line="252" w:lineRule="exact"/>
              <w:ind w:right="28"/>
              <w:jc w:val="right"/>
            </w:pPr>
            <w:r>
              <w:t>24.</w:t>
            </w:r>
          </w:p>
        </w:tc>
        <w:tc>
          <w:tcPr>
            <w:tcW w:w="1984" w:type="dxa"/>
            <w:tcBorders>
              <w:top w:val="single" w:sz="4" w:space="0" w:color="B8CCE3"/>
              <w:left w:val="single" w:sz="4" w:space="0" w:color="B8CCE3"/>
              <w:bottom w:val="single" w:sz="4" w:space="0" w:color="B8CCE3"/>
              <w:right w:val="single" w:sz="4" w:space="0" w:color="B8CCE3"/>
            </w:tcBorders>
          </w:tcPr>
          <w:p w14:paraId="35EDB63C" w14:textId="77777777" w:rsidR="00CB497A" w:rsidRDefault="00CB497A" w:rsidP="0022733E">
            <w:pPr>
              <w:pStyle w:val="TableParagraph"/>
              <w:spacing w:line="276" w:lineRule="exact"/>
              <w:ind w:left="110"/>
              <w:rPr>
                <w:sz w:val="24"/>
              </w:rPr>
            </w:pPr>
            <w:r>
              <w:rPr>
                <w:sz w:val="24"/>
              </w:rPr>
              <w:t>Lukač</w:t>
            </w:r>
            <w:r>
              <w:rPr>
                <w:spacing w:val="-3"/>
                <w:sz w:val="24"/>
              </w:rPr>
              <w:t xml:space="preserve"> </w:t>
            </w:r>
            <w:r>
              <w:rPr>
                <w:sz w:val="24"/>
              </w:rPr>
              <w:t>Marina</w:t>
            </w:r>
          </w:p>
        </w:tc>
        <w:tc>
          <w:tcPr>
            <w:tcW w:w="2083" w:type="dxa"/>
            <w:tcBorders>
              <w:top w:val="single" w:sz="4" w:space="0" w:color="B8CCE3"/>
              <w:left w:val="single" w:sz="4" w:space="0" w:color="B8CCE3"/>
              <w:bottom w:val="single" w:sz="4" w:space="0" w:color="B8CCE3"/>
              <w:right w:val="single" w:sz="4" w:space="0" w:color="B8CCE3"/>
            </w:tcBorders>
          </w:tcPr>
          <w:p w14:paraId="7B74DB1C" w14:textId="77777777" w:rsidR="00CB497A" w:rsidRDefault="00CB497A" w:rsidP="0022733E">
            <w:pPr>
              <w:pStyle w:val="TableParagraph"/>
              <w:spacing w:line="276" w:lineRule="exact"/>
              <w:ind w:left="111"/>
              <w:rPr>
                <w:sz w:val="24"/>
              </w:rPr>
            </w:pPr>
            <w:r>
              <w:rPr>
                <w:sz w:val="24"/>
              </w:rPr>
              <w:t>prof.</w:t>
            </w:r>
            <w:r>
              <w:rPr>
                <w:spacing w:val="-2"/>
                <w:sz w:val="24"/>
              </w:rPr>
              <w:t xml:space="preserve"> </w:t>
            </w:r>
            <w:r>
              <w:rPr>
                <w:sz w:val="24"/>
              </w:rPr>
              <w:t>rehabilitator</w:t>
            </w:r>
          </w:p>
        </w:tc>
        <w:tc>
          <w:tcPr>
            <w:tcW w:w="1543" w:type="dxa"/>
            <w:tcBorders>
              <w:top w:val="single" w:sz="4" w:space="0" w:color="B8CCE3"/>
              <w:left w:val="single" w:sz="4" w:space="0" w:color="B8CCE3"/>
              <w:bottom w:val="single" w:sz="4" w:space="0" w:color="B8CCE3"/>
              <w:right w:val="single" w:sz="4" w:space="0" w:color="B8CCE3"/>
            </w:tcBorders>
          </w:tcPr>
          <w:p w14:paraId="4D06ADAB" w14:textId="77777777" w:rsidR="00CB497A" w:rsidRDefault="00CB497A" w:rsidP="0022733E">
            <w:pPr>
              <w:pStyle w:val="TableParagraph"/>
              <w:spacing w:line="276" w:lineRule="exact"/>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14415390" w14:textId="77777777" w:rsidR="00CB497A" w:rsidRDefault="00CB497A" w:rsidP="0022733E">
            <w:pPr>
              <w:pStyle w:val="TableParagraph"/>
              <w:spacing w:line="276" w:lineRule="auto"/>
              <w:ind w:left="110" w:right="722"/>
              <w:rPr>
                <w:sz w:val="24"/>
              </w:rPr>
            </w:pPr>
            <w:r>
              <w:rPr>
                <w:sz w:val="24"/>
              </w:rPr>
              <w:t>nastavnica</w:t>
            </w:r>
            <w:r>
              <w:rPr>
                <w:spacing w:val="1"/>
                <w:sz w:val="24"/>
              </w:rPr>
              <w:t xml:space="preserve"> </w:t>
            </w:r>
            <w:r>
              <w:rPr>
                <w:sz w:val="24"/>
              </w:rPr>
              <w:t>matematike</w:t>
            </w:r>
            <w:r>
              <w:rPr>
                <w:spacing w:val="-14"/>
                <w:sz w:val="24"/>
              </w:rPr>
              <w:t xml:space="preserve"> </w:t>
            </w:r>
            <w:r>
              <w:rPr>
                <w:sz w:val="24"/>
              </w:rPr>
              <w:t>i</w:t>
            </w:r>
            <w:r>
              <w:rPr>
                <w:spacing w:val="-57"/>
                <w:sz w:val="24"/>
              </w:rPr>
              <w:t xml:space="preserve"> </w:t>
            </w:r>
            <w:r>
              <w:rPr>
                <w:sz w:val="24"/>
              </w:rPr>
              <w:t>tehmologije</w:t>
            </w:r>
          </w:p>
          <w:p w14:paraId="292F7802" w14:textId="77777777" w:rsidR="00CB497A" w:rsidRDefault="00CB497A" w:rsidP="0022733E">
            <w:pPr>
              <w:pStyle w:val="TableParagraph"/>
              <w:ind w:left="110"/>
              <w:rPr>
                <w:sz w:val="24"/>
              </w:rPr>
            </w:pPr>
            <w:r>
              <w:rPr>
                <w:sz w:val="24"/>
              </w:rPr>
              <w:t>zanimanja</w:t>
            </w:r>
          </w:p>
        </w:tc>
        <w:tc>
          <w:tcPr>
            <w:tcW w:w="1298" w:type="dxa"/>
            <w:tcBorders>
              <w:top w:val="single" w:sz="4" w:space="0" w:color="B8CCE3"/>
              <w:left w:val="single" w:sz="4" w:space="0" w:color="B8CCE3"/>
              <w:bottom w:val="single" w:sz="4" w:space="0" w:color="B8CCE3"/>
              <w:right w:val="single" w:sz="4" w:space="0" w:color="B8CCE3"/>
            </w:tcBorders>
          </w:tcPr>
          <w:p w14:paraId="1D1B9D26" w14:textId="77777777" w:rsidR="00CB497A" w:rsidRDefault="00CB497A" w:rsidP="0022733E">
            <w:pPr>
              <w:pStyle w:val="TableParagraph"/>
              <w:spacing w:line="276" w:lineRule="exact"/>
              <w:ind w:left="113"/>
              <w:rPr>
                <w:sz w:val="24"/>
              </w:rPr>
            </w:pPr>
            <w:r>
              <w:rPr>
                <w:sz w:val="24"/>
              </w:rPr>
              <w:t>40</w:t>
            </w:r>
          </w:p>
        </w:tc>
      </w:tr>
      <w:tr w:rsidR="00CB497A" w14:paraId="248B0693" w14:textId="77777777" w:rsidTr="0022733E">
        <w:trPr>
          <w:trHeight w:val="952"/>
        </w:trPr>
        <w:tc>
          <w:tcPr>
            <w:tcW w:w="425" w:type="dxa"/>
            <w:tcBorders>
              <w:top w:val="single" w:sz="4" w:space="0" w:color="B8CCE3"/>
              <w:left w:val="single" w:sz="4" w:space="0" w:color="B8CCE3"/>
              <w:bottom w:val="single" w:sz="4" w:space="0" w:color="B8CCE3"/>
              <w:right w:val="single" w:sz="4" w:space="0" w:color="B8CCE3"/>
            </w:tcBorders>
          </w:tcPr>
          <w:p w14:paraId="10D0BE7D" w14:textId="77777777" w:rsidR="00CB497A" w:rsidRDefault="00CB497A" w:rsidP="0022733E">
            <w:pPr>
              <w:pStyle w:val="TableParagraph"/>
              <w:spacing w:before="1"/>
              <w:ind w:right="28"/>
              <w:jc w:val="right"/>
            </w:pPr>
            <w:r>
              <w:t>25.</w:t>
            </w:r>
          </w:p>
        </w:tc>
        <w:tc>
          <w:tcPr>
            <w:tcW w:w="1984" w:type="dxa"/>
            <w:tcBorders>
              <w:top w:val="single" w:sz="4" w:space="0" w:color="B8CCE3"/>
              <w:left w:val="single" w:sz="4" w:space="0" w:color="B8CCE3"/>
              <w:bottom w:val="single" w:sz="4" w:space="0" w:color="B8CCE3"/>
              <w:right w:val="single" w:sz="4" w:space="0" w:color="B8CCE3"/>
            </w:tcBorders>
          </w:tcPr>
          <w:p w14:paraId="33288200" w14:textId="77777777" w:rsidR="00CB497A" w:rsidRDefault="00CB497A" w:rsidP="0022733E">
            <w:pPr>
              <w:pStyle w:val="TableParagraph"/>
              <w:spacing w:before="1"/>
              <w:ind w:left="110"/>
              <w:rPr>
                <w:sz w:val="24"/>
              </w:rPr>
            </w:pPr>
            <w:r>
              <w:rPr>
                <w:sz w:val="24"/>
              </w:rPr>
              <w:t>Macinger</w:t>
            </w:r>
            <w:r>
              <w:rPr>
                <w:spacing w:val="-3"/>
                <w:sz w:val="24"/>
              </w:rPr>
              <w:t xml:space="preserve"> </w:t>
            </w:r>
            <w:r>
              <w:rPr>
                <w:sz w:val="24"/>
              </w:rPr>
              <w:t>Lea</w:t>
            </w:r>
          </w:p>
        </w:tc>
        <w:tc>
          <w:tcPr>
            <w:tcW w:w="2083" w:type="dxa"/>
            <w:tcBorders>
              <w:top w:val="single" w:sz="4" w:space="0" w:color="B8CCE3"/>
              <w:left w:val="single" w:sz="4" w:space="0" w:color="B8CCE3"/>
              <w:bottom w:val="single" w:sz="4" w:space="0" w:color="B8CCE3"/>
              <w:right w:val="single" w:sz="4" w:space="0" w:color="B8CCE3"/>
            </w:tcBorders>
          </w:tcPr>
          <w:p w14:paraId="34100381" w14:textId="77777777" w:rsidR="00CB497A" w:rsidRDefault="00CB497A" w:rsidP="0022733E">
            <w:pPr>
              <w:pStyle w:val="TableParagraph"/>
              <w:spacing w:before="1"/>
              <w:ind w:left="111"/>
              <w:rPr>
                <w:sz w:val="24"/>
              </w:rPr>
            </w:pPr>
            <w:r>
              <w:rPr>
                <w:sz w:val="24"/>
              </w:rPr>
              <w:t>magistra</w:t>
            </w:r>
          </w:p>
          <w:p w14:paraId="65634CF8" w14:textId="77777777" w:rsidR="00CB497A" w:rsidRDefault="00CB497A" w:rsidP="0022733E">
            <w:pPr>
              <w:pStyle w:val="TableParagraph"/>
              <w:spacing w:before="7" w:line="310" w:lineRule="atLeast"/>
              <w:ind w:left="111" w:right="703"/>
              <w:rPr>
                <w:sz w:val="24"/>
              </w:rPr>
            </w:pPr>
            <w:r>
              <w:rPr>
                <w:sz w:val="24"/>
              </w:rPr>
              <w:t>edukacijske</w:t>
            </w:r>
            <w:r>
              <w:rPr>
                <w:spacing w:val="1"/>
                <w:sz w:val="24"/>
              </w:rPr>
              <w:t xml:space="preserve"> </w:t>
            </w:r>
            <w:r>
              <w:rPr>
                <w:spacing w:val="-1"/>
                <w:sz w:val="24"/>
              </w:rPr>
              <w:t>rehabilitacije</w:t>
            </w:r>
          </w:p>
        </w:tc>
        <w:tc>
          <w:tcPr>
            <w:tcW w:w="1543" w:type="dxa"/>
            <w:tcBorders>
              <w:top w:val="single" w:sz="4" w:space="0" w:color="B8CCE3"/>
              <w:left w:val="single" w:sz="4" w:space="0" w:color="B8CCE3"/>
              <w:bottom w:val="single" w:sz="4" w:space="0" w:color="B8CCE3"/>
              <w:right w:val="single" w:sz="4" w:space="0" w:color="B8CCE3"/>
            </w:tcBorders>
          </w:tcPr>
          <w:p w14:paraId="2D8CAF85" w14:textId="77777777" w:rsidR="00CB497A" w:rsidRDefault="00CB497A" w:rsidP="0022733E">
            <w:pPr>
              <w:pStyle w:val="TableParagraph"/>
              <w:spacing w:before="1"/>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09364A9A" w14:textId="77777777" w:rsidR="00CB497A" w:rsidRDefault="00CB497A" w:rsidP="0022733E">
            <w:pPr>
              <w:pStyle w:val="TableParagraph"/>
              <w:spacing w:before="1"/>
              <w:ind w:left="110"/>
              <w:rPr>
                <w:sz w:val="24"/>
              </w:rPr>
            </w:pPr>
            <w:r>
              <w:rPr>
                <w:sz w:val="24"/>
              </w:rPr>
              <w:t>učiteljica</w:t>
            </w:r>
          </w:p>
          <w:p w14:paraId="02D89BCA" w14:textId="77777777" w:rsidR="00CB497A" w:rsidRDefault="00CB497A" w:rsidP="0022733E">
            <w:pPr>
              <w:pStyle w:val="TableParagraph"/>
              <w:spacing w:before="7" w:line="310" w:lineRule="atLeast"/>
              <w:ind w:left="110" w:right="518"/>
              <w:rPr>
                <w:sz w:val="24"/>
              </w:rPr>
            </w:pPr>
            <w:r>
              <w:rPr>
                <w:sz w:val="24"/>
              </w:rPr>
              <w:t>edukacijska</w:t>
            </w:r>
            <w:r>
              <w:rPr>
                <w:spacing w:val="1"/>
                <w:sz w:val="24"/>
              </w:rPr>
              <w:t xml:space="preserve"> </w:t>
            </w:r>
            <w:r>
              <w:rPr>
                <w:spacing w:val="-1"/>
                <w:sz w:val="24"/>
              </w:rPr>
              <w:t>rehabilitatorica</w:t>
            </w:r>
          </w:p>
        </w:tc>
        <w:tc>
          <w:tcPr>
            <w:tcW w:w="1298" w:type="dxa"/>
            <w:tcBorders>
              <w:top w:val="single" w:sz="4" w:space="0" w:color="B8CCE3"/>
              <w:left w:val="single" w:sz="4" w:space="0" w:color="B8CCE3"/>
              <w:bottom w:val="single" w:sz="4" w:space="0" w:color="B8CCE3"/>
              <w:right w:val="single" w:sz="4" w:space="0" w:color="B8CCE3"/>
            </w:tcBorders>
          </w:tcPr>
          <w:p w14:paraId="4ADD3D71" w14:textId="77777777" w:rsidR="00CB497A" w:rsidRDefault="00CB497A" w:rsidP="0022733E">
            <w:pPr>
              <w:pStyle w:val="TableParagraph"/>
              <w:spacing w:before="1"/>
              <w:ind w:left="113"/>
              <w:rPr>
                <w:sz w:val="24"/>
              </w:rPr>
            </w:pPr>
            <w:r>
              <w:rPr>
                <w:sz w:val="24"/>
              </w:rPr>
              <w:t>40</w:t>
            </w:r>
          </w:p>
        </w:tc>
      </w:tr>
      <w:tr w:rsidR="00CB497A" w14:paraId="4E4F85F3" w14:textId="77777777" w:rsidTr="0022733E">
        <w:trPr>
          <w:trHeight w:val="635"/>
        </w:trPr>
        <w:tc>
          <w:tcPr>
            <w:tcW w:w="425" w:type="dxa"/>
            <w:tcBorders>
              <w:top w:val="single" w:sz="4" w:space="0" w:color="B8CCE3"/>
              <w:left w:val="single" w:sz="4" w:space="0" w:color="B8CCE3"/>
              <w:bottom w:val="single" w:sz="4" w:space="0" w:color="B8CCE3"/>
              <w:right w:val="single" w:sz="4" w:space="0" w:color="B8CCE3"/>
            </w:tcBorders>
          </w:tcPr>
          <w:p w14:paraId="0487FCD0" w14:textId="77777777" w:rsidR="00CB497A" w:rsidRDefault="00CB497A" w:rsidP="0022733E">
            <w:pPr>
              <w:pStyle w:val="TableParagraph"/>
              <w:spacing w:line="251" w:lineRule="exact"/>
              <w:ind w:right="28"/>
              <w:jc w:val="right"/>
            </w:pPr>
            <w:r>
              <w:t>26.</w:t>
            </w:r>
          </w:p>
        </w:tc>
        <w:tc>
          <w:tcPr>
            <w:tcW w:w="1984" w:type="dxa"/>
            <w:tcBorders>
              <w:top w:val="single" w:sz="4" w:space="0" w:color="B8CCE3"/>
              <w:left w:val="single" w:sz="4" w:space="0" w:color="B8CCE3"/>
              <w:bottom w:val="single" w:sz="4" w:space="0" w:color="B8CCE3"/>
              <w:right w:val="single" w:sz="4" w:space="0" w:color="B8CCE3"/>
            </w:tcBorders>
          </w:tcPr>
          <w:p w14:paraId="6FFA6F02" w14:textId="77777777" w:rsidR="00CB497A" w:rsidRDefault="00CB497A" w:rsidP="0022733E">
            <w:pPr>
              <w:pStyle w:val="TableParagraph"/>
              <w:spacing w:line="275" w:lineRule="exact"/>
              <w:ind w:left="110"/>
              <w:rPr>
                <w:sz w:val="24"/>
              </w:rPr>
            </w:pPr>
            <w:r>
              <w:rPr>
                <w:sz w:val="24"/>
              </w:rPr>
              <w:t>Malenica</w:t>
            </w:r>
          </w:p>
          <w:p w14:paraId="75818973" w14:textId="77777777" w:rsidR="00CB497A" w:rsidRDefault="00CB497A" w:rsidP="0022733E">
            <w:pPr>
              <w:pStyle w:val="TableParagraph"/>
              <w:spacing w:before="43"/>
              <w:ind w:left="110"/>
              <w:rPr>
                <w:sz w:val="24"/>
              </w:rPr>
            </w:pPr>
            <w:r>
              <w:rPr>
                <w:sz w:val="24"/>
              </w:rPr>
              <w:t>Nikolina</w:t>
            </w:r>
          </w:p>
        </w:tc>
        <w:tc>
          <w:tcPr>
            <w:tcW w:w="2083" w:type="dxa"/>
            <w:tcBorders>
              <w:top w:val="single" w:sz="4" w:space="0" w:color="B8CCE3"/>
              <w:left w:val="single" w:sz="4" w:space="0" w:color="B8CCE3"/>
              <w:bottom w:val="single" w:sz="4" w:space="0" w:color="B8CCE3"/>
              <w:right w:val="single" w:sz="4" w:space="0" w:color="B8CCE3"/>
            </w:tcBorders>
          </w:tcPr>
          <w:p w14:paraId="0582E602" w14:textId="77777777" w:rsidR="00CB497A" w:rsidRDefault="00CB497A" w:rsidP="0022733E">
            <w:pPr>
              <w:pStyle w:val="TableParagraph"/>
              <w:spacing w:line="275" w:lineRule="exact"/>
              <w:ind w:left="111"/>
              <w:rPr>
                <w:sz w:val="24"/>
              </w:rPr>
            </w:pPr>
            <w:r>
              <w:rPr>
                <w:sz w:val="24"/>
              </w:rPr>
              <w:t>mag.</w:t>
            </w:r>
            <w:r>
              <w:rPr>
                <w:spacing w:val="-2"/>
                <w:sz w:val="24"/>
              </w:rPr>
              <w:t xml:space="preserve"> </w:t>
            </w:r>
            <w:r>
              <w:rPr>
                <w:sz w:val="24"/>
              </w:rPr>
              <w:t>educ.</w:t>
            </w:r>
          </w:p>
          <w:p w14:paraId="09BE9D7E" w14:textId="77777777" w:rsidR="00CB497A" w:rsidRDefault="00CB497A" w:rsidP="0022733E">
            <w:pPr>
              <w:pStyle w:val="TableParagraph"/>
              <w:spacing w:before="43"/>
              <w:ind w:left="111"/>
              <w:rPr>
                <w:sz w:val="24"/>
              </w:rPr>
            </w:pPr>
            <w:r>
              <w:rPr>
                <w:sz w:val="24"/>
              </w:rPr>
              <w:t>geograph.</w:t>
            </w:r>
          </w:p>
        </w:tc>
        <w:tc>
          <w:tcPr>
            <w:tcW w:w="1543" w:type="dxa"/>
            <w:tcBorders>
              <w:top w:val="single" w:sz="4" w:space="0" w:color="B8CCE3"/>
              <w:left w:val="single" w:sz="4" w:space="0" w:color="B8CCE3"/>
              <w:bottom w:val="single" w:sz="4" w:space="0" w:color="B8CCE3"/>
              <w:right w:val="single" w:sz="4" w:space="0" w:color="B8CCE3"/>
            </w:tcBorders>
          </w:tcPr>
          <w:p w14:paraId="70AC982D" w14:textId="77777777" w:rsidR="00CB497A" w:rsidRDefault="00CB497A" w:rsidP="0022733E">
            <w:pPr>
              <w:pStyle w:val="TableParagraph"/>
              <w:spacing w:line="275" w:lineRule="exact"/>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2856F966" w14:textId="77777777" w:rsidR="00CB497A" w:rsidRDefault="00CB497A" w:rsidP="0022733E">
            <w:pPr>
              <w:pStyle w:val="TableParagraph"/>
              <w:spacing w:line="275" w:lineRule="exact"/>
              <w:ind w:left="110"/>
              <w:rPr>
                <w:sz w:val="24"/>
              </w:rPr>
            </w:pPr>
            <w:r>
              <w:rPr>
                <w:sz w:val="24"/>
              </w:rPr>
              <w:t>nastavnica</w:t>
            </w:r>
          </w:p>
          <w:p w14:paraId="2BAA8C0E" w14:textId="77777777" w:rsidR="00CB497A" w:rsidRDefault="00CB497A" w:rsidP="0022733E">
            <w:pPr>
              <w:pStyle w:val="TableParagraph"/>
              <w:spacing w:before="43"/>
              <w:ind w:left="110"/>
              <w:rPr>
                <w:sz w:val="24"/>
              </w:rPr>
            </w:pPr>
            <w:r>
              <w:rPr>
                <w:sz w:val="24"/>
              </w:rPr>
              <w:t>geografije</w:t>
            </w:r>
          </w:p>
        </w:tc>
        <w:tc>
          <w:tcPr>
            <w:tcW w:w="1298" w:type="dxa"/>
            <w:tcBorders>
              <w:top w:val="single" w:sz="4" w:space="0" w:color="B8CCE3"/>
              <w:left w:val="single" w:sz="4" w:space="0" w:color="B8CCE3"/>
              <w:bottom w:val="single" w:sz="4" w:space="0" w:color="B8CCE3"/>
              <w:right w:val="single" w:sz="4" w:space="0" w:color="B8CCE3"/>
            </w:tcBorders>
          </w:tcPr>
          <w:p w14:paraId="48CBD24C" w14:textId="77777777" w:rsidR="00CB497A" w:rsidRDefault="00CB497A" w:rsidP="0022733E">
            <w:pPr>
              <w:pStyle w:val="TableParagraph"/>
              <w:spacing w:line="275" w:lineRule="exact"/>
              <w:ind w:left="113"/>
              <w:rPr>
                <w:sz w:val="24"/>
              </w:rPr>
            </w:pPr>
            <w:r>
              <w:rPr>
                <w:sz w:val="24"/>
              </w:rPr>
              <w:t>40</w:t>
            </w:r>
          </w:p>
        </w:tc>
      </w:tr>
      <w:tr w:rsidR="00CB497A" w14:paraId="5FFD66B9" w14:textId="77777777" w:rsidTr="0022733E">
        <w:trPr>
          <w:trHeight w:val="636"/>
        </w:trPr>
        <w:tc>
          <w:tcPr>
            <w:tcW w:w="425" w:type="dxa"/>
            <w:tcBorders>
              <w:top w:val="single" w:sz="4" w:space="0" w:color="B8CCE3"/>
              <w:left w:val="single" w:sz="4" w:space="0" w:color="B8CCE3"/>
              <w:bottom w:val="single" w:sz="4" w:space="0" w:color="B8CCE3"/>
              <w:right w:val="single" w:sz="4" w:space="0" w:color="B8CCE3"/>
            </w:tcBorders>
          </w:tcPr>
          <w:p w14:paraId="5BD29B09" w14:textId="77777777" w:rsidR="00CB497A" w:rsidRDefault="00CB497A" w:rsidP="0022733E">
            <w:pPr>
              <w:pStyle w:val="TableParagraph"/>
              <w:spacing w:line="251" w:lineRule="exact"/>
              <w:ind w:right="28"/>
              <w:jc w:val="right"/>
            </w:pPr>
            <w:r>
              <w:t>27.</w:t>
            </w:r>
          </w:p>
        </w:tc>
        <w:tc>
          <w:tcPr>
            <w:tcW w:w="1984" w:type="dxa"/>
            <w:tcBorders>
              <w:top w:val="single" w:sz="4" w:space="0" w:color="B8CCE3"/>
              <w:left w:val="single" w:sz="4" w:space="0" w:color="B8CCE3"/>
              <w:bottom w:val="single" w:sz="4" w:space="0" w:color="B8CCE3"/>
              <w:right w:val="single" w:sz="4" w:space="0" w:color="B8CCE3"/>
            </w:tcBorders>
          </w:tcPr>
          <w:p w14:paraId="3992875B" w14:textId="77777777" w:rsidR="00CB497A" w:rsidRDefault="00CB497A" w:rsidP="0022733E">
            <w:pPr>
              <w:pStyle w:val="TableParagraph"/>
              <w:spacing w:line="275" w:lineRule="exact"/>
              <w:ind w:left="110"/>
              <w:rPr>
                <w:sz w:val="24"/>
              </w:rPr>
            </w:pPr>
            <w:r>
              <w:rPr>
                <w:sz w:val="24"/>
              </w:rPr>
              <w:t>Marković</w:t>
            </w:r>
            <w:r>
              <w:rPr>
                <w:spacing w:val="-5"/>
                <w:sz w:val="24"/>
              </w:rPr>
              <w:t xml:space="preserve"> </w:t>
            </w:r>
            <w:r>
              <w:rPr>
                <w:sz w:val="24"/>
              </w:rPr>
              <w:t>Jureša</w:t>
            </w:r>
          </w:p>
          <w:p w14:paraId="455F74CA" w14:textId="77777777" w:rsidR="00CB497A" w:rsidRDefault="00CB497A" w:rsidP="0022733E">
            <w:pPr>
              <w:pStyle w:val="TableParagraph"/>
              <w:spacing w:before="41"/>
              <w:ind w:left="110"/>
              <w:rPr>
                <w:sz w:val="24"/>
              </w:rPr>
            </w:pPr>
            <w:r>
              <w:rPr>
                <w:sz w:val="24"/>
              </w:rPr>
              <w:t>Suzana</w:t>
            </w:r>
          </w:p>
        </w:tc>
        <w:tc>
          <w:tcPr>
            <w:tcW w:w="2083" w:type="dxa"/>
            <w:tcBorders>
              <w:top w:val="single" w:sz="4" w:space="0" w:color="B8CCE3"/>
              <w:left w:val="single" w:sz="4" w:space="0" w:color="B8CCE3"/>
              <w:bottom w:val="single" w:sz="4" w:space="0" w:color="B8CCE3"/>
              <w:right w:val="single" w:sz="4" w:space="0" w:color="B8CCE3"/>
            </w:tcBorders>
          </w:tcPr>
          <w:p w14:paraId="7A105534" w14:textId="77777777" w:rsidR="00CB497A" w:rsidRDefault="00CB497A" w:rsidP="0022733E">
            <w:pPr>
              <w:pStyle w:val="TableParagraph"/>
              <w:spacing w:line="275" w:lineRule="exact"/>
              <w:ind w:left="111"/>
              <w:rPr>
                <w:sz w:val="24"/>
              </w:rPr>
            </w:pPr>
            <w:r>
              <w:rPr>
                <w:sz w:val="24"/>
              </w:rPr>
              <w:t>dipl.</w:t>
            </w:r>
            <w:r>
              <w:rPr>
                <w:spacing w:val="-1"/>
                <w:sz w:val="24"/>
              </w:rPr>
              <w:t xml:space="preserve"> </w:t>
            </w:r>
            <w:r>
              <w:rPr>
                <w:sz w:val="24"/>
              </w:rPr>
              <w:t>psiholog</w:t>
            </w:r>
          </w:p>
        </w:tc>
        <w:tc>
          <w:tcPr>
            <w:tcW w:w="1543" w:type="dxa"/>
            <w:tcBorders>
              <w:top w:val="single" w:sz="4" w:space="0" w:color="B8CCE3"/>
              <w:left w:val="single" w:sz="4" w:space="0" w:color="B8CCE3"/>
              <w:bottom w:val="single" w:sz="4" w:space="0" w:color="B8CCE3"/>
              <w:right w:val="single" w:sz="4" w:space="0" w:color="B8CCE3"/>
            </w:tcBorders>
          </w:tcPr>
          <w:p w14:paraId="5FA19457" w14:textId="77777777" w:rsidR="00CB497A" w:rsidRDefault="00CB497A" w:rsidP="0022733E">
            <w:pPr>
              <w:pStyle w:val="TableParagraph"/>
              <w:spacing w:line="275" w:lineRule="exact"/>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54C4AF89" w14:textId="77777777" w:rsidR="00CB497A" w:rsidRDefault="00CB497A" w:rsidP="0022733E">
            <w:pPr>
              <w:pStyle w:val="TableParagraph"/>
              <w:spacing w:line="275" w:lineRule="exact"/>
              <w:ind w:left="110"/>
              <w:rPr>
                <w:sz w:val="24"/>
              </w:rPr>
            </w:pPr>
            <w:r>
              <w:rPr>
                <w:sz w:val="24"/>
              </w:rPr>
              <w:t>nastavnica</w:t>
            </w:r>
          </w:p>
          <w:p w14:paraId="188F041F" w14:textId="77777777" w:rsidR="00CB497A" w:rsidRDefault="00CB497A" w:rsidP="0022733E">
            <w:pPr>
              <w:pStyle w:val="TableParagraph"/>
              <w:spacing w:before="41"/>
              <w:ind w:left="110"/>
              <w:rPr>
                <w:sz w:val="24"/>
              </w:rPr>
            </w:pPr>
            <w:r>
              <w:rPr>
                <w:sz w:val="24"/>
              </w:rPr>
              <w:t>psihologije</w:t>
            </w:r>
          </w:p>
        </w:tc>
        <w:tc>
          <w:tcPr>
            <w:tcW w:w="1298" w:type="dxa"/>
            <w:tcBorders>
              <w:top w:val="single" w:sz="4" w:space="0" w:color="B8CCE3"/>
              <w:left w:val="single" w:sz="4" w:space="0" w:color="B8CCE3"/>
              <w:bottom w:val="single" w:sz="4" w:space="0" w:color="B8CCE3"/>
              <w:right w:val="single" w:sz="4" w:space="0" w:color="B8CCE3"/>
            </w:tcBorders>
          </w:tcPr>
          <w:p w14:paraId="419DDB93" w14:textId="77777777" w:rsidR="00CB497A" w:rsidRDefault="00CB497A" w:rsidP="0022733E">
            <w:pPr>
              <w:pStyle w:val="TableParagraph"/>
              <w:spacing w:line="275" w:lineRule="exact"/>
              <w:ind w:left="113"/>
              <w:rPr>
                <w:sz w:val="24"/>
              </w:rPr>
            </w:pPr>
            <w:r>
              <w:rPr>
                <w:sz w:val="24"/>
              </w:rPr>
              <w:t>40</w:t>
            </w:r>
          </w:p>
        </w:tc>
      </w:tr>
      <w:tr w:rsidR="00CB497A" w14:paraId="14A06AD6" w14:textId="77777777" w:rsidTr="0022733E">
        <w:trPr>
          <w:trHeight w:val="952"/>
        </w:trPr>
        <w:tc>
          <w:tcPr>
            <w:tcW w:w="425" w:type="dxa"/>
            <w:tcBorders>
              <w:top w:val="single" w:sz="4" w:space="0" w:color="B8CCE3"/>
              <w:left w:val="single" w:sz="4" w:space="0" w:color="B8CCE3"/>
              <w:bottom w:val="single" w:sz="4" w:space="0" w:color="B8CCE3"/>
              <w:right w:val="single" w:sz="4" w:space="0" w:color="B8CCE3"/>
            </w:tcBorders>
          </w:tcPr>
          <w:p w14:paraId="175ABC9F" w14:textId="77777777" w:rsidR="00CB497A" w:rsidRDefault="00CB497A" w:rsidP="0022733E">
            <w:pPr>
              <w:pStyle w:val="TableParagraph"/>
              <w:spacing w:line="251" w:lineRule="exact"/>
              <w:ind w:right="28"/>
              <w:jc w:val="right"/>
            </w:pPr>
            <w:r>
              <w:t>28.</w:t>
            </w:r>
          </w:p>
        </w:tc>
        <w:tc>
          <w:tcPr>
            <w:tcW w:w="1984" w:type="dxa"/>
            <w:tcBorders>
              <w:top w:val="single" w:sz="4" w:space="0" w:color="B8CCE3"/>
              <w:left w:val="single" w:sz="4" w:space="0" w:color="B8CCE3"/>
              <w:bottom w:val="single" w:sz="4" w:space="0" w:color="B8CCE3"/>
              <w:right w:val="single" w:sz="4" w:space="0" w:color="B8CCE3"/>
            </w:tcBorders>
          </w:tcPr>
          <w:p w14:paraId="0F02EB71" w14:textId="77777777" w:rsidR="00CB497A" w:rsidRDefault="00CB497A" w:rsidP="0022733E">
            <w:pPr>
              <w:pStyle w:val="TableParagraph"/>
              <w:spacing w:line="276" w:lineRule="auto"/>
              <w:ind w:left="110" w:right="221"/>
              <w:rPr>
                <w:sz w:val="24"/>
              </w:rPr>
            </w:pPr>
            <w:r>
              <w:rPr>
                <w:spacing w:val="-1"/>
                <w:sz w:val="24"/>
              </w:rPr>
              <w:t xml:space="preserve">Međimorec </w:t>
            </w:r>
            <w:r>
              <w:rPr>
                <w:sz w:val="24"/>
              </w:rPr>
              <w:t>Alen</w:t>
            </w:r>
            <w:r>
              <w:rPr>
                <w:spacing w:val="-57"/>
                <w:sz w:val="24"/>
              </w:rPr>
              <w:t xml:space="preserve"> </w:t>
            </w:r>
            <w:r>
              <w:rPr>
                <w:sz w:val="24"/>
              </w:rPr>
              <w:t>(Z)</w:t>
            </w:r>
          </w:p>
        </w:tc>
        <w:tc>
          <w:tcPr>
            <w:tcW w:w="2083" w:type="dxa"/>
            <w:tcBorders>
              <w:top w:val="single" w:sz="4" w:space="0" w:color="B8CCE3"/>
              <w:left w:val="single" w:sz="4" w:space="0" w:color="B8CCE3"/>
              <w:bottom w:val="single" w:sz="4" w:space="0" w:color="B8CCE3"/>
              <w:right w:val="single" w:sz="4" w:space="0" w:color="B8CCE3"/>
            </w:tcBorders>
          </w:tcPr>
          <w:p w14:paraId="7E0F130E" w14:textId="77777777" w:rsidR="00CB497A" w:rsidRDefault="00CB497A" w:rsidP="0022733E">
            <w:pPr>
              <w:pStyle w:val="TableParagraph"/>
              <w:spacing w:line="275" w:lineRule="exact"/>
              <w:ind w:left="111"/>
              <w:rPr>
                <w:sz w:val="24"/>
              </w:rPr>
            </w:pPr>
            <w:r>
              <w:rPr>
                <w:sz w:val="24"/>
              </w:rPr>
              <w:t>dipl.</w:t>
            </w:r>
            <w:r>
              <w:rPr>
                <w:spacing w:val="-1"/>
                <w:sz w:val="24"/>
              </w:rPr>
              <w:t xml:space="preserve"> </w:t>
            </w:r>
            <w:r>
              <w:rPr>
                <w:sz w:val="24"/>
              </w:rPr>
              <w:t>oec.</w:t>
            </w:r>
          </w:p>
        </w:tc>
        <w:tc>
          <w:tcPr>
            <w:tcW w:w="1543" w:type="dxa"/>
            <w:tcBorders>
              <w:top w:val="single" w:sz="4" w:space="0" w:color="B8CCE3"/>
              <w:left w:val="single" w:sz="4" w:space="0" w:color="B8CCE3"/>
              <w:bottom w:val="single" w:sz="4" w:space="0" w:color="B8CCE3"/>
              <w:right w:val="single" w:sz="4" w:space="0" w:color="B8CCE3"/>
            </w:tcBorders>
          </w:tcPr>
          <w:p w14:paraId="235B0B74" w14:textId="77777777" w:rsidR="00CB497A" w:rsidRDefault="00CB497A" w:rsidP="0022733E">
            <w:pPr>
              <w:pStyle w:val="TableParagraph"/>
              <w:spacing w:line="275" w:lineRule="exact"/>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76D33548" w14:textId="77777777" w:rsidR="00CB497A" w:rsidRDefault="00CB497A" w:rsidP="0022733E">
            <w:pPr>
              <w:pStyle w:val="TableParagraph"/>
              <w:spacing w:line="276" w:lineRule="auto"/>
              <w:ind w:left="110" w:right="109"/>
              <w:rPr>
                <w:sz w:val="24"/>
              </w:rPr>
            </w:pPr>
            <w:r>
              <w:rPr>
                <w:sz w:val="24"/>
              </w:rPr>
              <w:t>Nastavnik stručno</w:t>
            </w:r>
            <w:r>
              <w:rPr>
                <w:spacing w:val="1"/>
                <w:sz w:val="24"/>
              </w:rPr>
              <w:t xml:space="preserve"> </w:t>
            </w:r>
            <w:r>
              <w:rPr>
                <w:sz w:val="24"/>
              </w:rPr>
              <w:t>teorijskih</w:t>
            </w:r>
            <w:r>
              <w:rPr>
                <w:spacing w:val="-14"/>
                <w:sz w:val="24"/>
              </w:rPr>
              <w:t xml:space="preserve"> </w:t>
            </w:r>
            <w:r>
              <w:rPr>
                <w:sz w:val="24"/>
              </w:rPr>
              <w:t>predmeta</w:t>
            </w:r>
          </w:p>
          <w:p w14:paraId="1FB00AB0" w14:textId="77777777" w:rsidR="00CB497A" w:rsidRDefault="00CB497A" w:rsidP="0022733E">
            <w:pPr>
              <w:pStyle w:val="TableParagraph"/>
              <w:spacing w:line="275" w:lineRule="exact"/>
              <w:ind w:left="110"/>
              <w:rPr>
                <w:sz w:val="24"/>
              </w:rPr>
            </w:pPr>
            <w:r>
              <w:rPr>
                <w:sz w:val="24"/>
              </w:rPr>
              <w:t>i</w:t>
            </w:r>
            <w:r>
              <w:rPr>
                <w:spacing w:val="-1"/>
                <w:sz w:val="24"/>
              </w:rPr>
              <w:t xml:space="preserve"> </w:t>
            </w:r>
            <w:r>
              <w:rPr>
                <w:sz w:val="24"/>
              </w:rPr>
              <w:t>stručne</w:t>
            </w:r>
            <w:r>
              <w:rPr>
                <w:spacing w:val="-2"/>
                <w:sz w:val="24"/>
              </w:rPr>
              <w:t xml:space="preserve"> </w:t>
            </w:r>
            <w:r>
              <w:rPr>
                <w:sz w:val="24"/>
              </w:rPr>
              <w:t>prakse</w:t>
            </w:r>
          </w:p>
        </w:tc>
        <w:tc>
          <w:tcPr>
            <w:tcW w:w="1298" w:type="dxa"/>
            <w:tcBorders>
              <w:top w:val="single" w:sz="4" w:space="0" w:color="B8CCE3"/>
              <w:left w:val="single" w:sz="4" w:space="0" w:color="B8CCE3"/>
              <w:bottom w:val="single" w:sz="4" w:space="0" w:color="B8CCE3"/>
              <w:right w:val="single" w:sz="4" w:space="0" w:color="B8CCE3"/>
            </w:tcBorders>
          </w:tcPr>
          <w:p w14:paraId="3F96BB68" w14:textId="77777777" w:rsidR="00CB497A" w:rsidRDefault="00CB497A" w:rsidP="0022733E">
            <w:pPr>
              <w:pStyle w:val="TableParagraph"/>
              <w:spacing w:line="275" w:lineRule="exact"/>
              <w:ind w:left="113"/>
              <w:rPr>
                <w:sz w:val="24"/>
              </w:rPr>
            </w:pPr>
            <w:r>
              <w:rPr>
                <w:sz w:val="24"/>
              </w:rPr>
              <w:t>40</w:t>
            </w:r>
          </w:p>
        </w:tc>
      </w:tr>
      <w:tr w:rsidR="00CB497A" w14:paraId="6029BF77" w14:textId="77777777" w:rsidTr="0022733E">
        <w:trPr>
          <w:trHeight w:val="950"/>
        </w:trPr>
        <w:tc>
          <w:tcPr>
            <w:tcW w:w="425" w:type="dxa"/>
            <w:tcBorders>
              <w:top w:val="single" w:sz="4" w:space="0" w:color="B8CCE3"/>
              <w:left w:val="single" w:sz="4" w:space="0" w:color="B8CCE3"/>
              <w:bottom w:val="single" w:sz="4" w:space="0" w:color="B8CCE3"/>
              <w:right w:val="single" w:sz="4" w:space="0" w:color="B8CCE3"/>
            </w:tcBorders>
          </w:tcPr>
          <w:p w14:paraId="692F565A" w14:textId="77777777" w:rsidR="00CB497A" w:rsidRDefault="00CB497A" w:rsidP="0022733E">
            <w:pPr>
              <w:pStyle w:val="TableParagraph"/>
              <w:spacing w:line="251" w:lineRule="exact"/>
              <w:ind w:right="28"/>
              <w:jc w:val="right"/>
            </w:pPr>
            <w:r>
              <w:t>29.</w:t>
            </w:r>
          </w:p>
        </w:tc>
        <w:tc>
          <w:tcPr>
            <w:tcW w:w="1984" w:type="dxa"/>
            <w:tcBorders>
              <w:top w:val="single" w:sz="4" w:space="0" w:color="B8CCE3"/>
              <w:left w:val="single" w:sz="4" w:space="0" w:color="B8CCE3"/>
              <w:bottom w:val="single" w:sz="4" w:space="0" w:color="B8CCE3"/>
              <w:right w:val="single" w:sz="4" w:space="0" w:color="B8CCE3"/>
            </w:tcBorders>
          </w:tcPr>
          <w:p w14:paraId="5810A6E4" w14:textId="77777777" w:rsidR="00CB497A" w:rsidRDefault="00CB497A" w:rsidP="0022733E">
            <w:pPr>
              <w:pStyle w:val="TableParagraph"/>
              <w:spacing w:line="275" w:lineRule="exact"/>
              <w:ind w:left="110"/>
              <w:rPr>
                <w:sz w:val="24"/>
              </w:rPr>
            </w:pPr>
            <w:r>
              <w:rPr>
                <w:sz w:val="24"/>
              </w:rPr>
              <w:t>Mihaljević</w:t>
            </w:r>
            <w:r>
              <w:rPr>
                <w:spacing w:val="-4"/>
                <w:sz w:val="24"/>
              </w:rPr>
              <w:t xml:space="preserve"> </w:t>
            </w:r>
            <w:r>
              <w:rPr>
                <w:sz w:val="24"/>
              </w:rPr>
              <w:t>Ivan</w:t>
            </w:r>
          </w:p>
        </w:tc>
        <w:tc>
          <w:tcPr>
            <w:tcW w:w="2083" w:type="dxa"/>
            <w:tcBorders>
              <w:top w:val="single" w:sz="4" w:space="0" w:color="B8CCE3"/>
              <w:left w:val="single" w:sz="4" w:space="0" w:color="B8CCE3"/>
              <w:bottom w:val="single" w:sz="4" w:space="0" w:color="B8CCE3"/>
              <w:right w:val="single" w:sz="4" w:space="0" w:color="B8CCE3"/>
            </w:tcBorders>
          </w:tcPr>
          <w:p w14:paraId="11DF5DC2" w14:textId="77777777" w:rsidR="00CB497A" w:rsidRDefault="00CB497A" w:rsidP="0022733E">
            <w:pPr>
              <w:pStyle w:val="TableParagraph"/>
              <w:spacing w:line="276" w:lineRule="auto"/>
              <w:ind w:left="111" w:right="298"/>
              <w:rPr>
                <w:sz w:val="24"/>
              </w:rPr>
            </w:pPr>
            <w:r>
              <w:rPr>
                <w:sz w:val="24"/>
              </w:rPr>
              <w:t>mag. ing. tekst.</w:t>
            </w:r>
            <w:r>
              <w:rPr>
                <w:spacing w:val="1"/>
                <w:sz w:val="24"/>
              </w:rPr>
              <w:t xml:space="preserve"> </w:t>
            </w:r>
            <w:r>
              <w:rPr>
                <w:sz w:val="24"/>
              </w:rPr>
              <w:t>teh.</w:t>
            </w:r>
            <w:r>
              <w:rPr>
                <w:spacing w:val="-8"/>
                <w:sz w:val="24"/>
              </w:rPr>
              <w:t xml:space="preserve"> </w:t>
            </w:r>
            <w:r>
              <w:rPr>
                <w:sz w:val="24"/>
              </w:rPr>
              <w:t>i</w:t>
            </w:r>
            <w:r>
              <w:rPr>
                <w:spacing w:val="-8"/>
                <w:sz w:val="24"/>
              </w:rPr>
              <w:t xml:space="preserve"> </w:t>
            </w:r>
            <w:r>
              <w:rPr>
                <w:sz w:val="24"/>
              </w:rPr>
              <w:t>inžinjerstva</w:t>
            </w:r>
          </w:p>
        </w:tc>
        <w:tc>
          <w:tcPr>
            <w:tcW w:w="1543" w:type="dxa"/>
            <w:tcBorders>
              <w:top w:val="single" w:sz="4" w:space="0" w:color="B8CCE3"/>
              <w:left w:val="single" w:sz="4" w:space="0" w:color="B8CCE3"/>
              <w:bottom w:val="single" w:sz="4" w:space="0" w:color="B8CCE3"/>
              <w:right w:val="single" w:sz="4" w:space="0" w:color="B8CCE3"/>
            </w:tcBorders>
          </w:tcPr>
          <w:p w14:paraId="411CA8A7" w14:textId="77777777" w:rsidR="00CB497A" w:rsidRDefault="00CB497A" w:rsidP="0022733E">
            <w:pPr>
              <w:pStyle w:val="TableParagraph"/>
              <w:spacing w:line="275" w:lineRule="exact"/>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037EEBF5" w14:textId="77777777" w:rsidR="00CB497A" w:rsidRDefault="00CB497A" w:rsidP="0022733E">
            <w:pPr>
              <w:pStyle w:val="TableParagraph"/>
              <w:spacing w:line="276" w:lineRule="auto"/>
              <w:ind w:left="110" w:right="109"/>
              <w:rPr>
                <w:sz w:val="24"/>
              </w:rPr>
            </w:pPr>
            <w:r>
              <w:rPr>
                <w:sz w:val="24"/>
              </w:rPr>
              <w:t>Nastavnik stručno-</w:t>
            </w:r>
            <w:r>
              <w:rPr>
                <w:spacing w:val="-57"/>
                <w:sz w:val="24"/>
              </w:rPr>
              <w:t xml:space="preserve"> </w:t>
            </w:r>
            <w:r>
              <w:rPr>
                <w:sz w:val="24"/>
              </w:rPr>
              <w:t>teorijskih</w:t>
            </w:r>
            <w:r>
              <w:rPr>
                <w:spacing w:val="-14"/>
                <w:sz w:val="24"/>
              </w:rPr>
              <w:t xml:space="preserve"> </w:t>
            </w:r>
            <w:r>
              <w:rPr>
                <w:sz w:val="24"/>
              </w:rPr>
              <w:t>predmeta</w:t>
            </w:r>
          </w:p>
          <w:p w14:paraId="372ECEF3" w14:textId="77777777" w:rsidR="00CB497A" w:rsidRDefault="00CB497A" w:rsidP="0022733E">
            <w:pPr>
              <w:pStyle w:val="TableParagraph"/>
              <w:spacing w:line="275" w:lineRule="exact"/>
              <w:ind w:left="110"/>
              <w:rPr>
                <w:sz w:val="24"/>
              </w:rPr>
            </w:pPr>
            <w:r>
              <w:rPr>
                <w:sz w:val="24"/>
              </w:rPr>
              <w:t>i</w:t>
            </w:r>
            <w:r>
              <w:rPr>
                <w:spacing w:val="-1"/>
                <w:sz w:val="24"/>
              </w:rPr>
              <w:t xml:space="preserve"> </w:t>
            </w:r>
            <w:r>
              <w:rPr>
                <w:sz w:val="24"/>
              </w:rPr>
              <w:t>stručne</w:t>
            </w:r>
            <w:r>
              <w:rPr>
                <w:spacing w:val="-2"/>
                <w:sz w:val="24"/>
              </w:rPr>
              <w:t xml:space="preserve"> </w:t>
            </w:r>
            <w:r>
              <w:rPr>
                <w:sz w:val="24"/>
              </w:rPr>
              <w:t>prakse</w:t>
            </w:r>
          </w:p>
        </w:tc>
        <w:tc>
          <w:tcPr>
            <w:tcW w:w="1298" w:type="dxa"/>
            <w:tcBorders>
              <w:top w:val="single" w:sz="4" w:space="0" w:color="B8CCE3"/>
              <w:left w:val="single" w:sz="4" w:space="0" w:color="B8CCE3"/>
              <w:bottom w:val="single" w:sz="4" w:space="0" w:color="B8CCE3"/>
              <w:right w:val="single" w:sz="4" w:space="0" w:color="B8CCE3"/>
            </w:tcBorders>
          </w:tcPr>
          <w:p w14:paraId="19C61BEB" w14:textId="77777777" w:rsidR="00CB497A" w:rsidRDefault="00CB497A" w:rsidP="0022733E">
            <w:pPr>
              <w:pStyle w:val="TableParagraph"/>
              <w:spacing w:line="275" w:lineRule="exact"/>
              <w:ind w:left="113"/>
              <w:rPr>
                <w:sz w:val="24"/>
              </w:rPr>
            </w:pPr>
            <w:r>
              <w:rPr>
                <w:sz w:val="24"/>
              </w:rPr>
              <w:t>40</w:t>
            </w:r>
          </w:p>
        </w:tc>
      </w:tr>
      <w:tr w:rsidR="00CB497A" w14:paraId="1A51B329" w14:textId="77777777" w:rsidTr="0022733E">
        <w:trPr>
          <w:trHeight w:val="635"/>
        </w:trPr>
        <w:tc>
          <w:tcPr>
            <w:tcW w:w="425" w:type="dxa"/>
            <w:tcBorders>
              <w:top w:val="single" w:sz="4" w:space="0" w:color="B8CCE3"/>
              <w:left w:val="single" w:sz="4" w:space="0" w:color="B8CCE3"/>
              <w:bottom w:val="single" w:sz="4" w:space="0" w:color="B8CCE3"/>
              <w:right w:val="single" w:sz="4" w:space="0" w:color="B8CCE3"/>
            </w:tcBorders>
          </w:tcPr>
          <w:p w14:paraId="3CA321CE" w14:textId="77777777" w:rsidR="00CB497A" w:rsidRDefault="00CB497A" w:rsidP="0022733E">
            <w:pPr>
              <w:pStyle w:val="TableParagraph"/>
              <w:spacing w:before="1"/>
              <w:ind w:right="28"/>
              <w:jc w:val="right"/>
            </w:pPr>
            <w:r>
              <w:t>30.</w:t>
            </w:r>
          </w:p>
        </w:tc>
        <w:tc>
          <w:tcPr>
            <w:tcW w:w="1984" w:type="dxa"/>
            <w:tcBorders>
              <w:top w:val="single" w:sz="4" w:space="0" w:color="B8CCE3"/>
              <w:left w:val="single" w:sz="4" w:space="0" w:color="B8CCE3"/>
              <w:bottom w:val="single" w:sz="4" w:space="0" w:color="B8CCE3"/>
              <w:right w:val="single" w:sz="4" w:space="0" w:color="B8CCE3"/>
            </w:tcBorders>
          </w:tcPr>
          <w:p w14:paraId="5954B30D" w14:textId="77777777" w:rsidR="00CB497A" w:rsidRDefault="00CB497A" w:rsidP="0022733E">
            <w:pPr>
              <w:pStyle w:val="TableParagraph"/>
              <w:spacing w:before="1"/>
              <w:ind w:left="110"/>
              <w:rPr>
                <w:sz w:val="24"/>
              </w:rPr>
            </w:pPr>
            <w:r>
              <w:rPr>
                <w:sz w:val="24"/>
              </w:rPr>
              <w:t>Novačić</w:t>
            </w:r>
          </w:p>
          <w:p w14:paraId="2165E40C" w14:textId="77777777" w:rsidR="00CB497A" w:rsidRDefault="00CB497A" w:rsidP="0022733E">
            <w:pPr>
              <w:pStyle w:val="TableParagraph"/>
              <w:spacing w:before="41"/>
              <w:ind w:left="110"/>
              <w:rPr>
                <w:sz w:val="24"/>
              </w:rPr>
            </w:pPr>
            <w:r>
              <w:rPr>
                <w:sz w:val="24"/>
              </w:rPr>
              <w:t>Baričević</w:t>
            </w:r>
            <w:r>
              <w:rPr>
                <w:spacing w:val="-3"/>
                <w:sz w:val="24"/>
              </w:rPr>
              <w:t xml:space="preserve"> </w:t>
            </w:r>
            <w:r>
              <w:rPr>
                <w:sz w:val="24"/>
              </w:rPr>
              <w:t>Sonja</w:t>
            </w:r>
          </w:p>
        </w:tc>
        <w:tc>
          <w:tcPr>
            <w:tcW w:w="2083" w:type="dxa"/>
            <w:tcBorders>
              <w:top w:val="single" w:sz="4" w:space="0" w:color="B8CCE3"/>
              <w:left w:val="single" w:sz="4" w:space="0" w:color="B8CCE3"/>
              <w:bottom w:val="single" w:sz="4" w:space="0" w:color="B8CCE3"/>
              <w:right w:val="single" w:sz="4" w:space="0" w:color="B8CCE3"/>
            </w:tcBorders>
          </w:tcPr>
          <w:p w14:paraId="5CEA7088" w14:textId="77777777" w:rsidR="00CB497A" w:rsidRDefault="00CB497A" w:rsidP="0022733E">
            <w:pPr>
              <w:pStyle w:val="TableParagraph"/>
              <w:spacing w:before="1"/>
              <w:ind w:left="111"/>
              <w:rPr>
                <w:sz w:val="24"/>
              </w:rPr>
            </w:pPr>
            <w:r>
              <w:rPr>
                <w:sz w:val="24"/>
              </w:rPr>
              <w:t>dipl.oec.,</w:t>
            </w:r>
            <w:r>
              <w:rPr>
                <w:spacing w:val="-2"/>
                <w:sz w:val="24"/>
              </w:rPr>
              <w:t xml:space="preserve"> </w:t>
            </w:r>
            <w:r>
              <w:rPr>
                <w:sz w:val="24"/>
              </w:rPr>
              <w:t>prof.</w:t>
            </w:r>
          </w:p>
        </w:tc>
        <w:tc>
          <w:tcPr>
            <w:tcW w:w="1543" w:type="dxa"/>
            <w:tcBorders>
              <w:top w:val="single" w:sz="4" w:space="0" w:color="B8CCE3"/>
              <w:left w:val="single" w:sz="4" w:space="0" w:color="B8CCE3"/>
              <w:bottom w:val="single" w:sz="4" w:space="0" w:color="B8CCE3"/>
              <w:right w:val="single" w:sz="4" w:space="0" w:color="B8CCE3"/>
            </w:tcBorders>
          </w:tcPr>
          <w:p w14:paraId="28EBF8E2" w14:textId="77777777" w:rsidR="00CB497A" w:rsidRDefault="00CB497A" w:rsidP="0022733E">
            <w:pPr>
              <w:pStyle w:val="TableParagraph"/>
              <w:spacing w:before="1"/>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7FB7CA05" w14:textId="77777777" w:rsidR="00CB497A" w:rsidRDefault="00CB497A" w:rsidP="0022733E">
            <w:pPr>
              <w:pStyle w:val="TableParagraph"/>
              <w:spacing w:before="1"/>
              <w:ind w:left="110"/>
              <w:rPr>
                <w:sz w:val="24"/>
              </w:rPr>
            </w:pPr>
            <w:r>
              <w:rPr>
                <w:sz w:val="24"/>
              </w:rPr>
              <w:t>nastavnica</w:t>
            </w:r>
            <w:r>
              <w:rPr>
                <w:spacing w:val="-11"/>
                <w:sz w:val="24"/>
              </w:rPr>
              <w:t xml:space="preserve"> </w:t>
            </w:r>
            <w:r>
              <w:rPr>
                <w:sz w:val="24"/>
              </w:rPr>
              <w:t>stručno-</w:t>
            </w:r>
          </w:p>
          <w:p w14:paraId="48CE0C70" w14:textId="77777777" w:rsidR="00CB497A" w:rsidRDefault="00CB497A" w:rsidP="0022733E">
            <w:pPr>
              <w:pStyle w:val="TableParagraph"/>
              <w:spacing w:before="41"/>
              <w:ind w:left="110"/>
              <w:rPr>
                <w:sz w:val="24"/>
              </w:rPr>
            </w:pPr>
            <w:r>
              <w:rPr>
                <w:sz w:val="24"/>
              </w:rPr>
              <w:t>teorijskih</w:t>
            </w:r>
            <w:r>
              <w:rPr>
                <w:spacing w:val="-4"/>
                <w:sz w:val="24"/>
              </w:rPr>
              <w:t xml:space="preserve"> </w:t>
            </w:r>
            <w:r>
              <w:rPr>
                <w:sz w:val="24"/>
              </w:rPr>
              <w:t>predmeta</w:t>
            </w:r>
          </w:p>
        </w:tc>
        <w:tc>
          <w:tcPr>
            <w:tcW w:w="1298" w:type="dxa"/>
            <w:tcBorders>
              <w:top w:val="single" w:sz="4" w:space="0" w:color="B8CCE3"/>
              <w:left w:val="single" w:sz="4" w:space="0" w:color="B8CCE3"/>
              <w:bottom w:val="single" w:sz="4" w:space="0" w:color="B8CCE3"/>
              <w:right w:val="single" w:sz="4" w:space="0" w:color="B8CCE3"/>
            </w:tcBorders>
          </w:tcPr>
          <w:p w14:paraId="23C010D0" w14:textId="77777777" w:rsidR="00CB497A" w:rsidRDefault="00CB497A" w:rsidP="0022733E">
            <w:pPr>
              <w:pStyle w:val="TableParagraph"/>
              <w:spacing w:before="1"/>
              <w:ind w:left="113"/>
              <w:rPr>
                <w:sz w:val="24"/>
              </w:rPr>
            </w:pPr>
            <w:r>
              <w:rPr>
                <w:sz w:val="24"/>
              </w:rPr>
              <w:t>40</w:t>
            </w:r>
          </w:p>
        </w:tc>
      </w:tr>
      <w:tr w:rsidR="00CB497A" w14:paraId="3389A8AC" w14:textId="77777777" w:rsidTr="0022733E">
        <w:trPr>
          <w:trHeight w:val="1586"/>
        </w:trPr>
        <w:tc>
          <w:tcPr>
            <w:tcW w:w="425" w:type="dxa"/>
            <w:tcBorders>
              <w:top w:val="single" w:sz="4" w:space="0" w:color="B8CCE3"/>
              <w:left w:val="single" w:sz="4" w:space="0" w:color="B8CCE3"/>
              <w:bottom w:val="single" w:sz="4" w:space="0" w:color="B8CCE3"/>
              <w:right w:val="single" w:sz="4" w:space="0" w:color="B8CCE3"/>
            </w:tcBorders>
          </w:tcPr>
          <w:p w14:paraId="4B52FD31" w14:textId="77777777" w:rsidR="00CB497A" w:rsidRDefault="00CB497A" w:rsidP="0022733E">
            <w:pPr>
              <w:pStyle w:val="TableParagraph"/>
              <w:spacing w:line="251" w:lineRule="exact"/>
              <w:ind w:right="28"/>
              <w:jc w:val="right"/>
            </w:pPr>
            <w:r>
              <w:t>31.</w:t>
            </w:r>
          </w:p>
        </w:tc>
        <w:tc>
          <w:tcPr>
            <w:tcW w:w="1984" w:type="dxa"/>
            <w:tcBorders>
              <w:top w:val="single" w:sz="4" w:space="0" w:color="B8CCE3"/>
              <w:left w:val="single" w:sz="4" w:space="0" w:color="B8CCE3"/>
              <w:bottom w:val="single" w:sz="4" w:space="0" w:color="B8CCE3"/>
              <w:right w:val="single" w:sz="4" w:space="0" w:color="B8CCE3"/>
            </w:tcBorders>
          </w:tcPr>
          <w:p w14:paraId="49C81DB6" w14:textId="77777777" w:rsidR="00CB497A" w:rsidRDefault="00CB497A" w:rsidP="0022733E">
            <w:pPr>
              <w:pStyle w:val="TableParagraph"/>
              <w:spacing w:line="275" w:lineRule="exact"/>
              <w:ind w:left="110"/>
              <w:rPr>
                <w:sz w:val="24"/>
              </w:rPr>
            </w:pPr>
            <w:r>
              <w:rPr>
                <w:sz w:val="24"/>
              </w:rPr>
              <w:t>Ostrelič</w:t>
            </w:r>
            <w:r>
              <w:rPr>
                <w:spacing w:val="-4"/>
                <w:sz w:val="24"/>
              </w:rPr>
              <w:t xml:space="preserve"> </w:t>
            </w:r>
            <w:r>
              <w:rPr>
                <w:sz w:val="24"/>
              </w:rPr>
              <w:t>Snježana</w:t>
            </w:r>
          </w:p>
        </w:tc>
        <w:tc>
          <w:tcPr>
            <w:tcW w:w="2083" w:type="dxa"/>
            <w:tcBorders>
              <w:top w:val="single" w:sz="4" w:space="0" w:color="B8CCE3"/>
              <w:left w:val="single" w:sz="4" w:space="0" w:color="B8CCE3"/>
              <w:bottom w:val="single" w:sz="4" w:space="0" w:color="B8CCE3"/>
              <w:right w:val="single" w:sz="4" w:space="0" w:color="B8CCE3"/>
            </w:tcBorders>
          </w:tcPr>
          <w:p w14:paraId="1D28B1F3" w14:textId="77777777" w:rsidR="00CB497A" w:rsidRDefault="00CB497A" w:rsidP="0022733E">
            <w:pPr>
              <w:pStyle w:val="TableParagraph"/>
              <w:spacing w:line="275" w:lineRule="exact"/>
              <w:ind w:left="111"/>
              <w:rPr>
                <w:sz w:val="24"/>
              </w:rPr>
            </w:pPr>
            <w:r>
              <w:rPr>
                <w:sz w:val="24"/>
              </w:rPr>
              <w:t>prof.</w:t>
            </w:r>
            <w:r>
              <w:rPr>
                <w:spacing w:val="-2"/>
                <w:sz w:val="24"/>
              </w:rPr>
              <w:t xml:space="preserve"> </w:t>
            </w:r>
            <w:r>
              <w:rPr>
                <w:sz w:val="24"/>
              </w:rPr>
              <w:t>PTO-a</w:t>
            </w:r>
          </w:p>
        </w:tc>
        <w:tc>
          <w:tcPr>
            <w:tcW w:w="1543" w:type="dxa"/>
            <w:tcBorders>
              <w:top w:val="single" w:sz="4" w:space="0" w:color="B8CCE3"/>
              <w:left w:val="single" w:sz="4" w:space="0" w:color="B8CCE3"/>
              <w:bottom w:val="single" w:sz="4" w:space="0" w:color="B8CCE3"/>
              <w:right w:val="single" w:sz="4" w:space="0" w:color="B8CCE3"/>
            </w:tcBorders>
          </w:tcPr>
          <w:p w14:paraId="3D3F8128" w14:textId="77777777" w:rsidR="00CB497A" w:rsidRDefault="00CB497A" w:rsidP="0022733E">
            <w:pPr>
              <w:pStyle w:val="TableParagraph"/>
              <w:spacing w:line="275" w:lineRule="exact"/>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484AB91E" w14:textId="77777777" w:rsidR="00CB497A" w:rsidRDefault="00CB497A" w:rsidP="0022733E">
            <w:pPr>
              <w:pStyle w:val="TableParagraph"/>
              <w:spacing w:line="276" w:lineRule="auto"/>
              <w:ind w:left="110" w:right="113"/>
              <w:rPr>
                <w:sz w:val="24"/>
              </w:rPr>
            </w:pPr>
            <w:r>
              <w:rPr>
                <w:sz w:val="24"/>
              </w:rPr>
              <w:t>nastavnica stručno-</w:t>
            </w:r>
            <w:r>
              <w:rPr>
                <w:spacing w:val="-58"/>
                <w:sz w:val="24"/>
              </w:rPr>
              <w:t xml:space="preserve"> </w:t>
            </w:r>
            <w:r>
              <w:rPr>
                <w:sz w:val="24"/>
              </w:rPr>
              <w:t>teorijskih</w:t>
            </w:r>
            <w:r>
              <w:rPr>
                <w:spacing w:val="1"/>
                <w:sz w:val="24"/>
              </w:rPr>
              <w:t xml:space="preserve"> </w:t>
            </w:r>
            <w:r>
              <w:rPr>
                <w:sz w:val="24"/>
              </w:rPr>
              <w:t>predmeta, stručne</w:t>
            </w:r>
            <w:r>
              <w:rPr>
                <w:spacing w:val="1"/>
                <w:sz w:val="24"/>
              </w:rPr>
              <w:t xml:space="preserve"> </w:t>
            </w:r>
            <w:r>
              <w:rPr>
                <w:sz w:val="24"/>
              </w:rPr>
              <w:t>prakse</w:t>
            </w:r>
            <w:r>
              <w:rPr>
                <w:spacing w:val="-2"/>
                <w:sz w:val="24"/>
              </w:rPr>
              <w:t xml:space="preserve"> </w:t>
            </w:r>
            <w:r>
              <w:rPr>
                <w:sz w:val="24"/>
              </w:rPr>
              <w:t>i</w:t>
            </w:r>
          </w:p>
          <w:p w14:paraId="75AC88B7" w14:textId="77777777" w:rsidR="00CB497A" w:rsidRDefault="00CB497A" w:rsidP="0022733E">
            <w:pPr>
              <w:pStyle w:val="TableParagraph"/>
              <w:ind w:left="110"/>
              <w:rPr>
                <w:sz w:val="24"/>
              </w:rPr>
            </w:pPr>
            <w:r>
              <w:rPr>
                <w:sz w:val="24"/>
              </w:rPr>
              <w:t>informatike</w:t>
            </w:r>
          </w:p>
        </w:tc>
        <w:tc>
          <w:tcPr>
            <w:tcW w:w="1298" w:type="dxa"/>
            <w:tcBorders>
              <w:top w:val="single" w:sz="4" w:space="0" w:color="B8CCE3"/>
              <w:left w:val="single" w:sz="4" w:space="0" w:color="B8CCE3"/>
              <w:bottom w:val="single" w:sz="4" w:space="0" w:color="B8CCE3"/>
              <w:right w:val="single" w:sz="4" w:space="0" w:color="B8CCE3"/>
            </w:tcBorders>
          </w:tcPr>
          <w:p w14:paraId="7705C5FE" w14:textId="77777777" w:rsidR="00CB497A" w:rsidRDefault="00CB497A" w:rsidP="0022733E">
            <w:pPr>
              <w:pStyle w:val="TableParagraph"/>
              <w:spacing w:line="275" w:lineRule="exact"/>
              <w:ind w:left="113"/>
              <w:rPr>
                <w:sz w:val="24"/>
              </w:rPr>
            </w:pPr>
            <w:r>
              <w:rPr>
                <w:sz w:val="24"/>
              </w:rPr>
              <w:t>40</w:t>
            </w:r>
          </w:p>
        </w:tc>
      </w:tr>
      <w:tr w:rsidR="00CB497A" w14:paraId="3D6E858F" w14:textId="77777777" w:rsidTr="0022733E">
        <w:trPr>
          <w:trHeight w:val="952"/>
        </w:trPr>
        <w:tc>
          <w:tcPr>
            <w:tcW w:w="425" w:type="dxa"/>
            <w:tcBorders>
              <w:top w:val="single" w:sz="4" w:space="0" w:color="B8CCE3"/>
              <w:left w:val="single" w:sz="4" w:space="0" w:color="B8CCE3"/>
              <w:bottom w:val="single" w:sz="4" w:space="0" w:color="B8CCE3"/>
              <w:right w:val="single" w:sz="4" w:space="0" w:color="B8CCE3"/>
            </w:tcBorders>
          </w:tcPr>
          <w:p w14:paraId="43188AA7" w14:textId="77777777" w:rsidR="00CB497A" w:rsidRDefault="00CB497A" w:rsidP="0022733E">
            <w:pPr>
              <w:pStyle w:val="TableParagraph"/>
              <w:spacing w:before="1"/>
              <w:ind w:right="28"/>
              <w:jc w:val="right"/>
            </w:pPr>
            <w:r>
              <w:t>32.</w:t>
            </w:r>
          </w:p>
        </w:tc>
        <w:tc>
          <w:tcPr>
            <w:tcW w:w="1984" w:type="dxa"/>
            <w:tcBorders>
              <w:top w:val="single" w:sz="4" w:space="0" w:color="B8CCE3"/>
              <w:left w:val="single" w:sz="4" w:space="0" w:color="B8CCE3"/>
              <w:bottom w:val="single" w:sz="4" w:space="0" w:color="B8CCE3"/>
              <w:right w:val="single" w:sz="4" w:space="0" w:color="B8CCE3"/>
            </w:tcBorders>
          </w:tcPr>
          <w:p w14:paraId="1F8BFD0A" w14:textId="77777777" w:rsidR="00CB497A" w:rsidRDefault="00CB497A" w:rsidP="0022733E">
            <w:pPr>
              <w:pStyle w:val="TableParagraph"/>
              <w:spacing w:before="1"/>
              <w:ind w:left="110"/>
              <w:rPr>
                <w:sz w:val="24"/>
              </w:rPr>
            </w:pPr>
            <w:r>
              <w:rPr>
                <w:sz w:val="24"/>
              </w:rPr>
              <w:t>Ožić-Paić</w:t>
            </w:r>
            <w:r>
              <w:rPr>
                <w:spacing w:val="-3"/>
                <w:sz w:val="24"/>
              </w:rPr>
              <w:t xml:space="preserve"> </w:t>
            </w:r>
            <w:r>
              <w:rPr>
                <w:sz w:val="24"/>
              </w:rPr>
              <w:t>Duje</w:t>
            </w:r>
          </w:p>
        </w:tc>
        <w:tc>
          <w:tcPr>
            <w:tcW w:w="2083" w:type="dxa"/>
            <w:tcBorders>
              <w:top w:val="single" w:sz="4" w:space="0" w:color="B8CCE3"/>
              <w:left w:val="single" w:sz="4" w:space="0" w:color="B8CCE3"/>
              <w:bottom w:val="single" w:sz="4" w:space="0" w:color="B8CCE3"/>
              <w:right w:val="single" w:sz="4" w:space="0" w:color="B8CCE3"/>
            </w:tcBorders>
          </w:tcPr>
          <w:p w14:paraId="58773057" w14:textId="77777777" w:rsidR="00CB497A" w:rsidRDefault="00CB497A" w:rsidP="0022733E">
            <w:pPr>
              <w:pStyle w:val="TableParagraph"/>
              <w:spacing w:before="1" w:line="276" w:lineRule="auto"/>
              <w:ind w:left="111" w:right="119"/>
              <w:rPr>
                <w:sz w:val="24"/>
              </w:rPr>
            </w:pPr>
            <w:r>
              <w:rPr>
                <w:sz w:val="24"/>
              </w:rPr>
              <w:t>dipl.</w:t>
            </w:r>
            <w:r>
              <w:rPr>
                <w:spacing w:val="-6"/>
                <w:sz w:val="24"/>
              </w:rPr>
              <w:t xml:space="preserve"> </w:t>
            </w:r>
            <w:r>
              <w:rPr>
                <w:sz w:val="24"/>
              </w:rPr>
              <w:t>ing.</w:t>
            </w:r>
            <w:r>
              <w:rPr>
                <w:spacing w:val="-6"/>
                <w:sz w:val="24"/>
              </w:rPr>
              <w:t xml:space="preserve"> </w:t>
            </w:r>
            <w:r>
              <w:rPr>
                <w:sz w:val="24"/>
              </w:rPr>
              <w:t>graf.</w:t>
            </w:r>
            <w:r>
              <w:rPr>
                <w:spacing w:val="-5"/>
                <w:sz w:val="24"/>
              </w:rPr>
              <w:t xml:space="preserve"> </w:t>
            </w:r>
            <w:r>
              <w:rPr>
                <w:sz w:val="24"/>
              </w:rPr>
              <w:t>teh.,</w:t>
            </w:r>
            <w:r>
              <w:rPr>
                <w:spacing w:val="-57"/>
                <w:sz w:val="24"/>
              </w:rPr>
              <w:t xml:space="preserve"> </w:t>
            </w:r>
            <w:r>
              <w:rPr>
                <w:sz w:val="24"/>
              </w:rPr>
              <w:t>prof.</w:t>
            </w:r>
          </w:p>
        </w:tc>
        <w:tc>
          <w:tcPr>
            <w:tcW w:w="1543" w:type="dxa"/>
            <w:tcBorders>
              <w:top w:val="single" w:sz="4" w:space="0" w:color="B8CCE3"/>
              <w:left w:val="single" w:sz="4" w:space="0" w:color="B8CCE3"/>
              <w:bottom w:val="single" w:sz="4" w:space="0" w:color="B8CCE3"/>
              <w:right w:val="single" w:sz="4" w:space="0" w:color="B8CCE3"/>
            </w:tcBorders>
          </w:tcPr>
          <w:p w14:paraId="6F864CEC" w14:textId="77777777" w:rsidR="00CB497A" w:rsidRDefault="00CB497A" w:rsidP="0022733E">
            <w:pPr>
              <w:pStyle w:val="TableParagraph"/>
              <w:spacing w:before="1"/>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0E41F957" w14:textId="77777777" w:rsidR="00CB497A" w:rsidRDefault="00CB497A" w:rsidP="0022733E">
            <w:pPr>
              <w:pStyle w:val="TableParagraph"/>
              <w:spacing w:before="1"/>
              <w:ind w:left="110"/>
              <w:rPr>
                <w:sz w:val="24"/>
              </w:rPr>
            </w:pPr>
            <w:r>
              <w:rPr>
                <w:sz w:val="24"/>
              </w:rPr>
              <w:t>nastavnik</w:t>
            </w:r>
            <w:r>
              <w:rPr>
                <w:spacing w:val="-10"/>
                <w:sz w:val="24"/>
              </w:rPr>
              <w:t xml:space="preserve"> </w:t>
            </w:r>
            <w:r>
              <w:rPr>
                <w:sz w:val="24"/>
              </w:rPr>
              <w:t>stručno-</w:t>
            </w:r>
          </w:p>
          <w:p w14:paraId="14073EF9" w14:textId="77777777" w:rsidR="00CB497A" w:rsidRDefault="00CB497A" w:rsidP="0022733E">
            <w:pPr>
              <w:pStyle w:val="TableParagraph"/>
              <w:spacing w:before="7" w:line="310" w:lineRule="atLeast"/>
              <w:ind w:left="110" w:right="109"/>
              <w:rPr>
                <w:sz w:val="24"/>
              </w:rPr>
            </w:pPr>
            <w:r>
              <w:rPr>
                <w:sz w:val="24"/>
              </w:rPr>
              <w:t>teorijskih</w:t>
            </w:r>
            <w:r>
              <w:rPr>
                <w:spacing w:val="-14"/>
                <w:sz w:val="24"/>
              </w:rPr>
              <w:t xml:space="preserve"> </w:t>
            </w:r>
            <w:r>
              <w:rPr>
                <w:sz w:val="24"/>
              </w:rPr>
              <w:t>predmeta</w:t>
            </w:r>
            <w:r>
              <w:rPr>
                <w:spacing w:val="-57"/>
                <w:sz w:val="24"/>
              </w:rPr>
              <w:t xml:space="preserve"> </w:t>
            </w:r>
            <w:r>
              <w:rPr>
                <w:sz w:val="24"/>
              </w:rPr>
              <w:t>i</w:t>
            </w:r>
            <w:r>
              <w:rPr>
                <w:spacing w:val="-2"/>
                <w:sz w:val="24"/>
              </w:rPr>
              <w:t xml:space="preserve"> </w:t>
            </w:r>
            <w:r>
              <w:rPr>
                <w:sz w:val="24"/>
              </w:rPr>
              <w:t>praktične</w:t>
            </w:r>
            <w:r>
              <w:rPr>
                <w:spacing w:val="-3"/>
                <w:sz w:val="24"/>
              </w:rPr>
              <w:t xml:space="preserve"> </w:t>
            </w:r>
            <w:r>
              <w:rPr>
                <w:sz w:val="24"/>
              </w:rPr>
              <w:t>nastave</w:t>
            </w:r>
          </w:p>
        </w:tc>
        <w:tc>
          <w:tcPr>
            <w:tcW w:w="1298" w:type="dxa"/>
            <w:tcBorders>
              <w:top w:val="single" w:sz="4" w:space="0" w:color="B8CCE3"/>
              <w:left w:val="single" w:sz="4" w:space="0" w:color="B8CCE3"/>
              <w:bottom w:val="single" w:sz="4" w:space="0" w:color="B8CCE3"/>
              <w:right w:val="single" w:sz="4" w:space="0" w:color="B8CCE3"/>
            </w:tcBorders>
          </w:tcPr>
          <w:p w14:paraId="75078B0E" w14:textId="77777777" w:rsidR="00CB497A" w:rsidRDefault="00CB497A" w:rsidP="0022733E">
            <w:pPr>
              <w:pStyle w:val="TableParagraph"/>
              <w:spacing w:before="1"/>
              <w:ind w:left="113"/>
              <w:rPr>
                <w:sz w:val="24"/>
              </w:rPr>
            </w:pPr>
            <w:r>
              <w:rPr>
                <w:sz w:val="24"/>
              </w:rPr>
              <w:t>40</w:t>
            </w:r>
          </w:p>
        </w:tc>
      </w:tr>
      <w:tr w:rsidR="00CB497A" w14:paraId="31CA42BA" w14:textId="77777777" w:rsidTr="0022733E">
        <w:trPr>
          <w:trHeight w:val="952"/>
        </w:trPr>
        <w:tc>
          <w:tcPr>
            <w:tcW w:w="425" w:type="dxa"/>
            <w:tcBorders>
              <w:top w:val="single" w:sz="4" w:space="0" w:color="B8CCE3"/>
              <w:left w:val="single" w:sz="4" w:space="0" w:color="B8CCE3"/>
              <w:bottom w:val="single" w:sz="4" w:space="0" w:color="B8CCE3"/>
              <w:right w:val="single" w:sz="4" w:space="0" w:color="B8CCE3"/>
            </w:tcBorders>
          </w:tcPr>
          <w:p w14:paraId="540680F6" w14:textId="77777777" w:rsidR="00CB497A" w:rsidRDefault="00CB497A" w:rsidP="0022733E">
            <w:pPr>
              <w:pStyle w:val="TableParagraph"/>
              <w:spacing w:line="251" w:lineRule="exact"/>
              <w:ind w:right="28"/>
              <w:jc w:val="right"/>
            </w:pPr>
            <w:r>
              <w:t>33.</w:t>
            </w:r>
          </w:p>
        </w:tc>
        <w:tc>
          <w:tcPr>
            <w:tcW w:w="1984" w:type="dxa"/>
            <w:tcBorders>
              <w:top w:val="single" w:sz="4" w:space="0" w:color="B8CCE3"/>
              <w:left w:val="single" w:sz="4" w:space="0" w:color="B8CCE3"/>
              <w:bottom w:val="single" w:sz="4" w:space="0" w:color="B8CCE3"/>
              <w:right w:val="single" w:sz="4" w:space="0" w:color="B8CCE3"/>
            </w:tcBorders>
          </w:tcPr>
          <w:p w14:paraId="188E382F" w14:textId="77777777" w:rsidR="00CB497A" w:rsidRDefault="00CB497A" w:rsidP="0022733E">
            <w:pPr>
              <w:pStyle w:val="TableParagraph"/>
              <w:spacing w:line="275" w:lineRule="exact"/>
              <w:ind w:left="110"/>
              <w:rPr>
                <w:sz w:val="24"/>
              </w:rPr>
            </w:pPr>
            <w:r>
              <w:rPr>
                <w:sz w:val="24"/>
              </w:rPr>
              <w:t>Pacadi</w:t>
            </w:r>
            <w:r>
              <w:rPr>
                <w:spacing w:val="-2"/>
                <w:sz w:val="24"/>
              </w:rPr>
              <w:t xml:space="preserve"> </w:t>
            </w:r>
            <w:r>
              <w:rPr>
                <w:sz w:val="24"/>
              </w:rPr>
              <w:t>Ljiljana</w:t>
            </w:r>
          </w:p>
        </w:tc>
        <w:tc>
          <w:tcPr>
            <w:tcW w:w="2083" w:type="dxa"/>
            <w:tcBorders>
              <w:top w:val="single" w:sz="4" w:space="0" w:color="B8CCE3"/>
              <w:left w:val="single" w:sz="4" w:space="0" w:color="B8CCE3"/>
              <w:bottom w:val="single" w:sz="4" w:space="0" w:color="B8CCE3"/>
              <w:right w:val="single" w:sz="4" w:space="0" w:color="B8CCE3"/>
            </w:tcBorders>
          </w:tcPr>
          <w:p w14:paraId="230E1C3F" w14:textId="77777777" w:rsidR="00CB497A" w:rsidRDefault="00CB497A" w:rsidP="0022733E">
            <w:pPr>
              <w:pStyle w:val="TableParagraph"/>
              <w:spacing w:line="278" w:lineRule="auto"/>
              <w:ind w:left="111" w:right="490"/>
              <w:rPr>
                <w:sz w:val="24"/>
              </w:rPr>
            </w:pPr>
            <w:r>
              <w:rPr>
                <w:sz w:val="24"/>
              </w:rPr>
              <w:t>prof.</w:t>
            </w:r>
            <w:r>
              <w:rPr>
                <w:spacing w:val="-15"/>
                <w:sz w:val="24"/>
              </w:rPr>
              <w:t xml:space="preserve"> </w:t>
            </w:r>
            <w:r>
              <w:rPr>
                <w:sz w:val="24"/>
              </w:rPr>
              <w:t>hrvatskog</w:t>
            </w:r>
            <w:r>
              <w:rPr>
                <w:spacing w:val="-57"/>
                <w:sz w:val="24"/>
              </w:rPr>
              <w:t xml:space="preserve"> </w:t>
            </w:r>
            <w:r>
              <w:rPr>
                <w:sz w:val="24"/>
              </w:rPr>
              <w:t>jezika</w:t>
            </w:r>
          </w:p>
        </w:tc>
        <w:tc>
          <w:tcPr>
            <w:tcW w:w="1543" w:type="dxa"/>
            <w:tcBorders>
              <w:top w:val="single" w:sz="4" w:space="0" w:color="B8CCE3"/>
              <w:left w:val="single" w:sz="4" w:space="0" w:color="B8CCE3"/>
              <w:bottom w:val="single" w:sz="4" w:space="0" w:color="B8CCE3"/>
              <w:right w:val="single" w:sz="4" w:space="0" w:color="B8CCE3"/>
            </w:tcBorders>
          </w:tcPr>
          <w:p w14:paraId="6F5E6710" w14:textId="77777777" w:rsidR="00CB497A" w:rsidRDefault="00CB497A" w:rsidP="0022733E">
            <w:pPr>
              <w:pStyle w:val="TableParagraph"/>
              <w:spacing w:line="275" w:lineRule="exact"/>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13A4CA46" w14:textId="77777777" w:rsidR="00CB497A" w:rsidRDefault="00CB497A" w:rsidP="0022733E">
            <w:pPr>
              <w:pStyle w:val="TableParagraph"/>
              <w:spacing w:line="278" w:lineRule="auto"/>
              <w:ind w:left="110" w:right="332"/>
              <w:rPr>
                <w:sz w:val="24"/>
              </w:rPr>
            </w:pPr>
            <w:r>
              <w:rPr>
                <w:sz w:val="24"/>
              </w:rPr>
              <w:t>nastavnica</w:t>
            </w:r>
            <w:r>
              <w:rPr>
                <w:spacing w:val="1"/>
                <w:sz w:val="24"/>
              </w:rPr>
              <w:t xml:space="preserve"> </w:t>
            </w:r>
            <w:r>
              <w:rPr>
                <w:sz w:val="24"/>
              </w:rPr>
              <w:t>hrvatskog</w:t>
            </w:r>
            <w:r>
              <w:rPr>
                <w:spacing w:val="43"/>
                <w:sz w:val="24"/>
              </w:rPr>
              <w:t xml:space="preserve"> </w:t>
            </w:r>
            <w:r>
              <w:rPr>
                <w:sz w:val="24"/>
              </w:rPr>
              <w:t>jezika</w:t>
            </w:r>
          </w:p>
        </w:tc>
        <w:tc>
          <w:tcPr>
            <w:tcW w:w="1298" w:type="dxa"/>
            <w:tcBorders>
              <w:top w:val="single" w:sz="4" w:space="0" w:color="B8CCE3"/>
              <w:left w:val="single" w:sz="4" w:space="0" w:color="B8CCE3"/>
              <w:bottom w:val="single" w:sz="4" w:space="0" w:color="B8CCE3"/>
              <w:right w:val="single" w:sz="4" w:space="0" w:color="B8CCE3"/>
            </w:tcBorders>
          </w:tcPr>
          <w:p w14:paraId="33F0A3D7" w14:textId="77777777" w:rsidR="00CB497A" w:rsidRDefault="00CB497A" w:rsidP="0022733E">
            <w:pPr>
              <w:pStyle w:val="TableParagraph"/>
              <w:spacing w:line="275" w:lineRule="exact"/>
              <w:ind w:left="113"/>
              <w:rPr>
                <w:sz w:val="24"/>
              </w:rPr>
            </w:pPr>
            <w:r>
              <w:rPr>
                <w:sz w:val="24"/>
              </w:rPr>
              <w:t>40</w:t>
            </w:r>
          </w:p>
        </w:tc>
      </w:tr>
      <w:tr w:rsidR="00CB497A" w14:paraId="2FD25367" w14:textId="77777777" w:rsidTr="0022733E">
        <w:trPr>
          <w:trHeight w:val="1269"/>
        </w:trPr>
        <w:tc>
          <w:tcPr>
            <w:tcW w:w="425" w:type="dxa"/>
            <w:tcBorders>
              <w:top w:val="single" w:sz="4" w:space="0" w:color="B8CCE3"/>
              <w:left w:val="single" w:sz="4" w:space="0" w:color="B8CCE3"/>
              <w:bottom w:val="single" w:sz="4" w:space="0" w:color="B8CCE3"/>
              <w:right w:val="single" w:sz="4" w:space="0" w:color="B8CCE3"/>
            </w:tcBorders>
          </w:tcPr>
          <w:p w14:paraId="376EA852" w14:textId="77777777" w:rsidR="00CB497A" w:rsidRDefault="00CB497A" w:rsidP="0022733E">
            <w:pPr>
              <w:pStyle w:val="TableParagraph"/>
              <w:spacing w:line="252" w:lineRule="exact"/>
              <w:ind w:right="28"/>
              <w:jc w:val="right"/>
            </w:pPr>
            <w:r>
              <w:t>34.</w:t>
            </w:r>
          </w:p>
        </w:tc>
        <w:tc>
          <w:tcPr>
            <w:tcW w:w="1984" w:type="dxa"/>
            <w:tcBorders>
              <w:top w:val="single" w:sz="4" w:space="0" w:color="B8CCE3"/>
              <w:left w:val="single" w:sz="4" w:space="0" w:color="B8CCE3"/>
              <w:bottom w:val="single" w:sz="4" w:space="0" w:color="B8CCE3"/>
              <w:right w:val="single" w:sz="4" w:space="0" w:color="B8CCE3"/>
            </w:tcBorders>
          </w:tcPr>
          <w:p w14:paraId="2B3C27F5" w14:textId="77777777" w:rsidR="00CB497A" w:rsidRDefault="00CB497A" w:rsidP="0022733E">
            <w:pPr>
              <w:pStyle w:val="TableParagraph"/>
              <w:spacing w:line="275" w:lineRule="exact"/>
              <w:ind w:left="110"/>
              <w:rPr>
                <w:sz w:val="24"/>
              </w:rPr>
            </w:pPr>
            <w:r>
              <w:rPr>
                <w:sz w:val="24"/>
              </w:rPr>
              <w:t>Roškar</w:t>
            </w:r>
            <w:r>
              <w:rPr>
                <w:spacing w:val="-2"/>
                <w:sz w:val="24"/>
              </w:rPr>
              <w:t xml:space="preserve"> </w:t>
            </w:r>
            <w:r>
              <w:rPr>
                <w:sz w:val="24"/>
              </w:rPr>
              <w:t>Andrea</w:t>
            </w:r>
          </w:p>
        </w:tc>
        <w:tc>
          <w:tcPr>
            <w:tcW w:w="2083" w:type="dxa"/>
            <w:tcBorders>
              <w:top w:val="single" w:sz="4" w:space="0" w:color="B8CCE3"/>
              <w:left w:val="single" w:sz="4" w:space="0" w:color="B8CCE3"/>
              <w:bottom w:val="single" w:sz="4" w:space="0" w:color="B8CCE3"/>
              <w:right w:val="single" w:sz="4" w:space="0" w:color="B8CCE3"/>
            </w:tcBorders>
          </w:tcPr>
          <w:p w14:paraId="3DD5B77F" w14:textId="77777777" w:rsidR="00CB497A" w:rsidRDefault="00CB497A" w:rsidP="0022733E">
            <w:pPr>
              <w:pStyle w:val="TableParagraph"/>
              <w:spacing w:line="276" w:lineRule="auto"/>
              <w:ind w:left="111" w:right="655"/>
              <w:rPr>
                <w:sz w:val="24"/>
              </w:rPr>
            </w:pPr>
            <w:r>
              <w:rPr>
                <w:sz w:val="24"/>
              </w:rPr>
              <w:t>inž. tekstilne,</w:t>
            </w:r>
            <w:r>
              <w:rPr>
                <w:spacing w:val="-57"/>
                <w:sz w:val="24"/>
              </w:rPr>
              <w:t xml:space="preserve"> </w:t>
            </w:r>
            <w:r>
              <w:rPr>
                <w:sz w:val="24"/>
              </w:rPr>
              <w:t>odjevne i</w:t>
            </w:r>
            <w:r>
              <w:rPr>
                <w:spacing w:val="1"/>
                <w:sz w:val="24"/>
              </w:rPr>
              <w:t xml:space="preserve"> </w:t>
            </w:r>
            <w:r>
              <w:rPr>
                <w:sz w:val="24"/>
              </w:rPr>
              <w:t>obućarske</w:t>
            </w:r>
          </w:p>
          <w:p w14:paraId="4AED66A4" w14:textId="77777777" w:rsidR="00CB497A" w:rsidRDefault="00CB497A" w:rsidP="0022733E">
            <w:pPr>
              <w:pStyle w:val="TableParagraph"/>
              <w:ind w:left="111"/>
              <w:rPr>
                <w:sz w:val="24"/>
              </w:rPr>
            </w:pPr>
            <w:r>
              <w:rPr>
                <w:sz w:val="24"/>
              </w:rPr>
              <w:t>tehnologije</w:t>
            </w:r>
          </w:p>
        </w:tc>
        <w:tc>
          <w:tcPr>
            <w:tcW w:w="1543" w:type="dxa"/>
            <w:tcBorders>
              <w:top w:val="single" w:sz="4" w:space="0" w:color="B8CCE3"/>
              <w:left w:val="single" w:sz="4" w:space="0" w:color="B8CCE3"/>
              <w:bottom w:val="single" w:sz="4" w:space="0" w:color="B8CCE3"/>
              <w:right w:val="single" w:sz="4" w:space="0" w:color="B8CCE3"/>
            </w:tcBorders>
          </w:tcPr>
          <w:p w14:paraId="108783D0" w14:textId="77777777" w:rsidR="00CB497A" w:rsidRDefault="00CB497A" w:rsidP="0022733E">
            <w:pPr>
              <w:pStyle w:val="TableParagraph"/>
              <w:spacing w:line="275" w:lineRule="exact"/>
              <w:ind w:left="109"/>
              <w:rPr>
                <w:sz w:val="24"/>
              </w:rPr>
            </w:pPr>
            <w:r>
              <w:rPr>
                <w:sz w:val="24"/>
              </w:rPr>
              <w:t>VŠS</w:t>
            </w:r>
          </w:p>
        </w:tc>
        <w:tc>
          <w:tcPr>
            <w:tcW w:w="2095" w:type="dxa"/>
            <w:tcBorders>
              <w:top w:val="single" w:sz="4" w:space="0" w:color="B8CCE3"/>
              <w:left w:val="single" w:sz="4" w:space="0" w:color="B8CCE3"/>
              <w:bottom w:val="single" w:sz="4" w:space="0" w:color="B8CCE3"/>
              <w:right w:val="single" w:sz="4" w:space="0" w:color="B8CCE3"/>
            </w:tcBorders>
          </w:tcPr>
          <w:p w14:paraId="39D87B0F" w14:textId="77777777" w:rsidR="00CB497A" w:rsidRDefault="00CB497A" w:rsidP="0022733E">
            <w:pPr>
              <w:pStyle w:val="TableParagraph"/>
              <w:spacing w:line="276" w:lineRule="auto"/>
              <w:ind w:left="110" w:right="113"/>
              <w:jc w:val="both"/>
              <w:rPr>
                <w:sz w:val="24"/>
              </w:rPr>
            </w:pPr>
            <w:r>
              <w:rPr>
                <w:sz w:val="24"/>
              </w:rPr>
              <w:t>nastavnica stručno-</w:t>
            </w:r>
            <w:r>
              <w:rPr>
                <w:spacing w:val="-58"/>
                <w:sz w:val="24"/>
              </w:rPr>
              <w:t xml:space="preserve"> </w:t>
            </w:r>
            <w:r>
              <w:rPr>
                <w:sz w:val="24"/>
              </w:rPr>
              <w:t>teorijskih predmeta</w:t>
            </w:r>
            <w:r>
              <w:rPr>
                <w:spacing w:val="-58"/>
                <w:sz w:val="24"/>
              </w:rPr>
              <w:t xml:space="preserve"> </w:t>
            </w:r>
            <w:r>
              <w:rPr>
                <w:sz w:val="24"/>
              </w:rPr>
              <w:t>i</w:t>
            </w:r>
            <w:r>
              <w:rPr>
                <w:spacing w:val="-2"/>
                <w:sz w:val="24"/>
              </w:rPr>
              <w:t xml:space="preserve"> </w:t>
            </w:r>
            <w:r>
              <w:rPr>
                <w:sz w:val="24"/>
              </w:rPr>
              <w:t>praktične</w:t>
            </w:r>
            <w:r>
              <w:rPr>
                <w:spacing w:val="-3"/>
                <w:sz w:val="24"/>
              </w:rPr>
              <w:t xml:space="preserve"> </w:t>
            </w:r>
            <w:r>
              <w:rPr>
                <w:sz w:val="24"/>
              </w:rPr>
              <w:t>nastave</w:t>
            </w:r>
          </w:p>
        </w:tc>
        <w:tc>
          <w:tcPr>
            <w:tcW w:w="1298" w:type="dxa"/>
            <w:tcBorders>
              <w:top w:val="single" w:sz="4" w:space="0" w:color="B8CCE3"/>
              <w:left w:val="single" w:sz="4" w:space="0" w:color="B8CCE3"/>
              <w:bottom w:val="single" w:sz="4" w:space="0" w:color="B8CCE3"/>
              <w:right w:val="single" w:sz="4" w:space="0" w:color="B8CCE3"/>
            </w:tcBorders>
          </w:tcPr>
          <w:p w14:paraId="40F5C6A4" w14:textId="77777777" w:rsidR="00CB497A" w:rsidRDefault="00CB497A" w:rsidP="0022733E">
            <w:pPr>
              <w:pStyle w:val="TableParagraph"/>
              <w:spacing w:line="275" w:lineRule="exact"/>
              <w:ind w:left="113"/>
              <w:rPr>
                <w:sz w:val="24"/>
              </w:rPr>
            </w:pPr>
            <w:r>
              <w:rPr>
                <w:sz w:val="24"/>
              </w:rPr>
              <w:t>40</w:t>
            </w:r>
          </w:p>
        </w:tc>
      </w:tr>
      <w:tr w:rsidR="00CB497A" w14:paraId="295A6B6A" w14:textId="77777777" w:rsidTr="0022733E">
        <w:trPr>
          <w:trHeight w:val="491"/>
        </w:trPr>
        <w:tc>
          <w:tcPr>
            <w:tcW w:w="425" w:type="dxa"/>
            <w:tcBorders>
              <w:top w:val="single" w:sz="4" w:space="0" w:color="B8CCE3"/>
              <w:left w:val="single" w:sz="4" w:space="0" w:color="B8CCE3"/>
              <w:right w:val="single" w:sz="4" w:space="0" w:color="B8CCE3"/>
            </w:tcBorders>
          </w:tcPr>
          <w:p w14:paraId="32D65762" w14:textId="77777777" w:rsidR="00CB497A" w:rsidRDefault="00CB497A" w:rsidP="0022733E">
            <w:pPr>
              <w:pStyle w:val="TableParagraph"/>
              <w:spacing w:line="251" w:lineRule="exact"/>
              <w:ind w:right="28"/>
              <w:jc w:val="right"/>
            </w:pPr>
            <w:r>
              <w:lastRenderedPageBreak/>
              <w:t>35.</w:t>
            </w:r>
          </w:p>
        </w:tc>
        <w:tc>
          <w:tcPr>
            <w:tcW w:w="1984" w:type="dxa"/>
            <w:tcBorders>
              <w:top w:val="single" w:sz="4" w:space="0" w:color="B8CCE3"/>
              <w:left w:val="single" w:sz="4" w:space="0" w:color="B8CCE3"/>
              <w:right w:val="single" w:sz="4" w:space="0" w:color="B8CCE3"/>
            </w:tcBorders>
          </w:tcPr>
          <w:p w14:paraId="63E31095" w14:textId="77777777" w:rsidR="00CB497A" w:rsidRDefault="00CB497A" w:rsidP="0022733E">
            <w:pPr>
              <w:pStyle w:val="TableParagraph"/>
              <w:spacing w:line="275" w:lineRule="exact"/>
              <w:ind w:left="110"/>
              <w:rPr>
                <w:sz w:val="24"/>
              </w:rPr>
            </w:pPr>
            <w:r>
              <w:rPr>
                <w:sz w:val="24"/>
              </w:rPr>
              <w:t>Rupe</w:t>
            </w:r>
            <w:r>
              <w:rPr>
                <w:spacing w:val="-2"/>
                <w:sz w:val="24"/>
              </w:rPr>
              <w:t xml:space="preserve"> </w:t>
            </w:r>
            <w:r>
              <w:rPr>
                <w:sz w:val="24"/>
              </w:rPr>
              <w:t>Cestar</w:t>
            </w:r>
          </w:p>
        </w:tc>
        <w:tc>
          <w:tcPr>
            <w:tcW w:w="2083" w:type="dxa"/>
            <w:tcBorders>
              <w:top w:val="single" w:sz="4" w:space="0" w:color="B8CCE3"/>
              <w:left w:val="single" w:sz="4" w:space="0" w:color="B8CCE3"/>
              <w:right w:val="single" w:sz="4" w:space="0" w:color="B8CCE3"/>
            </w:tcBorders>
          </w:tcPr>
          <w:p w14:paraId="190016FF" w14:textId="77777777" w:rsidR="00CB497A" w:rsidRDefault="00CB497A" w:rsidP="0022733E">
            <w:pPr>
              <w:pStyle w:val="TableParagraph"/>
              <w:spacing w:line="275" w:lineRule="exact"/>
              <w:ind w:left="111"/>
              <w:rPr>
                <w:sz w:val="24"/>
              </w:rPr>
            </w:pPr>
            <w:r>
              <w:rPr>
                <w:sz w:val="24"/>
              </w:rPr>
              <w:t>prof.</w:t>
            </w:r>
            <w:r>
              <w:rPr>
                <w:spacing w:val="-2"/>
                <w:sz w:val="24"/>
              </w:rPr>
              <w:t xml:space="preserve"> </w:t>
            </w:r>
            <w:r>
              <w:rPr>
                <w:sz w:val="24"/>
              </w:rPr>
              <w:t>kroatologije</w:t>
            </w:r>
            <w:r>
              <w:rPr>
                <w:spacing w:val="-2"/>
                <w:sz w:val="24"/>
              </w:rPr>
              <w:t xml:space="preserve"> </w:t>
            </w:r>
            <w:r>
              <w:rPr>
                <w:sz w:val="24"/>
              </w:rPr>
              <w:t>i</w:t>
            </w:r>
          </w:p>
        </w:tc>
        <w:tc>
          <w:tcPr>
            <w:tcW w:w="1543" w:type="dxa"/>
            <w:tcBorders>
              <w:top w:val="single" w:sz="4" w:space="0" w:color="B8CCE3"/>
              <w:left w:val="single" w:sz="4" w:space="0" w:color="B8CCE3"/>
              <w:right w:val="single" w:sz="4" w:space="0" w:color="B8CCE3"/>
            </w:tcBorders>
          </w:tcPr>
          <w:p w14:paraId="337EF992" w14:textId="77777777" w:rsidR="00CB497A" w:rsidRDefault="00CB497A" w:rsidP="0022733E">
            <w:pPr>
              <w:pStyle w:val="TableParagraph"/>
              <w:spacing w:line="275" w:lineRule="exact"/>
              <w:ind w:left="109"/>
              <w:rPr>
                <w:sz w:val="24"/>
              </w:rPr>
            </w:pPr>
            <w:r>
              <w:rPr>
                <w:sz w:val="24"/>
              </w:rPr>
              <w:t>VSS</w:t>
            </w:r>
          </w:p>
        </w:tc>
        <w:tc>
          <w:tcPr>
            <w:tcW w:w="2095" w:type="dxa"/>
            <w:tcBorders>
              <w:top w:val="single" w:sz="4" w:space="0" w:color="B8CCE3"/>
              <w:left w:val="single" w:sz="4" w:space="0" w:color="B8CCE3"/>
              <w:right w:val="single" w:sz="4" w:space="0" w:color="B8CCE3"/>
            </w:tcBorders>
          </w:tcPr>
          <w:p w14:paraId="29393413" w14:textId="77777777" w:rsidR="00CB497A" w:rsidRDefault="00CB497A" w:rsidP="0022733E">
            <w:pPr>
              <w:pStyle w:val="TableParagraph"/>
              <w:spacing w:line="275" w:lineRule="exact"/>
              <w:ind w:left="110"/>
              <w:rPr>
                <w:sz w:val="24"/>
              </w:rPr>
            </w:pPr>
            <w:r>
              <w:rPr>
                <w:sz w:val="24"/>
              </w:rPr>
              <w:t>nastavnica</w:t>
            </w:r>
          </w:p>
        </w:tc>
        <w:tc>
          <w:tcPr>
            <w:tcW w:w="1298" w:type="dxa"/>
            <w:tcBorders>
              <w:top w:val="single" w:sz="4" w:space="0" w:color="B8CCE3"/>
              <w:left w:val="single" w:sz="4" w:space="0" w:color="B8CCE3"/>
              <w:right w:val="single" w:sz="4" w:space="0" w:color="B8CCE3"/>
            </w:tcBorders>
          </w:tcPr>
          <w:p w14:paraId="128F952C" w14:textId="77777777" w:rsidR="00CB497A" w:rsidRDefault="00CB497A" w:rsidP="0022733E">
            <w:pPr>
              <w:pStyle w:val="TableParagraph"/>
              <w:spacing w:line="275" w:lineRule="exact"/>
              <w:ind w:left="113"/>
              <w:rPr>
                <w:sz w:val="24"/>
              </w:rPr>
            </w:pPr>
            <w:r>
              <w:rPr>
                <w:sz w:val="24"/>
              </w:rPr>
              <w:t>40</w:t>
            </w:r>
          </w:p>
        </w:tc>
      </w:tr>
    </w:tbl>
    <w:p w14:paraId="0CD77E5A" w14:textId="77777777" w:rsidR="00CB497A" w:rsidRDefault="00CB497A" w:rsidP="00CB497A">
      <w:pPr>
        <w:spacing w:line="275" w:lineRule="exact"/>
        <w:rPr>
          <w:sz w:val="24"/>
        </w:rPr>
        <w:sectPr w:rsidR="00CB497A" w:rsidSect="003437AA">
          <w:pgSz w:w="11910" w:h="16840"/>
          <w:pgMar w:top="1240" w:right="500" w:bottom="700" w:left="540" w:header="0" w:footer="505" w:gutter="0"/>
          <w:cols w:space="720"/>
        </w:sectPr>
      </w:pPr>
    </w:p>
    <w:tbl>
      <w:tblPr>
        <w:tblStyle w:val="TableNormal"/>
        <w:tblW w:w="0" w:type="auto"/>
        <w:tblInd w:w="569"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425"/>
        <w:gridCol w:w="1984"/>
        <w:gridCol w:w="2083"/>
        <w:gridCol w:w="1543"/>
        <w:gridCol w:w="2095"/>
        <w:gridCol w:w="1298"/>
      </w:tblGrid>
      <w:tr w:rsidR="00CB497A" w14:paraId="655DF977" w14:textId="77777777" w:rsidTr="0022733E">
        <w:trPr>
          <w:trHeight w:val="319"/>
        </w:trPr>
        <w:tc>
          <w:tcPr>
            <w:tcW w:w="425" w:type="dxa"/>
            <w:tcBorders>
              <w:left w:val="single" w:sz="4" w:space="0" w:color="B8CCE3"/>
              <w:bottom w:val="single" w:sz="4" w:space="0" w:color="B8CCE3"/>
              <w:right w:val="single" w:sz="4" w:space="0" w:color="B8CCE3"/>
            </w:tcBorders>
          </w:tcPr>
          <w:p w14:paraId="4217090E" w14:textId="77777777" w:rsidR="00CB497A" w:rsidRDefault="00CB497A" w:rsidP="0022733E">
            <w:pPr>
              <w:pStyle w:val="TableParagraph"/>
            </w:pPr>
          </w:p>
        </w:tc>
        <w:tc>
          <w:tcPr>
            <w:tcW w:w="1984" w:type="dxa"/>
            <w:tcBorders>
              <w:left w:val="single" w:sz="4" w:space="0" w:color="B8CCE3"/>
              <w:bottom w:val="single" w:sz="4" w:space="0" w:color="B8CCE3"/>
              <w:right w:val="single" w:sz="4" w:space="0" w:color="B8CCE3"/>
            </w:tcBorders>
          </w:tcPr>
          <w:p w14:paraId="08C32712" w14:textId="77777777" w:rsidR="00CB497A" w:rsidRDefault="00CB497A" w:rsidP="0022733E">
            <w:pPr>
              <w:pStyle w:val="TableParagraph"/>
              <w:spacing w:line="275" w:lineRule="exact"/>
              <w:ind w:left="110"/>
              <w:rPr>
                <w:sz w:val="24"/>
              </w:rPr>
            </w:pPr>
            <w:r>
              <w:rPr>
                <w:sz w:val="24"/>
              </w:rPr>
              <w:t>Martina</w:t>
            </w:r>
          </w:p>
        </w:tc>
        <w:tc>
          <w:tcPr>
            <w:tcW w:w="2083" w:type="dxa"/>
            <w:tcBorders>
              <w:left w:val="single" w:sz="4" w:space="0" w:color="B8CCE3"/>
              <w:bottom w:val="single" w:sz="4" w:space="0" w:color="B8CCE3"/>
              <w:right w:val="single" w:sz="4" w:space="0" w:color="B8CCE3"/>
            </w:tcBorders>
          </w:tcPr>
          <w:p w14:paraId="41BE8DDE" w14:textId="77777777" w:rsidR="00CB497A" w:rsidRDefault="00CB497A" w:rsidP="0022733E">
            <w:pPr>
              <w:pStyle w:val="TableParagraph"/>
              <w:spacing w:line="275" w:lineRule="exact"/>
              <w:ind w:left="111"/>
              <w:rPr>
                <w:sz w:val="24"/>
              </w:rPr>
            </w:pPr>
            <w:r>
              <w:rPr>
                <w:sz w:val="24"/>
              </w:rPr>
              <w:t>sociologije</w:t>
            </w:r>
          </w:p>
        </w:tc>
        <w:tc>
          <w:tcPr>
            <w:tcW w:w="1543" w:type="dxa"/>
            <w:tcBorders>
              <w:left w:val="single" w:sz="4" w:space="0" w:color="B8CCE3"/>
              <w:bottom w:val="single" w:sz="4" w:space="0" w:color="B8CCE3"/>
              <w:right w:val="single" w:sz="4" w:space="0" w:color="B8CCE3"/>
            </w:tcBorders>
          </w:tcPr>
          <w:p w14:paraId="46555D8E" w14:textId="77777777" w:rsidR="00CB497A" w:rsidRDefault="00CB497A" w:rsidP="0022733E">
            <w:pPr>
              <w:pStyle w:val="TableParagraph"/>
            </w:pPr>
          </w:p>
        </w:tc>
        <w:tc>
          <w:tcPr>
            <w:tcW w:w="2095" w:type="dxa"/>
            <w:tcBorders>
              <w:left w:val="single" w:sz="4" w:space="0" w:color="B8CCE3"/>
              <w:bottom w:val="single" w:sz="4" w:space="0" w:color="B8CCE3"/>
              <w:right w:val="single" w:sz="4" w:space="0" w:color="B8CCE3"/>
            </w:tcBorders>
          </w:tcPr>
          <w:p w14:paraId="53F2FD9B" w14:textId="77777777" w:rsidR="00CB497A" w:rsidRDefault="00CB497A" w:rsidP="0022733E">
            <w:pPr>
              <w:pStyle w:val="TableParagraph"/>
              <w:spacing w:line="275" w:lineRule="exact"/>
              <w:ind w:left="110"/>
              <w:rPr>
                <w:sz w:val="24"/>
              </w:rPr>
            </w:pPr>
            <w:r>
              <w:rPr>
                <w:sz w:val="24"/>
              </w:rPr>
              <w:t>hrvatskog</w:t>
            </w:r>
            <w:r>
              <w:rPr>
                <w:spacing w:val="57"/>
                <w:sz w:val="24"/>
              </w:rPr>
              <w:t xml:space="preserve"> </w:t>
            </w:r>
            <w:r>
              <w:rPr>
                <w:sz w:val="24"/>
              </w:rPr>
              <w:t>jezika</w:t>
            </w:r>
          </w:p>
        </w:tc>
        <w:tc>
          <w:tcPr>
            <w:tcW w:w="1298" w:type="dxa"/>
            <w:tcBorders>
              <w:left w:val="single" w:sz="4" w:space="0" w:color="B8CCE3"/>
              <w:bottom w:val="single" w:sz="4" w:space="0" w:color="B8CCE3"/>
              <w:right w:val="single" w:sz="4" w:space="0" w:color="B8CCE3"/>
            </w:tcBorders>
          </w:tcPr>
          <w:p w14:paraId="2BF8082A" w14:textId="77777777" w:rsidR="00CB497A" w:rsidRDefault="00CB497A" w:rsidP="0022733E">
            <w:pPr>
              <w:pStyle w:val="TableParagraph"/>
            </w:pPr>
          </w:p>
        </w:tc>
      </w:tr>
      <w:tr w:rsidR="00CB497A" w14:paraId="2EDEC9FD" w14:textId="77777777" w:rsidTr="0022733E">
        <w:trPr>
          <w:trHeight w:val="949"/>
        </w:trPr>
        <w:tc>
          <w:tcPr>
            <w:tcW w:w="425" w:type="dxa"/>
            <w:tcBorders>
              <w:top w:val="single" w:sz="4" w:space="0" w:color="B8CCE3"/>
              <w:left w:val="single" w:sz="4" w:space="0" w:color="B8CCE3"/>
              <w:bottom w:val="single" w:sz="4" w:space="0" w:color="B8CCE3"/>
              <w:right w:val="single" w:sz="4" w:space="0" w:color="B8CCE3"/>
            </w:tcBorders>
          </w:tcPr>
          <w:p w14:paraId="61382BA3" w14:textId="77777777" w:rsidR="00CB497A" w:rsidRDefault="00CB497A" w:rsidP="0022733E">
            <w:pPr>
              <w:pStyle w:val="TableParagraph"/>
              <w:spacing w:line="251" w:lineRule="exact"/>
              <w:ind w:right="28"/>
              <w:jc w:val="right"/>
            </w:pPr>
            <w:r>
              <w:t>36.</w:t>
            </w:r>
          </w:p>
        </w:tc>
        <w:tc>
          <w:tcPr>
            <w:tcW w:w="1984" w:type="dxa"/>
            <w:tcBorders>
              <w:top w:val="single" w:sz="4" w:space="0" w:color="B8CCE3"/>
              <w:left w:val="single" w:sz="4" w:space="0" w:color="B8CCE3"/>
              <w:bottom w:val="single" w:sz="4" w:space="0" w:color="B8CCE3"/>
              <w:right w:val="single" w:sz="4" w:space="0" w:color="B8CCE3"/>
            </w:tcBorders>
          </w:tcPr>
          <w:p w14:paraId="42EEEB26" w14:textId="77777777" w:rsidR="00CB497A" w:rsidRDefault="00CB497A" w:rsidP="0022733E">
            <w:pPr>
              <w:pStyle w:val="TableParagraph"/>
              <w:spacing w:line="275" w:lineRule="exact"/>
              <w:ind w:left="110"/>
              <w:rPr>
                <w:sz w:val="24"/>
              </w:rPr>
            </w:pPr>
            <w:r>
              <w:rPr>
                <w:sz w:val="24"/>
              </w:rPr>
              <w:t>Skender</w:t>
            </w:r>
            <w:r>
              <w:rPr>
                <w:spacing w:val="-2"/>
                <w:sz w:val="24"/>
              </w:rPr>
              <w:t xml:space="preserve"> </w:t>
            </w:r>
            <w:r>
              <w:rPr>
                <w:sz w:val="24"/>
              </w:rPr>
              <w:t>Petra</w:t>
            </w:r>
          </w:p>
        </w:tc>
        <w:tc>
          <w:tcPr>
            <w:tcW w:w="2083" w:type="dxa"/>
            <w:tcBorders>
              <w:top w:val="single" w:sz="4" w:space="0" w:color="B8CCE3"/>
              <w:left w:val="single" w:sz="4" w:space="0" w:color="B8CCE3"/>
              <w:bottom w:val="single" w:sz="4" w:space="0" w:color="B8CCE3"/>
              <w:right w:val="single" w:sz="4" w:space="0" w:color="B8CCE3"/>
            </w:tcBorders>
          </w:tcPr>
          <w:p w14:paraId="62BFEFF6" w14:textId="77777777" w:rsidR="00CB497A" w:rsidRDefault="00CB497A" w:rsidP="0022733E">
            <w:pPr>
              <w:pStyle w:val="TableParagraph"/>
              <w:spacing w:line="276" w:lineRule="auto"/>
              <w:ind w:left="111" w:right="208"/>
              <w:rPr>
                <w:sz w:val="24"/>
              </w:rPr>
            </w:pPr>
            <w:r>
              <w:rPr>
                <w:sz w:val="24"/>
              </w:rPr>
              <w:t>dipl. ing. tekstilne</w:t>
            </w:r>
            <w:r>
              <w:rPr>
                <w:spacing w:val="-57"/>
                <w:sz w:val="24"/>
              </w:rPr>
              <w:t xml:space="preserve"> </w:t>
            </w:r>
            <w:r>
              <w:rPr>
                <w:sz w:val="24"/>
              </w:rPr>
              <w:t>tehnologije</w:t>
            </w:r>
          </w:p>
        </w:tc>
        <w:tc>
          <w:tcPr>
            <w:tcW w:w="1543" w:type="dxa"/>
            <w:tcBorders>
              <w:top w:val="single" w:sz="4" w:space="0" w:color="B8CCE3"/>
              <w:left w:val="single" w:sz="4" w:space="0" w:color="B8CCE3"/>
              <w:bottom w:val="single" w:sz="4" w:space="0" w:color="B8CCE3"/>
              <w:right w:val="single" w:sz="4" w:space="0" w:color="B8CCE3"/>
            </w:tcBorders>
          </w:tcPr>
          <w:p w14:paraId="7865A46E" w14:textId="77777777" w:rsidR="00CB497A" w:rsidRDefault="00CB497A" w:rsidP="0022733E">
            <w:pPr>
              <w:pStyle w:val="TableParagraph"/>
              <w:spacing w:line="275" w:lineRule="exact"/>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6E61F7A9" w14:textId="77777777" w:rsidR="00CB497A" w:rsidRDefault="00CB497A" w:rsidP="0022733E">
            <w:pPr>
              <w:pStyle w:val="TableParagraph"/>
              <w:spacing w:line="276" w:lineRule="auto"/>
              <w:ind w:left="110" w:right="95"/>
              <w:rPr>
                <w:sz w:val="24"/>
              </w:rPr>
            </w:pPr>
            <w:r>
              <w:rPr>
                <w:sz w:val="24"/>
              </w:rPr>
              <w:t>nastavnica stručno-</w:t>
            </w:r>
            <w:r>
              <w:rPr>
                <w:spacing w:val="-58"/>
                <w:sz w:val="24"/>
              </w:rPr>
              <w:t xml:space="preserve"> </w:t>
            </w:r>
            <w:r>
              <w:rPr>
                <w:spacing w:val="-1"/>
                <w:sz w:val="24"/>
              </w:rPr>
              <w:t>teorijskih</w:t>
            </w:r>
            <w:r>
              <w:rPr>
                <w:spacing w:val="-8"/>
                <w:sz w:val="24"/>
              </w:rPr>
              <w:t xml:space="preserve"> </w:t>
            </w:r>
            <w:r>
              <w:rPr>
                <w:sz w:val="24"/>
              </w:rPr>
              <w:t>predmeta</w:t>
            </w:r>
          </w:p>
          <w:p w14:paraId="3F66F738" w14:textId="77777777" w:rsidR="00CB497A" w:rsidRDefault="00CB497A" w:rsidP="0022733E">
            <w:pPr>
              <w:pStyle w:val="TableParagraph"/>
              <w:spacing w:line="275" w:lineRule="exact"/>
              <w:ind w:left="110"/>
              <w:rPr>
                <w:sz w:val="24"/>
              </w:rPr>
            </w:pPr>
            <w:r>
              <w:rPr>
                <w:sz w:val="24"/>
              </w:rPr>
              <w:t>i</w:t>
            </w:r>
            <w:r>
              <w:rPr>
                <w:spacing w:val="-4"/>
                <w:sz w:val="24"/>
              </w:rPr>
              <w:t xml:space="preserve"> </w:t>
            </w:r>
            <w:r>
              <w:rPr>
                <w:sz w:val="24"/>
              </w:rPr>
              <w:t>praktične</w:t>
            </w:r>
            <w:r>
              <w:rPr>
                <w:spacing w:val="-3"/>
                <w:sz w:val="24"/>
              </w:rPr>
              <w:t xml:space="preserve"> </w:t>
            </w:r>
            <w:r>
              <w:rPr>
                <w:sz w:val="24"/>
              </w:rPr>
              <w:t>nastave</w:t>
            </w:r>
          </w:p>
        </w:tc>
        <w:tc>
          <w:tcPr>
            <w:tcW w:w="1298" w:type="dxa"/>
            <w:tcBorders>
              <w:top w:val="single" w:sz="4" w:space="0" w:color="B8CCE3"/>
              <w:left w:val="single" w:sz="4" w:space="0" w:color="B8CCE3"/>
              <w:bottom w:val="single" w:sz="4" w:space="0" w:color="B8CCE3"/>
              <w:right w:val="single" w:sz="4" w:space="0" w:color="B8CCE3"/>
            </w:tcBorders>
          </w:tcPr>
          <w:p w14:paraId="6C26FDAD" w14:textId="77777777" w:rsidR="00CB497A" w:rsidRDefault="00CB497A" w:rsidP="0022733E">
            <w:pPr>
              <w:pStyle w:val="TableParagraph"/>
              <w:spacing w:line="275" w:lineRule="exact"/>
              <w:ind w:left="113"/>
              <w:rPr>
                <w:sz w:val="24"/>
              </w:rPr>
            </w:pPr>
            <w:r>
              <w:rPr>
                <w:sz w:val="24"/>
              </w:rPr>
              <w:t>40</w:t>
            </w:r>
          </w:p>
        </w:tc>
      </w:tr>
      <w:tr w:rsidR="00CB497A" w14:paraId="2E022EFF" w14:textId="77777777" w:rsidTr="0022733E">
        <w:trPr>
          <w:trHeight w:val="952"/>
        </w:trPr>
        <w:tc>
          <w:tcPr>
            <w:tcW w:w="425" w:type="dxa"/>
            <w:tcBorders>
              <w:top w:val="single" w:sz="4" w:space="0" w:color="B8CCE3"/>
              <w:left w:val="single" w:sz="4" w:space="0" w:color="B8CCE3"/>
              <w:bottom w:val="single" w:sz="4" w:space="0" w:color="B8CCE3"/>
              <w:right w:val="single" w:sz="4" w:space="0" w:color="B8CCE3"/>
            </w:tcBorders>
          </w:tcPr>
          <w:p w14:paraId="33F7B75E" w14:textId="77777777" w:rsidR="00CB497A" w:rsidRDefault="00CB497A" w:rsidP="0022733E">
            <w:pPr>
              <w:pStyle w:val="TableParagraph"/>
              <w:spacing w:before="1"/>
              <w:ind w:right="28"/>
              <w:jc w:val="right"/>
            </w:pPr>
            <w:r>
              <w:t>37.</w:t>
            </w:r>
          </w:p>
        </w:tc>
        <w:tc>
          <w:tcPr>
            <w:tcW w:w="1984" w:type="dxa"/>
            <w:tcBorders>
              <w:top w:val="single" w:sz="4" w:space="0" w:color="B8CCE3"/>
              <w:left w:val="single" w:sz="4" w:space="0" w:color="B8CCE3"/>
              <w:bottom w:val="single" w:sz="4" w:space="0" w:color="B8CCE3"/>
              <w:right w:val="single" w:sz="4" w:space="0" w:color="B8CCE3"/>
            </w:tcBorders>
          </w:tcPr>
          <w:p w14:paraId="41425D6D" w14:textId="77777777" w:rsidR="00CB497A" w:rsidRDefault="00CB497A" w:rsidP="0022733E">
            <w:pPr>
              <w:pStyle w:val="TableParagraph"/>
              <w:spacing w:before="1" w:line="276" w:lineRule="auto"/>
              <w:ind w:left="110" w:right="118"/>
              <w:rPr>
                <w:sz w:val="24"/>
              </w:rPr>
            </w:pPr>
            <w:r>
              <w:rPr>
                <w:sz w:val="24"/>
              </w:rPr>
              <w:t>Šoštarić</w:t>
            </w:r>
            <w:r>
              <w:rPr>
                <w:spacing w:val="-14"/>
                <w:sz w:val="24"/>
              </w:rPr>
              <w:t xml:space="preserve"> </w:t>
            </w:r>
            <w:r>
              <w:rPr>
                <w:sz w:val="24"/>
              </w:rPr>
              <w:t>Kramarić</w:t>
            </w:r>
            <w:r>
              <w:rPr>
                <w:spacing w:val="-57"/>
                <w:sz w:val="24"/>
              </w:rPr>
              <w:t xml:space="preserve"> </w:t>
            </w:r>
            <w:r>
              <w:rPr>
                <w:sz w:val="24"/>
              </w:rPr>
              <w:t>Mirela</w:t>
            </w:r>
          </w:p>
        </w:tc>
        <w:tc>
          <w:tcPr>
            <w:tcW w:w="2083" w:type="dxa"/>
            <w:tcBorders>
              <w:top w:val="single" w:sz="4" w:space="0" w:color="B8CCE3"/>
              <w:left w:val="single" w:sz="4" w:space="0" w:color="B8CCE3"/>
              <w:bottom w:val="single" w:sz="4" w:space="0" w:color="B8CCE3"/>
              <w:right w:val="single" w:sz="4" w:space="0" w:color="B8CCE3"/>
            </w:tcBorders>
          </w:tcPr>
          <w:p w14:paraId="2A06F4FE" w14:textId="77777777" w:rsidR="00CB497A" w:rsidRDefault="00CB497A" w:rsidP="0022733E">
            <w:pPr>
              <w:pStyle w:val="TableParagraph"/>
              <w:spacing w:before="1" w:line="276" w:lineRule="auto"/>
              <w:ind w:left="111" w:right="266"/>
              <w:rPr>
                <w:sz w:val="24"/>
              </w:rPr>
            </w:pPr>
            <w:r>
              <w:rPr>
                <w:sz w:val="24"/>
              </w:rPr>
              <w:t>dipl.</w:t>
            </w:r>
            <w:r>
              <w:rPr>
                <w:spacing w:val="-9"/>
                <w:sz w:val="24"/>
              </w:rPr>
              <w:t xml:space="preserve"> </w:t>
            </w:r>
            <w:r>
              <w:rPr>
                <w:sz w:val="24"/>
              </w:rPr>
              <w:t>inž.</w:t>
            </w:r>
            <w:r>
              <w:rPr>
                <w:spacing w:val="-8"/>
                <w:sz w:val="24"/>
              </w:rPr>
              <w:t xml:space="preserve"> </w:t>
            </w:r>
            <w:r>
              <w:rPr>
                <w:sz w:val="24"/>
              </w:rPr>
              <w:t>grafičke</w:t>
            </w:r>
            <w:r>
              <w:rPr>
                <w:spacing w:val="-57"/>
                <w:sz w:val="24"/>
              </w:rPr>
              <w:t xml:space="preserve"> </w:t>
            </w:r>
            <w:r>
              <w:rPr>
                <w:sz w:val="24"/>
              </w:rPr>
              <w:t>tehnologije</w:t>
            </w:r>
          </w:p>
        </w:tc>
        <w:tc>
          <w:tcPr>
            <w:tcW w:w="1543" w:type="dxa"/>
            <w:tcBorders>
              <w:top w:val="single" w:sz="4" w:space="0" w:color="B8CCE3"/>
              <w:left w:val="single" w:sz="4" w:space="0" w:color="B8CCE3"/>
              <w:bottom w:val="single" w:sz="4" w:space="0" w:color="B8CCE3"/>
              <w:right w:val="single" w:sz="4" w:space="0" w:color="B8CCE3"/>
            </w:tcBorders>
          </w:tcPr>
          <w:p w14:paraId="67F1784E" w14:textId="77777777" w:rsidR="00CB497A" w:rsidRDefault="00CB497A" w:rsidP="0022733E">
            <w:pPr>
              <w:pStyle w:val="TableParagraph"/>
              <w:spacing w:before="1"/>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35A145D7" w14:textId="77777777" w:rsidR="00CB497A" w:rsidRDefault="00CB497A" w:rsidP="0022733E">
            <w:pPr>
              <w:pStyle w:val="TableParagraph"/>
              <w:spacing w:before="1" w:line="276" w:lineRule="auto"/>
              <w:ind w:left="110" w:right="95"/>
              <w:rPr>
                <w:sz w:val="24"/>
              </w:rPr>
            </w:pPr>
            <w:r>
              <w:rPr>
                <w:sz w:val="24"/>
              </w:rPr>
              <w:t>nastavnica stručno-</w:t>
            </w:r>
            <w:r>
              <w:rPr>
                <w:spacing w:val="-58"/>
                <w:sz w:val="24"/>
              </w:rPr>
              <w:t xml:space="preserve"> </w:t>
            </w:r>
            <w:r>
              <w:rPr>
                <w:spacing w:val="-1"/>
                <w:sz w:val="24"/>
              </w:rPr>
              <w:t>teorijskih</w:t>
            </w:r>
            <w:r>
              <w:rPr>
                <w:spacing w:val="-8"/>
                <w:sz w:val="24"/>
              </w:rPr>
              <w:t xml:space="preserve"> </w:t>
            </w:r>
            <w:r>
              <w:rPr>
                <w:sz w:val="24"/>
              </w:rPr>
              <w:t>predmeta</w:t>
            </w:r>
          </w:p>
          <w:p w14:paraId="07012C77" w14:textId="77777777" w:rsidR="00CB497A" w:rsidRDefault="00CB497A" w:rsidP="0022733E">
            <w:pPr>
              <w:pStyle w:val="TableParagraph"/>
              <w:spacing w:line="275" w:lineRule="exact"/>
              <w:ind w:left="110"/>
              <w:rPr>
                <w:sz w:val="24"/>
              </w:rPr>
            </w:pPr>
            <w:r>
              <w:rPr>
                <w:sz w:val="24"/>
              </w:rPr>
              <w:t>i</w:t>
            </w:r>
            <w:r>
              <w:rPr>
                <w:spacing w:val="-4"/>
                <w:sz w:val="24"/>
              </w:rPr>
              <w:t xml:space="preserve"> </w:t>
            </w:r>
            <w:r>
              <w:rPr>
                <w:sz w:val="24"/>
              </w:rPr>
              <w:t>praktične</w:t>
            </w:r>
            <w:r>
              <w:rPr>
                <w:spacing w:val="-3"/>
                <w:sz w:val="24"/>
              </w:rPr>
              <w:t xml:space="preserve"> </w:t>
            </w:r>
            <w:r>
              <w:rPr>
                <w:sz w:val="24"/>
              </w:rPr>
              <w:t>nastave</w:t>
            </w:r>
          </w:p>
        </w:tc>
        <w:tc>
          <w:tcPr>
            <w:tcW w:w="1298" w:type="dxa"/>
            <w:tcBorders>
              <w:top w:val="single" w:sz="4" w:space="0" w:color="B8CCE3"/>
              <w:left w:val="single" w:sz="4" w:space="0" w:color="B8CCE3"/>
              <w:bottom w:val="single" w:sz="4" w:space="0" w:color="B8CCE3"/>
              <w:right w:val="single" w:sz="4" w:space="0" w:color="B8CCE3"/>
            </w:tcBorders>
          </w:tcPr>
          <w:p w14:paraId="53137F29" w14:textId="77777777" w:rsidR="00CB497A" w:rsidRDefault="00CB497A" w:rsidP="0022733E">
            <w:pPr>
              <w:pStyle w:val="TableParagraph"/>
              <w:spacing w:before="1"/>
              <w:ind w:left="113"/>
              <w:rPr>
                <w:sz w:val="24"/>
              </w:rPr>
            </w:pPr>
            <w:r>
              <w:rPr>
                <w:sz w:val="24"/>
              </w:rPr>
              <w:t>40</w:t>
            </w:r>
          </w:p>
        </w:tc>
      </w:tr>
      <w:tr w:rsidR="00CB497A" w14:paraId="006F7DE1" w14:textId="77777777" w:rsidTr="0022733E">
        <w:trPr>
          <w:trHeight w:val="1588"/>
        </w:trPr>
        <w:tc>
          <w:tcPr>
            <w:tcW w:w="425" w:type="dxa"/>
            <w:tcBorders>
              <w:top w:val="single" w:sz="4" w:space="0" w:color="B8CCE3"/>
              <w:left w:val="single" w:sz="4" w:space="0" w:color="B8CCE3"/>
              <w:bottom w:val="single" w:sz="4" w:space="0" w:color="B8CCE3"/>
              <w:right w:val="single" w:sz="4" w:space="0" w:color="B8CCE3"/>
            </w:tcBorders>
          </w:tcPr>
          <w:p w14:paraId="24D1C414" w14:textId="77777777" w:rsidR="00CB497A" w:rsidRDefault="00CB497A" w:rsidP="0022733E">
            <w:pPr>
              <w:pStyle w:val="TableParagraph"/>
              <w:spacing w:line="251" w:lineRule="exact"/>
              <w:ind w:right="28"/>
              <w:jc w:val="right"/>
            </w:pPr>
            <w:r>
              <w:t>38.</w:t>
            </w:r>
          </w:p>
        </w:tc>
        <w:tc>
          <w:tcPr>
            <w:tcW w:w="1984" w:type="dxa"/>
            <w:tcBorders>
              <w:top w:val="single" w:sz="4" w:space="0" w:color="B8CCE3"/>
              <w:left w:val="single" w:sz="4" w:space="0" w:color="B8CCE3"/>
              <w:bottom w:val="single" w:sz="4" w:space="0" w:color="B8CCE3"/>
              <w:right w:val="single" w:sz="4" w:space="0" w:color="B8CCE3"/>
            </w:tcBorders>
          </w:tcPr>
          <w:p w14:paraId="1E5C0C22" w14:textId="77777777" w:rsidR="00CB497A" w:rsidRDefault="00CB497A" w:rsidP="0022733E">
            <w:pPr>
              <w:pStyle w:val="TableParagraph"/>
              <w:spacing w:line="275" w:lineRule="exact"/>
              <w:ind w:left="110"/>
              <w:rPr>
                <w:sz w:val="24"/>
              </w:rPr>
            </w:pPr>
            <w:r>
              <w:rPr>
                <w:sz w:val="24"/>
              </w:rPr>
              <w:t>Štimac</w:t>
            </w:r>
            <w:r>
              <w:rPr>
                <w:spacing w:val="-4"/>
                <w:sz w:val="24"/>
              </w:rPr>
              <w:t xml:space="preserve"> </w:t>
            </w:r>
            <w:r>
              <w:rPr>
                <w:sz w:val="24"/>
              </w:rPr>
              <w:t>Vladimir</w:t>
            </w:r>
          </w:p>
        </w:tc>
        <w:tc>
          <w:tcPr>
            <w:tcW w:w="2083" w:type="dxa"/>
            <w:tcBorders>
              <w:top w:val="single" w:sz="4" w:space="0" w:color="B8CCE3"/>
              <w:left w:val="single" w:sz="4" w:space="0" w:color="B8CCE3"/>
              <w:bottom w:val="single" w:sz="4" w:space="0" w:color="B8CCE3"/>
              <w:right w:val="single" w:sz="4" w:space="0" w:color="B8CCE3"/>
            </w:tcBorders>
          </w:tcPr>
          <w:p w14:paraId="4C4A3829" w14:textId="77777777" w:rsidR="00CB497A" w:rsidRDefault="00CB497A" w:rsidP="0022733E">
            <w:pPr>
              <w:pStyle w:val="TableParagraph"/>
            </w:pPr>
          </w:p>
        </w:tc>
        <w:tc>
          <w:tcPr>
            <w:tcW w:w="1543" w:type="dxa"/>
            <w:tcBorders>
              <w:top w:val="single" w:sz="4" w:space="0" w:color="B8CCE3"/>
              <w:left w:val="single" w:sz="4" w:space="0" w:color="B8CCE3"/>
              <w:bottom w:val="single" w:sz="4" w:space="0" w:color="B8CCE3"/>
              <w:right w:val="single" w:sz="4" w:space="0" w:color="B8CCE3"/>
            </w:tcBorders>
          </w:tcPr>
          <w:p w14:paraId="5659657E" w14:textId="77777777" w:rsidR="00CB497A" w:rsidRDefault="00CB497A" w:rsidP="0022733E">
            <w:pPr>
              <w:pStyle w:val="TableParagraph"/>
              <w:spacing w:line="275" w:lineRule="exact"/>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3E97827E" w14:textId="77777777" w:rsidR="00CB497A" w:rsidRDefault="00CB497A" w:rsidP="0022733E">
            <w:pPr>
              <w:pStyle w:val="TableParagraph"/>
              <w:spacing w:line="276" w:lineRule="auto"/>
              <w:ind w:left="110" w:right="197"/>
              <w:rPr>
                <w:sz w:val="24"/>
              </w:rPr>
            </w:pPr>
            <w:r>
              <w:rPr>
                <w:sz w:val="24"/>
              </w:rPr>
              <w:t>nastavnik</w:t>
            </w:r>
            <w:r>
              <w:rPr>
                <w:spacing w:val="-9"/>
                <w:sz w:val="24"/>
              </w:rPr>
              <w:t xml:space="preserve"> </w:t>
            </w:r>
            <w:r>
              <w:rPr>
                <w:sz w:val="24"/>
              </w:rPr>
              <w:t>stručno-</w:t>
            </w:r>
            <w:r>
              <w:rPr>
                <w:spacing w:val="-57"/>
                <w:sz w:val="24"/>
              </w:rPr>
              <w:t xml:space="preserve"> </w:t>
            </w:r>
            <w:r>
              <w:rPr>
                <w:sz w:val="24"/>
              </w:rPr>
              <w:t>teorijskih</w:t>
            </w:r>
            <w:r>
              <w:rPr>
                <w:spacing w:val="1"/>
                <w:sz w:val="24"/>
              </w:rPr>
              <w:t xml:space="preserve"> </w:t>
            </w:r>
            <w:r>
              <w:rPr>
                <w:sz w:val="24"/>
              </w:rPr>
              <w:t>predmeta, stručne</w:t>
            </w:r>
            <w:r>
              <w:rPr>
                <w:spacing w:val="1"/>
                <w:sz w:val="24"/>
              </w:rPr>
              <w:t xml:space="preserve"> </w:t>
            </w:r>
            <w:r>
              <w:rPr>
                <w:sz w:val="24"/>
              </w:rPr>
              <w:t>prakse</w:t>
            </w:r>
            <w:r>
              <w:rPr>
                <w:spacing w:val="58"/>
                <w:sz w:val="24"/>
              </w:rPr>
              <w:t xml:space="preserve"> </w:t>
            </w:r>
            <w:r>
              <w:rPr>
                <w:sz w:val="24"/>
              </w:rPr>
              <w:t>i</w:t>
            </w:r>
          </w:p>
          <w:p w14:paraId="5575EEF1" w14:textId="77777777" w:rsidR="00CB497A" w:rsidRDefault="00CB497A" w:rsidP="0022733E">
            <w:pPr>
              <w:pStyle w:val="TableParagraph"/>
              <w:ind w:left="110"/>
              <w:rPr>
                <w:sz w:val="24"/>
              </w:rPr>
            </w:pPr>
            <w:r>
              <w:rPr>
                <w:sz w:val="24"/>
              </w:rPr>
              <w:t>informatike</w:t>
            </w:r>
          </w:p>
        </w:tc>
        <w:tc>
          <w:tcPr>
            <w:tcW w:w="1298" w:type="dxa"/>
            <w:tcBorders>
              <w:top w:val="single" w:sz="4" w:space="0" w:color="B8CCE3"/>
              <w:left w:val="single" w:sz="4" w:space="0" w:color="B8CCE3"/>
              <w:bottom w:val="single" w:sz="4" w:space="0" w:color="B8CCE3"/>
              <w:right w:val="single" w:sz="4" w:space="0" w:color="B8CCE3"/>
            </w:tcBorders>
          </w:tcPr>
          <w:p w14:paraId="285C8538" w14:textId="77777777" w:rsidR="00CB497A" w:rsidRDefault="00CB497A" w:rsidP="0022733E">
            <w:pPr>
              <w:pStyle w:val="TableParagraph"/>
              <w:spacing w:line="275" w:lineRule="exact"/>
              <w:ind w:left="113"/>
              <w:rPr>
                <w:sz w:val="24"/>
              </w:rPr>
            </w:pPr>
            <w:r>
              <w:rPr>
                <w:sz w:val="24"/>
              </w:rPr>
              <w:t>20</w:t>
            </w:r>
          </w:p>
        </w:tc>
      </w:tr>
      <w:tr w:rsidR="00CB497A" w14:paraId="16A51A5F" w14:textId="77777777" w:rsidTr="0022733E">
        <w:trPr>
          <w:trHeight w:val="633"/>
        </w:trPr>
        <w:tc>
          <w:tcPr>
            <w:tcW w:w="425" w:type="dxa"/>
            <w:tcBorders>
              <w:top w:val="single" w:sz="4" w:space="0" w:color="B8CCE3"/>
              <w:left w:val="single" w:sz="4" w:space="0" w:color="B8CCE3"/>
              <w:bottom w:val="single" w:sz="4" w:space="0" w:color="B8CCE3"/>
              <w:right w:val="single" w:sz="4" w:space="0" w:color="B8CCE3"/>
            </w:tcBorders>
          </w:tcPr>
          <w:p w14:paraId="503CCD9F" w14:textId="77777777" w:rsidR="00CB497A" w:rsidRDefault="00CB497A" w:rsidP="0022733E">
            <w:pPr>
              <w:pStyle w:val="TableParagraph"/>
              <w:spacing w:line="251" w:lineRule="exact"/>
              <w:ind w:right="28"/>
              <w:jc w:val="right"/>
            </w:pPr>
            <w:r>
              <w:t>39.</w:t>
            </w:r>
          </w:p>
        </w:tc>
        <w:tc>
          <w:tcPr>
            <w:tcW w:w="1984" w:type="dxa"/>
            <w:tcBorders>
              <w:top w:val="single" w:sz="4" w:space="0" w:color="B8CCE3"/>
              <w:left w:val="single" w:sz="4" w:space="0" w:color="B8CCE3"/>
              <w:bottom w:val="single" w:sz="4" w:space="0" w:color="B8CCE3"/>
              <w:right w:val="single" w:sz="4" w:space="0" w:color="B8CCE3"/>
            </w:tcBorders>
          </w:tcPr>
          <w:p w14:paraId="47A91F09" w14:textId="77777777" w:rsidR="00CB497A" w:rsidRDefault="00CB497A" w:rsidP="0022733E">
            <w:pPr>
              <w:pStyle w:val="TableParagraph"/>
              <w:spacing w:line="275" w:lineRule="exact"/>
              <w:ind w:left="110"/>
              <w:rPr>
                <w:sz w:val="24"/>
              </w:rPr>
            </w:pPr>
            <w:r>
              <w:rPr>
                <w:sz w:val="24"/>
              </w:rPr>
              <w:t>Talijančić</w:t>
            </w:r>
            <w:r>
              <w:rPr>
                <w:spacing w:val="-3"/>
                <w:sz w:val="24"/>
              </w:rPr>
              <w:t xml:space="preserve"> </w:t>
            </w:r>
            <w:r>
              <w:rPr>
                <w:sz w:val="24"/>
              </w:rPr>
              <w:t>Ivica</w:t>
            </w:r>
          </w:p>
        </w:tc>
        <w:tc>
          <w:tcPr>
            <w:tcW w:w="2083" w:type="dxa"/>
            <w:tcBorders>
              <w:top w:val="single" w:sz="4" w:space="0" w:color="B8CCE3"/>
              <w:left w:val="single" w:sz="4" w:space="0" w:color="B8CCE3"/>
              <w:bottom w:val="single" w:sz="4" w:space="0" w:color="B8CCE3"/>
              <w:right w:val="single" w:sz="4" w:space="0" w:color="B8CCE3"/>
            </w:tcBorders>
          </w:tcPr>
          <w:p w14:paraId="3E186C25" w14:textId="77777777" w:rsidR="00CB497A" w:rsidRDefault="00CB497A" w:rsidP="0022733E">
            <w:pPr>
              <w:pStyle w:val="TableParagraph"/>
              <w:spacing w:line="275" w:lineRule="exact"/>
              <w:ind w:left="111"/>
              <w:rPr>
                <w:sz w:val="24"/>
              </w:rPr>
            </w:pPr>
            <w:r>
              <w:rPr>
                <w:sz w:val="24"/>
              </w:rPr>
              <w:t>dipl.iur.,</w:t>
            </w:r>
            <w:r>
              <w:rPr>
                <w:spacing w:val="-1"/>
                <w:sz w:val="24"/>
              </w:rPr>
              <w:t xml:space="preserve"> </w:t>
            </w:r>
            <w:r>
              <w:rPr>
                <w:sz w:val="24"/>
              </w:rPr>
              <w:t>prof.</w:t>
            </w:r>
          </w:p>
        </w:tc>
        <w:tc>
          <w:tcPr>
            <w:tcW w:w="1543" w:type="dxa"/>
            <w:tcBorders>
              <w:top w:val="single" w:sz="4" w:space="0" w:color="B8CCE3"/>
              <w:left w:val="single" w:sz="4" w:space="0" w:color="B8CCE3"/>
              <w:bottom w:val="single" w:sz="4" w:space="0" w:color="B8CCE3"/>
              <w:right w:val="single" w:sz="4" w:space="0" w:color="B8CCE3"/>
            </w:tcBorders>
          </w:tcPr>
          <w:p w14:paraId="49F9930B" w14:textId="77777777" w:rsidR="00CB497A" w:rsidRDefault="00CB497A" w:rsidP="0022733E">
            <w:pPr>
              <w:pStyle w:val="TableParagraph"/>
              <w:spacing w:line="275" w:lineRule="exact"/>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068AF167" w14:textId="77777777" w:rsidR="00CB497A" w:rsidRDefault="00CB497A" w:rsidP="0022733E">
            <w:pPr>
              <w:pStyle w:val="TableParagraph"/>
              <w:spacing w:line="275" w:lineRule="exact"/>
              <w:ind w:left="110"/>
              <w:rPr>
                <w:sz w:val="24"/>
              </w:rPr>
            </w:pPr>
            <w:r>
              <w:rPr>
                <w:sz w:val="24"/>
              </w:rPr>
              <w:t>nastavnik</w:t>
            </w:r>
            <w:r>
              <w:rPr>
                <w:spacing w:val="-5"/>
                <w:sz w:val="24"/>
              </w:rPr>
              <w:t xml:space="preserve"> </w:t>
            </w:r>
            <w:r>
              <w:rPr>
                <w:sz w:val="24"/>
              </w:rPr>
              <w:t>stručno-</w:t>
            </w:r>
          </w:p>
          <w:p w14:paraId="1B5BBF2F" w14:textId="77777777" w:rsidR="00CB497A" w:rsidRDefault="00CB497A" w:rsidP="0022733E">
            <w:pPr>
              <w:pStyle w:val="TableParagraph"/>
              <w:spacing w:before="41"/>
              <w:ind w:left="110"/>
              <w:rPr>
                <w:sz w:val="24"/>
              </w:rPr>
            </w:pPr>
            <w:r>
              <w:rPr>
                <w:sz w:val="24"/>
              </w:rPr>
              <w:t>teorijskih</w:t>
            </w:r>
            <w:r>
              <w:rPr>
                <w:spacing w:val="-2"/>
                <w:sz w:val="24"/>
              </w:rPr>
              <w:t xml:space="preserve"> </w:t>
            </w:r>
            <w:r>
              <w:rPr>
                <w:sz w:val="24"/>
              </w:rPr>
              <w:t>predmeta</w:t>
            </w:r>
          </w:p>
        </w:tc>
        <w:tc>
          <w:tcPr>
            <w:tcW w:w="1298" w:type="dxa"/>
            <w:tcBorders>
              <w:top w:val="single" w:sz="4" w:space="0" w:color="B8CCE3"/>
              <w:left w:val="single" w:sz="4" w:space="0" w:color="B8CCE3"/>
              <w:bottom w:val="single" w:sz="4" w:space="0" w:color="B8CCE3"/>
              <w:right w:val="single" w:sz="4" w:space="0" w:color="B8CCE3"/>
            </w:tcBorders>
          </w:tcPr>
          <w:p w14:paraId="29C21B7C" w14:textId="77777777" w:rsidR="00CB497A" w:rsidRDefault="00CB497A" w:rsidP="0022733E">
            <w:pPr>
              <w:pStyle w:val="TableParagraph"/>
              <w:spacing w:line="275" w:lineRule="exact"/>
              <w:ind w:left="113"/>
              <w:rPr>
                <w:sz w:val="24"/>
              </w:rPr>
            </w:pPr>
            <w:r>
              <w:rPr>
                <w:sz w:val="24"/>
              </w:rPr>
              <w:t>40</w:t>
            </w:r>
          </w:p>
        </w:tc>
      </w:tr>
      <w:tr w:rsidR="00CB497A" w14:paraId="7D17BC03" w14:textId="77777777" w:rsidTr="0022733E">
        <w:trPr>
          <w:trHeight w:val="952"/>
        </w:trPr>
        <w:tc>
          <w:tcPr>
            <w:tcW w:w="425" w:type="dxa"/>
            <w:tcBorders>
              <w:top w:val="single" w:sz="4" w:space="0" w:color="B8CCE3"/>
              <w:left w:val="single" w:sz="4" w:space="0" w:color="B8CCE3"/>
              <w:bottom w:val="single" w:sz="4" w:space="0" w:color="B8CCE3"/>
              <w:right w:val="single" w:sz="4" w:space="0" w:color="B8CCE3"/>
            </w:tcBorders>
          </w:tcPr>
          <w:p w14:paraId="56F17C70" w14:textId="77777777" w:rsidR="00CB497A" w:rsidRDefault="00CB497A" w:rsidP="0022733E">
            <w:pPr>
              <w:pStyle w:val="TableParagraph"/>
              <w:spacing w:line="251" w:lineRule="exact"/>
              <w:ind w:right="28"/>
              <w:jc w:val="right"/>
            </w:pPr>
            <w:r>
              <w:t>40.</w:t>
            </w:r>
          </w:p>
        </w:tc>
        <w:tc>
          <w:tcPr>
            <w:tcW w:w="1984" w:type="dxa"/>
            <w:tcBorders>
              <w:top w:val="single" w:sz="4" w:space="0" w:color="B8CCE3"/>
              <w:left w:val="single" w:sz="4" w:space="0" w:color="B8CCE3"/>
              <w:bottom w:val="single" w:sz="4" w:space="0" w:color="B8CCE3"/>
              <w:right w:val="single" w:sz="4" w:space="0" w:color="B8CCE3"/>
            </w:tcBorders>
          </w:tcPr>
          <w:p w14:paraId="093FAAEF" w14:textId="77777777" w:rsidR="00CB497A" w:rsidRDefault="00CB497A" w:rsidP="0022733E">
            <w:pPr>
              <w:pStyle w:val="TableParagraph"/>
              <w:spacing w:line="275" w:lineRule="exact"/>
              <w:ind w:left="110"/>
              <w:rPr>
                <w:sz w:val="24"/>
              </w:rPr>
            </w:pPr>
            <w:r>
              <w:rPr>
                <w:sz w:val="24"/>
              </w:rPr>
              <w:t>Teodorović</w:t>
            </w:r>
            <w:r>
              <w:rPr>
                <w:spacing w:val="-4"/>
                <w:sz w:val="24"/>
              </w:rPr>
              <w:t xml:space="preserve"> </w:t>
            </w:r>
            <w:r>
              <w:rPr>
                <w:sz w:val="24"/>
              </w:rPr>
              <w:t>Mirna</w:t>
            </w:r>
          </w:p>
        </w:tc>
        <w:tc>
          <w:tcPr>
            <w:tcW w:w="2083" w:type="dxa"/>
            <w:tcBorders>
              <w:top w:val="single" w:sz="4" w:space="0" w:color="B8CCE3"/>
              <w:left w:val="single" w:sz="4" w:space="0" w:color="B8CCE3"/>
              <w:bottom w:val="single" w:sz="4" w:space="0" w:color="B8CCE3"/>
              <w:right w:val="single" w:sz="4" w:space="0" w:color="B8CCE3"/>
            </w:tcBorders>
          </w:tcPr>
          <w:p w14:paraId="6A8D48EC" w14:textId="77777777" w:rsidR="00CB497A" w:rsidRDefault="00CB497A" w:rsidP="0022733E">
            <w:pPr>
              <w:pStyle w:val="TableParagraph"/>
              <w:spacing w:line="275" w:lineRule="exact"/>
              <w:ind w:left="111"/>
              <w:rPr>
                <w:sz w:val="24"/>
              </w:rPr>
            </w:pPr>
            <w:r>
              <w:rPr>
                <w:sz w:val="24"/>
              </w:rPr>
              <w:t>prof.</w:t>
            </w:r>
            <w:r>
              <w:rPr>
                <w:spacing w:val="-2"/>
                <w:sz w:val="24"/>
              </w:rPr>
              <w:t xml:space="preserve"> </w:t>
            </w:r>
            <w:r>
              <w:rPr>
                <w:sz w:val="24"/>
              </w:rPr>
              <w:t>engleskog</w:t>
            </w:r>
          </w:p>
          <w:p w14:paraId="4933651E" w14:textId="77777777" w:rsidR="00CB497A" w:rsidRDefault="00CB497A" w:rsidP="0022733E">
            <w:pPr>
              <w:pStyle w:val="TableParagraph"/>
              <w:spacing w:before="9" w:line="310" w:lineRule="atLeast"/>
              <w:ind w:left="111" w:right="749"/>
              <w:rPr>
                <w:sz w:val="24"/>
              </w:rPr>
            </w:pPr>
            <w:r>
              <w:rPr>
                <w:sz w:val="24"/>
              </w:rPr>
              <w:t>jezika i dipl.</w:t>
            </w:r>
            <w:r>
              <w:rPr>
                <w:spacing w:val="-58"/>
                <w:sz w:val="24"/>
              </w:rPr>
              <w:t xml:space="preserve"> </w:t>
            </w:r>
            <w:r>
              <w:rPr>
                <w:sz w:val="24"/>
              </w:rPr>
              <w:t>pedagog</w:t>
            </w:r>
          </w:p>
        </w:tc>
        <w:tc>
          <w:tcPr>
            <w:tcW w:w="1543" w:type="dxa"/>
            <w:tcBorders>
              <w:top w:val="single" w:sz="4" w:space="0" w:color="B8CCE3"/>
              <w:left w:val="single" w:sz="4" w:space="0" w:color="B8CCE3"/>
              <w:bottom w:val="single" w:sz="4" w:space="0" w:color="B8CCE3"/>
              <w:right w:val="single" w:sz="4" w:space="0" w:color="B8CCE3"/>
            </w:tcBorders>
          </w:tcPr>
          <w:p w14:paraId="53BB1281" w14:textId="77777777" w:rsidR="00CB497A" w:rsidRDefault="00CB497A" w:rsidP="0022733E">
            <w:pPr>
              <w:pStyle w:val="TableParagraph"/>
              <w:spacing w:line="275" w:lineRule="exact"/>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4AC1BA33" w14:textId="77777777" w:rsidR="00CB497A" w:rsidRDefault="00CB497A" w:rsidP="0022733E">
            <w:pPr>
              <w:pStyle w:val="TableParagraph"/>
              <w:spacing w:line="278" w:lineRule="auto"/>
              <w:ind w:left="110" w:right="366"/>
              <w:rPr>
                <w:sz w:val="24"/>
              </w:rPr>
            </w:pPr>
            <w:r>
              <w:rPr>
                <w:sz w:val="24"/>
              </w:rPr>
              <w:t>nastavnica</w:t>
            </w:r>
            <w:r>
              <w:rPr>
                <w:spacing w:val="1"/>
                <w:sz w:val="24"/>
              </w:rPr>
              <w:t xml:space="preserve"> </w:t>
            </w:r>
            <w:r>
              <w:rPr>
                <w:spacing w:val="-1"/>
                <w:sz w:val="24"/>
              </w:rPr>
              <w:t>engleskog</w:t>
            </w:r>
            <w:r>
              <w:rPr>
                <w:spacing w:val="-9"/>
                <w:sz w:val="24"/>
              </w:rPr>
              <w:t xml:space="preserve"> </w:t>
            </w:r>
            <w:r>
              <w:rPr>
                <w:sz w:val="24"/>
              </w:rPr>
              <w:t>jezika</w:t>
            </w:r>
          </w:p>
        </w:tc>
        <w:tc>
          <w:tcPr>
            <w:tcW w:w="1298" w:type="dxa"/>
            <w:tcBorders>
              <w:top w:val="single" w:sz="4" w:space="0" w:color="B8CCE3"/>
              <w:left w:val="single" w:sz="4" w:space="0" w:color="B8CCE3"/>
              <w:bottom w:val="single" w:sz="4" w:space="0" w:color="B8CCE3"/>
              <w:right w:val="single" w:sz="4" w:space="0" w:color="B8CCE3"/>
            </w:tcBorders>
          </w:tcPr>
          <w:p w14:paraId="0511207B" w14:textId="77777777" w:rsidR="00CB497A" w:rsidRDefault="00CB497A" w:rsidP="0022733E">
            <w:pPr>
              <w:pStyle w:val="TableParagraph"/>
              <w:spacing w:line="275" w:lineRule="exact"/>
              <w:ind w:left="113"/>
              <w:rPr>
                <w:sz w:val="24"/>
              </w:rPr>
            </w:pPr>
            <w:r>
              <w:rPr>
                <w:sz w:val="24"/>
              </w:rPr>
              <w:t>40</w:t>
            </w:r>
          </w:p>
        </w:tc>
      </w:tr>
      <w:tr w:rsidR="00CB497A" w14:paraId="09E88187" w14:textId="77777777" w:rsidTr="0022733E">
        <w:trPr>
          <w:trHeight w:val="635"/>
        </w:trPr>
        <w:tc>
          <w:tcPr>
            <w:tcW w:w="425" w:type="dxa"/>
            <w:tcBorders>
              <w:top w:val="single" w:sz="4" w:space="0" w:color="B8CCE3"/>
              <w:left w:val="single" w:sz="4" w:space="0" w:color="B8CCE3"/>
              <w:bottom w:val="single" w:sz="4" w:space="0" w:color="B8CCE3"/>
              <w:right w:val="single" w:sz="4" w:space="0" w:color="B8CCE3"/>
            </w:tcBorders>
          </w:tcPr>
          <w:p w14:paraId="1294BB2D" w14:textId="77777777" w:rsidR="00CB497A" w:rsidRDefault="00CB497A" w:rsidP="0022733E">
            <w:pPr>
              <w:pStyle w:val="TableParagraph"/>
              <w:spacing w:line="251" w:lineRule="exact"/>
              <w:ind w:right="28"/>
              <w:jc w:val="right"/>
            </w:pPr>
            <w:r>
              <w:t>41.</w:t>
            </w:r>
          </w:p>
        </w:tc>
        <w:tc>
          <w:tcPr>
            <w:tcW w:w="1984" w:type="dxa"/>
            <w:tcBorders>
              <w:top w:val="single" w:sz="4" w:space="0" w:color="B8CCE3"/>
              <w:left w:val="single" w:sz="4" w:space="0" w:color="B8CCE3"/>
              <w:bottom w:val="single" w:sz="4" w:space="0" w:color="B8CCE3"/>
              <w:right w:val="single" w:sz="4" w:space="0" w:color="B8CCE3"/>
            </w:tcBorders>
          </w:tcPr>
          <w:p w14:paraId="6EDD5907" w14:textId="77777777" w:rsidR="00CB497A" w:rsidRDefault="00CB497A" w:rsidP="0022733E">
            <w:pPr>
              <w:pStyle w:val="TableParagraph"/>
              <w:spacing w:line="275" w:lineRule="exact"/>
              <w:ind w:left="110"/>
              <w:rPr>
                <w:sz w:val="24"/>
              </w:rPr>
            </w:pPr>
            <w:r>
              <w:rPr>
                <w:sz w:val="24"/>
              </w:rPr>
              <w:t>Thes</w:t>
            </w:r>
            <w:r>
              <w:rPr>
                <w:spacing w:val="-1"/>
                <w:sz w:val="24"/>
              </w:rPr>
              <w:t xml:space="preserve"> </w:t>
            </w:r>
            <w:r>
              <w:rPr>
                <w:sz w:val="24"/>
              </w:rPr>
              <w:t>Andrea</w:t>
            </w:r>
          </w:p>
        </w:tc>
        <w:tc>
          <w:tcPr>
            <w:tcW w:w="2083" w:type="dxa"/>
            <w:tcBorders>
              <w:top w:val="single" w:sz="4" w:space="0" w:color="B8CCE3"/>
              <w:left w:val="single" w:sz="4" w:space="0" w:color="B8CCE3"/>
              <w:bottom w:val="single" w:sz="4" w:space="0" w:color="B8CCE3"/>
              <w:right w:val="single" w:sz="4" w:space="0" w:color="B8CCE3"/>
            </w:tcBorders>
          </w:tcPr>
          <w:p w14:paraId="3CAD5DC6" w14:textId="77777777" w:rsidR="00CB497A" w:rsidRDefault="00CB497A" w:rsidP="0022733E">
            <w:pPr>
              <w:pStyle w:val="TableParagraph"/>
              <w:spacing w:line="275" w:lineRule="exact"/>
              <w:ind w:left="111"/>
              <w:rPr>
                <w:sz w:val="24"/>
              </w:rPr>
            </w:pPr>
            <w:r>
              <w:rPr>
                <w:sz w:val="24"/>
              </w:rPr>
              <w:t>prof</w:t>
            </w:r>
            <w:r>
              <w:rPr>
                <w:spacing w:val="-3"/>
                <w:sz w:val="24"/>
              </w:rPr>
              <w:t xml:space="preserve"> </w:t>
            </w:r>
            <w:r>
              <w:rPr>
                <w:sz w:val="24"/>
              </w:rPr>
              <w:t>njemačkog</w:t>
            </w:r>
          </w:p>
          <w:p w14:paraId="61F35510" w14:textId="77777777" w:rsidR="00CB497A" w:rsidRDefault="00CB497A" w:rsidP="0022733E">
            <w:pPr>
              <w:pStyle w:val="TableParagraph"/>
              <w:spacing w:before="43"/>
              <w:ind w:left="111"/>
              <w:rPr>
                <w:sz w:val="24"/>
              </w:rPr>
            </w:pPr>
            <w:r>
              <w:rPr>
                <w:sz w:val="24"/>
              </w:rPr>
              <w:t>jezika</w:t>
            </w:r>
          </w:p>
        </w:tc>
        <w:tc>
          <w:tcPr>
            <w:tcW w:w="1543" w:type="dxa"/>
            <w:tcBorders>
              <w:top w:val="single" w:sz="4" w:space="0" w:color="B8CCE3"/>
              <w:left w:val="single" w:sz="4" w:space="0" w:color="B8CCE3"/>
              <w:bottom w:val="single" w:sz="4" w:space="0" w:color="B8CCE3"/>
              <w:right w:val="single" w:sz="4" w:space="0" w:color="B8CCE3"/>
            </w:tcBorders>
          </w:tcPr>
          <w:p w14:paraId="4F132260" w14:textId="77777777" w:rsidR="00CB497A" w:rsidRDefault="00CB497A" w:rsidP="0022733E">
            <w:pPr>
              <w:pStyle w:val="TableParagraph"/>
              <w:spacing w:line="275" w:lineRule="exact"/>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2C1A955E" w14:textId="77777777" w:rsidR="00CB497A" w:rsidRDefault="00CB497A" w:rsidP="0022733E">
            <w:pPr>
              <w:pStyle w:val="TableParagraph"/>
              <w:spacing w:line="275" w:lineRule="exact"/>
              <w:ind w:left="110"/>
              <w:rPr>
                <w:sz w:val="24"/>
              </w:rPr>
            </w:pPr>
            <w:r>
              <w:rPr>
                <w:sz w:val="24"/>
              </w:rPr>
              <w:t>Nastavnica</w:t>
            </w:r>
          </w:p>
          <w:p w14:paraId="12E0FE7C" w14:textId="77777777" w:rsidR="00CB497A" w:rsidRDefault="00CB497A" w:rsidP="0022733E">
            <w:pPr>
              <w:pStyle w:val="TableParagraph"/>
              <w:spacing w:before="43"/>
              <w:ind w:left="110"/>
              <w:rPr>
                <w:sz w:val="24"/>
              </w:rPr>
            </w:pPr>
            <w:r>
              <w:rPr>
                <w:sz w:val="24"/>
              </w:rPr>
              <w:t>njemačkog</w:t>
            </w:r>
            <w:r>
              <w:rPr>
                <w:spacing w:val="-2"/>
                <w:sz w:val="24"/>
              </w:rPr>
              <w:t xml:space="preserve"> </w:t>
            </w:r>
            <w:r>
              <w:rPr>
                <w:sz w:val="24"/>
              </w:rPr>
              <w:t>jezika</w:t>
            </w:r>
          </w:p>
        </w:tc>
        <w:tc>
          <w:tcPr>
            <w:tcW w:w="1298" w:type="dxa"/>
            <w:tcBorders>
              <w:top w:val="single" w:sz="4" w:space="0" w:color="B8CCE3"/>
              <w:left w:val="single" w:sz="4" w:space="0" w:color="B8CCE3"/>
              <w:bottom w:val="single" w:sz="4" w:space="0" w:color="B8CCE3"/>
              <w:right w:val="single" w:sz="4" w:space="0" w:color="B8CCE3"/>
            </w:tcBorders>
          </w:tcPr>
          <w:p w14:paraId="5C8F8B86" w14:textId="77777777" w:rsidR="00CB497A" w:rsidRDefault="00CB497A" w:rsidP="0022733E">
            <w:pPr>
              <w:pStyle w:val="TableParagraph"/>
              <w:spacing w:line="275" w:lineRule="exact"/>
              <w:ind w:left="113"/>
              <w:rPr>
                <w:sz w:val="24"/>
              </w:rPr>
            </w:pPr>
            <w:r>
              <w:rPr>
                <w:sz w:val="24"/>
              </w:rPr>
              <w:t>20</w:t>
            </w:r>
          </w:p>
        </w:tc>
      </w:tr>
      <w:tr w:rsidR="00CB497A" w14:paraId="6158098D" w14:textId="77777777" w:rsidTr="0022733E">
        <w:trPr>
          <w:trHeight w:val="633"/>
        </w:trPr>
        <w:tc>
          <w:tcPr>
            <w:tcW w:w="425" w:type="dxa"/>
            <w:tcBorders>
              <w:top w:val="single" w:sz="4" w:space="0" w:color="B8CCE3"/>
              <w:left w:val="single" w:sz="4" w:space="0" w:color="B8CCE3"/>
              <w:bottom w:val="single" w:sz="4" w:space="0" w:color="B8CCE3"/>
              <w:right w:val="single" w:sz="4" w:space="0" w:color="B8CCE3"/>
            </w:tcBorders>
          </w:tcPr>
          <w:p w14:paraId="37BDD676" w14:textId="77777777" w:rsidR="00CB497A" w:rsidRDefault="00CB497A" w:rsidP="0022733E">
            <w:pPr>
              <w:pStyle w:val="TableParagraph"/>
              <w:spacing w:line="251" w:lineRule="exact"/>
              <w:ind w:right="28"/>
              <w:jc w:val="right"/>
            </w:pPr>
            <w:r>
              <w:t>42.</w:t>
            </w:r>
          </w:p>
        </w:tc>
        <w:tc>
          <w:tcPr>
            <w:tcW w:w="1984" w:type="dxa"/>
            <w:tcBorders>
              <w:top w:val="single" w:sz="4" w:space="0" w:color="B8CCE3"/>
              <w:left w:val="single" w:sz="4" w:space="0" w:color="B8CCE3"/>
              <w:bottom w:val="single" w:sz="4" w:space="0" w:color="B8CCE3"/>
              <w:right w:val="single" w:sz="4" w:space="0" w:color="B8CCE3"/>
            </w:tcBorders>
          </w:tcPr>
          <w:p w14:paraId="08D92C1C" w14:textId="77777777" w:rsidR="00CB497A" w:rsidRDefault="00CB497A" w:rsidP="0022733E">
            <w:pPr>
              <w:pStyle w:val="TableParagraph"/>
              <w:spacing w:line="275" w:lineRule="exact"/>
              <w:ind w:left="110"/>
              <w:rPr>
                <w:sz w:val="24"/>
              </w:rPr>
            </w:pPr>
            <w:r>
              <w:rPr>
                <w:sz w:val="24"/>
              </w:rPr>
              <w:t>Tisovec</w:t>
            </w:r>
            <w:r>
              <w:rPr>
                <w:spacing w:val="-3"/>
                <w:sz w:val="24"/>
              </w:rPr>
              <w:t xml:space="preserve"> </w:t>
            </w:r>
            <w:r>
              <w:rPr>
                <w:sz w:val="24"/>
              </w:rPr>
              <w:t>Melita</w:t>
            </w:r>
          </w:p>
        </w:tc>
        <w:tc>
          <w:tcPr>
            <w:tcW w:w="2083" w:type="dxa"/>
            <w:tcBorders>
              <w:top w:val="single" w:sz="4" w:space="0" w:color="B8CCE3"/>
              <w:left w:val="single" w:sz="4" w:space="0" w:color="B8CCE3"/>
              <w:bottom w:val="single" w:sz="4" w:space="0" w:color="B8CCE3"/>
              <w:right w:val="single" w:sz="4" w:space="0" w:color="B8CCE3"/>
            </w:tcBorders>
          </w:tcPr>
          <w:p w14:paraId="0E7DED57" w14:textId="77777777" w:rsidR="00CB497A" w:rsidRDefault="00CB497A" w:rsidP="0022733E">
            <w:pPr>
              <w:pStyle w:val="TableParagraph"/>
              <w:spacing w:line="275" w:lineRule="exact"/>
              <w:ind w:left="111"/>
              <w:rPr>
                <w:sz w:val="24"/>
              </w:rPr>
            </w:pPr>
            <w:r>
              <w:rPr>
                <w:sz w:val="24"/>
              </w:rPr>
              <w:t>prof.</w:t>
            </w:r>
            <w:r>
              <w:rPr>
                <w:spacing w:val="-2"/>
                <w:sz w:val="24"/>
              </w:rPr>
              <w:t xml:space="preserve"> </w:t>
            </w:r>
            <w:r>
              <w:rPr>
                <w:sz w:val="24"/>
              </w:rPr>
              <w:t>hrvatskog</w:t>
            </w:r>
          </w:p>
          <w:p w14:paraId="1006DACE" w14:textId="77777777" w:rsidR="00CB497A" w:rsidRDefault="00CB497A" w:rsidP="0022733E">
            <w:pPr>
              <w:pStyle w:val="TableParagraph"/>
              <w:spacing w:before="41"/>
              <w:ind w:left="111"/>
              <w:rPr>
                <w:sz w:val="24"/>
              </w:rPr>
            </w:pPr>
            <w:r>
              <w:rPr>
                <w:sz w:val="24"/>
              </w:rPr>
              <w:t>jezika</w:t>
            </w:r>
          </w:p>
        </w:tc>
        <w:tc>
          <w:tcPr>
            <w:tcW w:w="1543" w:type="dxa"/>
            <w:tcBorders>
              <w:top w:val="single" w:sz="4" w:space="0" w:color="B8CCE3"/>
              <w:left w:val="single" w:sz="4" w:space="0" w:color="B8CCE3"/>
              <w:bottom w:val="single" w:sz="4" w:space="0" w:color="B8CCE3"/>
              <w:right w:val="single" w:sz="4" w:space="0" w:color="B8CCE3"/>
            </w:tcBorders>
          </w:tcPr>
          <w:p w14:paraId="7204CD27" w14:textId="77777777" w:rsidR="00CB497A" w:rsidRDefault="00CB497A" w:rsidP="0022733E">
            <w:pPr>
              <w:pStyle w:val="TableParagraph"/>
              <w:spacing w:line="275" w:lineRule="exact"/>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3D3F3379" w14:textId="77777777" w:rsidR="00CB497A" w:rsidRDefault="00CB497A" w:rsidP="0022733E">
            <w:pPr>
              <w:pStyle w:val="TableParagraph"/>
              <w:spacing w:line="275" w:lineRule="exact"/>
              <w:ind w:left="110"/>
              <w:rPr>
                <w:sz w:val="24"/>
              </w:rPr>
            </w:pPr>
            <w:r>
              <w:rPr>
                <w:sz w:val="24"/>
              </w:rPr>
              <w:t>nastavnica</w:t>
            </w:r>
          </w:p>
          <w:p w14:paraId="3CA68EC9" w14:textId="77777777" w:rsidR="00CB497A" w:rsidRDefault="00CB497A" w:rsidP="0022733E">
            <w:pPr>
              <w:pStyle w:val="TableParagraph"/>
              <w:spacing w:before="41"/>
              <w:ind w:left="110"/>
              <w:rPr>
                <w:sz w:val="24"/>
              </w:rPr>
            </w:pPr>
            <w:r>
              <w:rPr>
                <w:sz w:val="24"/>
              </w:rPr>
              <w:t>hrvatskog</w:t>
            </w:r>
            <w:r>
              <w:rPr>
                <w:spacing w:val="57"/>
                <w:sz w:val="24"/>
              </w:rPr>
              <w:t xml:space="preserve"> </w:t>
            </w:r>
            <w:r>
              <w:rPr>
                <w:sz w:val="24"/>
              </w:rPr>
              <w:t>jezika</w:t>
            </w:r>
          </w:p>
        </w:tc>
        <w:tc>
          <w:tcPr>
            <w:tcW w:w="1298" w:type="dxa"/>
            <w:tcBorders>
              <w:top w:val="single" w:sz="4" w:space="0" w:color="B8CCE3"/>
              <w:left w:val="single" w:sz="4" w:space="0" w:color="B8CCE3"/>
              <w:bottom w:val="single" w:sz="4" w:space="0" w:color="B8CCE3"/>
              <w:right w:val="single" w:sz="4" w:space="0" w:color="B8CCE3"/>
            </w:tcBorders>
          </w:tcPr>
          <w:p w14:paraId="5CC08916" w14:textId="77777777" w:rsidR="00CB497A" w:rsidRDefault="00CB497A" w:rsidP="0022733E">
            <w:pPr>
              <w:pStyle w:val="TableParagraph"/>
              <w:spacing w:line="275" w:lineRule="exact"/>
              <w:ind w:left="113"/>
              <w:rPr>
                <w:sz w:val="24"/>
              </w:rPr>
            </w:pPr>
            <w:r>
              <w:rPr>
                <w:sz w:val="24"/>
              </w:rPr>
              <w:t>40</w:t>
            </w:r>
          </w:p>
        </w:tc>
      </w:tr>
      <w:tr w:rsidR="00CB497A" w14:paraId="7B6CB156" w14:textId="77777777" w:rsidTr="0022733E">
        <w:trPr>
          <w:trHeight w:val="635"/>
        </w:trPr>
        <w:tc>
          <w:tcPr>
            <w:tcW w:w="425" w:type="dxa"/>
            <w:tcBorders>
              <w:top w:val="single" w:sz="4" w:space="0" w:color="B8CCE3"/>
              <w:left w:val="single" w:sz="4" w:space="0" w:color="B8CCE3"/>
              <w:bottom w:val="single" w:sz="4" w:space="0" w:color="B8CCE3"/>
              <w:right w:val="single" w:sz="4" w:space="0" w:color="B8CCE3"/>
            </w:tcBorders>
          </w:tcPr>
          <w:p w14:paraId="09734A08" w14:textId="77777777" w:rsidR="00CB497A" w:rsidRDefault="00CB497A" w:rsidP="0022733E">
            <w:pPr>
              <w:pStyle w:val="TableParagraph"/>
              <w:spacing w:before="1"/>
              <w:ind w:right="28"/>
              <w:jc w:val="right"/>
            </w:pPr>
            <w:r>
              <w:t>43.</w:t>
            </w:r>
          </w:p>
        </w:tc>
        <w:tc>
          <w:tcPr>
            <w:tcW w:w="1984" w:type="dxa"/>
            <w:tcBorders>
              <w:top w:val="single" w:sz="4" w:space="0" w:color="B8CCE3"/>
              <w:left w:val="single" w:sz="4" w:space="0" w:color="B8CCE3"/>
              <w:bottom w:val="single" w:sz="4" w:space="0" w:color="B8CCE3"/>
              <w:right w:val="single" w:sz="4" w:space="0" w:color="B8CCE3"/>
            </w:tcBorders>
          </w:tcPr>
          <w:p w14:paraId="26EBC649" w14:textId="77777777" w:rsidR="00CB497A" w:rsidRDefault="00CB497A" w:rsidP="0022733E">
            <w:pPr>
              <w:pStyle w:val="TableParagraph"/>
              <w:spacing w:before="1"/>
              <w:ind w:left="110"/>
              <w:rPr>
                <w:sz w:val="24"/>
              </w:rPr>
            </w:pPr>
            <w:r>
              <w:rPr>
                <w:sz w:val="24"/>
              </w:rPr>
              <w:t>Tomaš</w:t>
            </w:r>
            <w:r>
              <w:rPr>
                <w:spacing w:val="-3"/>
                <w:sz w:val="24"/>
              </w:rPr>
              <w:t xml:space="preserve"> </w:t>
            </w:r>
            <w:r>
              <w:rPr>
                <w:sz w:val="24"/>
              </w:rPr>
              <w:t>Ines</w:t>
            </w:r>
          </w:p>
        </w:tc>
        <w:tc>
          <w:tcPr>
            <w:tcW w:w="2083" w:type="dxa"/>
            <w:tcBorders>
              <w:top w:val="single" w:sz="4" w:space="0" w:color="B8CCE3"/>
              <w:left w:val="single" w:sz="4" w:space="0" w:color="B8CCE3"/>
              <w:bottom w:val="single" w:sz="4" w:space="0" w:color="B8CCE3"/>
              <w:right w:val="single" w:sz="4" w:space="0" w:color="B8CCE3"/>
            </w:tcBorders>
          </w:tcPr>
          <w:p w14:paraId="3E22ACE5" w14:textId="77777777" w:rsidR="00CB497A" w:rsidRDefault="00CB497A" w:rsidP="0022733E">
            <w:pPr>
              <w:pStyle w:val="TableParagraph"/>
              <w:spacing w:before="1"/>
              <w:ind w:left="111"/>
              <w:rPr>
                <w:sz w:val="24"/>
              </w:rPr>
            </w:pPr>
            <w:r>
              <w:rPr>
                <w:sz w:val="24"/>
              </w:rPr>
              <w:t>prof.</w:t>
            </w:r>
            <w:r>
              <w:rPr>
                <w:spacing w:val="-1"/>
                <w:sz w:val="24"/>
              </w:rPr>
              <w:t xml:space="preserve"> </w:t>
            </w:r>
            <w:r>
              <w:rPr>
                <w:sz w:val="24"/>
              </w:rPr>
              <w:t>filozofije</w:t>
            </w:r>
            <w:r>
              <w:rPr>
                <w:spacing w:val="-2"/>
                <w:sz w:val="24"/>
              </w:rPr>
              <w:t xml:space="preserve"> </w:t>
            </w:r>
            <w:r>
              <w:rPr>
                <w:sz w:val="24"/>
              </w:rPr>
              <w:t>i</w:t>
            </w:r>
          </w:p>
          <w:p w14:paraId="534FA6E1" w14:textId="77777777" w:rsidR="00CB497A" w:rsidRDefault="00CB497A" w:rsidP="0022733E">
            <w:pPr>
              <w:pStyle w:val="TableParagraph"/>
              <w:spacing w:before="41"/>
              <w:ind w:left="111"/>
              <w:rPr>
                <w:sz w:val="24"/>
              </w:rPr>
            </w:pPr>
            <w:r>
              <w:rPr>
                <w:sz w:val="24"/>
              </w:rPr>
              <w:t>sociologije</w:t>
            </w:r>
          </w:p>
        </w:tc>
        <w:tc>
          <w:tcPr>
            <w:tcW w:w="1543" w:type="dxa"/>
            <w:tcBorders>
              <w:top w:val="single" w:sz="4" w:space="0" w:color="B8CCE3"/>
              <w:left w:val="single" w:sz="4" w:space="0" w:color="B8CCE3"/>
              <w:bottom w:val="single" w:sz="4" w:space="0" w:color="B8CCE3"/>
              <w:right w:val="single" w:sz="4" w:space="0" w:color="B8CCE3"/>
            </w:tcBorders>
          </w:tcPr>
          <w:p w14:paraId="31C1EFD7" w14:textId="77777777" w:rsidR="00CB497A" w:rsidRDefault="00CB497A" w:rsidP="0022733E">
            <w:pPr>
              <w:pStyle w:val="TableParagraph"/>
              <w:spacing w:before="1"/>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781AC65F" w14:textId="77777777" w:rsidR="00CB497A" w:rsidRDefault="00CB497A" w:rsidP="0022733E">
            <w:pPr>
              <w:pStyle w:val="TableParagraph"/>
              <w:spacing w:before="1"/>
              <w:ind w:left="110"/>
              <w:rPr>
                <w:sz w:val="24"/>
              </w:rPr>
            </w:pPr>
            <w:r>
              <w:rPr>
                <w:sz w:val="24"/>
              </w:rPr>
              <w:t>nastavnica</w:t>
            </w:r>
          </w:p>
          <w:p w14:paraId="36391E5A" w14:textId="77777777" w:rsidR="00CB497A" w:rsidRDefault="00CB497A" w:rsidP="0022733E">
            <w:pPr>
              <w:pStyle w:val="TableParagraph"/>
              <w:spacing w:before="41"/>
              <w:ind w:left="110"/>
              <w:rPr>
                <w:sz w:val="24"/>
              </w:rPr>
            </w:pPr>
            <w:r>
              <w:rPr>
                <w:sz w:val="24"/>
              </w:rPr>
              <w:t>teorijskih</w:t>
            </w:r>
            <w:r>
              <w:rPr>
                <w:spacing w:val="-2"/>
                <w:sz w:val="24"/>
              </w:rPr>
              <w:t xml:space="preserve"> </w:t>
            </w:r>
            <w:r>
              <w:rPr>
                <w:sz w:val="24"/>
              </w:rPr>
              <w:t>predmeta</w:t>
            </w:r>
          </w:p>
        </w:tc>
        <w:tc>
          <w:tcPr>
            <w:tcW w:w="1298" w:type="dxa"/>
            <w:tcBorders>
              <w:top w:val="single" w:sz="4" w:space="0" w:color="B8CCE3"/>
              <w:left w:val="single" w:sz="4" w:space="0" w:color="B8CCE3"/>
              <w:bottom w:val="single" w:sz="4" w:space="0" w:color="B8CCE3"/>
              <w:right w:val="single" w:sz="4" w:space="0" w:color="B8CCE3"/>
            </w:tcBorders>
          </w:tcPr>
          <w:p w14:paraId="484E35A4" w14:textId="77777777" w:rsidR="00CB497A" w:rsidRDefault="00CB497A" w:rsidP="0022733E">
            <w:pPr>
              <w:pStyle w:val="TableParagraph"/>
              <w:spacing w:before="1"/>
              <w:ind w:left="113"/>
              <w:rPr>
                <w:sz w:val="24"/>
              </w:rPr>
            </w:pPr>
            <w:r>
              <w:rPr>
                <w:sz w:val="24"/>
              </w:rPr>
              <w:t>40</w:t>
            </w:r>
          </w:p>
        </w:tc>
      </w:tr>
      <w:tr w:rsidR="00CB497A" w14:paraId="09320F6B" w14:textId="77777777" w:rsidTr="0022733E">
        <w:trPr>
          <w:trHeight w:val="952"/>
        </w:trPr>
        <w:tc>
          <w:tcPr>
            <w:tcW w:w="425" w:type="dxa"/>
            <w:tcBorders>
              <w:top w:val="single" w:sz="4" w:space="0" w:color="B8CCE3"/>
              <w:left w:val="single" w:sz="4" w:space="0" w:color="B8CCE3"/>
              <w:bottom w:val="single" w:sz="4" w:space="0" w:color="B8CCE3"/>
              <w:right w:val="single" w:sz="4" w:space="0" w:color="B8CCE3"/>
            </w:tcBorders>
          </w:tcPr>
          <w:p w14:paraId="13DC2B81" w14:textId="77777777" w:rsidR="00CB497A" w:rsidRDefault="00CB497A" w:rsidP="0022733E">
            <w:pPr>
              <w:pStyle w:val="TableParagraph"/>
              <w:spacing w:line="251" w:lineRule="exact"/>
              <w:ind w:right="28"/>
              <w:jc w:val="right"/>
            </w:pPr>
            <w:r>
              <w:t>44.</w:t>
            </w:r>
          </w:p>
        </w:tc>
        <w:tc>
          <w:tcPr>
            <w:tcW w:w="1984" w:type="dxa"/>
            <w:tcBorders>
              <w:top w:val="single" w:sz="4" w:space="0" w:color="B8CCE3"/>
              <w:left w:val="single" w:sz="4" w:space="0" w:color="B8CCE3"/>
              <w:bottom w:val="single" w:sz="4" w:space="0" w:color="B8CCE3"/>
              <w:right w:val="single" w:sz="4" w:space="0" w:color="B8CCE3"/>
            </w:tcBorders>
          </w:tcPr>
          <w:p w14:paraId="007D9FB3" w14:textId="77777777" w:rsidR="00CB497A" w:rsidRDefault="00CB497A" w:rsidP="0022733E">
            <w:pPr>
              <w:pStyle w:val="TableParagraph"/>
              <w:spacing w:line="275" w:lineRule="exact"/>
              <w:ind w:left="110"/>
              <w:rPr>
                <w:sz w:val="24"/>
              </w:rPr>
            </w:pPr>
            <w:r>
              <w:rPr>
                <w:sz w:val="24"/>
              </w:rPr>
              <w:t>Tomić</w:t>
            </w:r>
            <w:r>
              <w:rPr>
                <w:spacing w:val="-2"/>
                <w:sz w:val="24"/>
              </w:rPr>
              <w:t xml:space="preserve"> </w:t>
            </w:r>
            <w:r>
              <w:rPr>
                <w:sz w:val="24"/>
              </w:rPr>
              <w:t>Žana</w:t>
            </w:r>
          </w:p>
        </w:tc>
        <w:tc>
          <w:tcPr>
            <w:tcW w:w="2083" w:type="dxa"/>
            <w:tcBorders>
              <w:top w:val="single" w:sz="4" w:space="0" w:color="B8CCE3"/>
              <w:left w:val="single" w:sz="4" w:space="0" w:color="B8CCE3"/>
              <w:bottom w:val="single" w:sz="4" w:space="0" w:color="B8CCE3"/>
              <w:right w:val="single" w:sz="4" w:space="0" w:color="B8CCE3"/>
            </w:tcBorders>
          </w:tcPr>
          <w:p w14:paraId="6E645377" w14:textId="77777777" w:rsidR="00CB497A" w:rsidRDefault="00CB497A" w:rsidP="0022733E">
            <w:pPr>
              <w:pStyle w:val="TableParagraph"/>
              <w:spacing w:line="278" w:lineRule="auto"/>
              <w:ind w:left="111" w:right="524"/>
              <w:rPr>
                <w:sz w:val="24"/>
              </w:rPr>
            </w:pPr>
            <w:r>
              <w:rPr>
                <w:sz w:val="24"/>
              </w:rPr>
              <w:t>prof.</w:t>
            </w:r>
            <w:r>
              <w:rPr>
                <w:spacing w:val="-8"/>
                <w:sz w:val="24"/>
              </w:rPr>
              <w:t xml:space="preserve"> </w:t>
            </w:r>
            <w:r>
              <w:rPr>
                <w:sz w:val="24"/>
              </w:rPr>
              <w:t>i</w:t>
            </w:r>
            <w:r>
              <w:rPr>
                <w:spacing w:val="-8"/>
                <w:sz w:val="24"/>
              </w:rPr>
              <w:t xml:space="preserve"> </w:t>
            </w:r>
            <w:r>
              <w:rPr>
                <w:sz w:val="24"/>
              </w:rPr>
              <w:t>dipl.inž.</w:t>
            </w:r>
            <w:r>
              <w:rPr>
                <w:spacing w:val="-57"/>
                <w:sz w:val="24"/>
              </w:rPr>
              <w:t xml:space="preserve"> </w:t>
            </w:r>
            <w:r>
              <w:rPr>
                <w:sz w:val="24"/>
              </w:rPr>
              <w:t>kemije</w:t>
            </w:r>
          </w:p>
        </w:tc>
        <w:tc>
          <w:tcPr>
            <w:tcW w:w="1543" w:type="dxa"/>
            <w:tcBorders>
              <w:top w:val="single" w:sz="4" w:space="0" w:color="B8CCE3"/>
              <w:left w:val="single" w:sz="4" w:space="0" w:color="B8CCE3"/>
              <w:bottom w:val="single" w:sz="4" w:space="0" w:color="B8CCE3"/>
              <w:right w:val="single" w:sz="4" w:space="0" w:color="B8CCE3"/>
            </w:tcBorders>
          </w:tcPr>
          <w:p w14:paraId="19E2FA57" w14:textId="77777777" w:rsidR="00CB497A" w:rsidRDefault="00CB497A" w:rsidP="0022733E">
            <w:pPr>
              <w:pStyle w:val="TableParagraph"/>
              <w:spacing w:line="275" w:lineRule="exact"/>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33AA8F3B" w14:textId="77777777" w:rsidR="00CB497A" w:rsidRDefault="00CB497A" w:rsidP="0022733E">
            <w:pPr>
              <w:pStyle w:val="TableParagraph"/>
              <w:spacing w:line="275" w:lineRule="exact"/>
              <w:ind w:left="110"/>
              <w:rPr>
                <w:sz w:val="24"/>
              </w:rPr>
            </w:pPr>
            <w:r>
              <w:rPr>
                <w:sz w:val="24"/>
              </w:rPr>
              <w:t>nastavnica</w:t>
            </w:r>
            <w:r>
              <w:rPr>
                <w:spacing w:val="-6"/>
                <w:sz w:val="24"/>
              </w:rPr>
              <w:t xml:space="preserve"> </w:t>
            </w:r>
            <w:r>
              <w:rPr>
                <w:sz w:val="24"/>
              </w:rPr>
              <w:t>stručno-</w:t>
            </w:r>
          </w:p>
          <w:p w14:paraId="3145AA0B" w14:textId="77777777" w:rsidR="00CB497A" w:rsidRDefault="00CB497A" w:rsidP="0022733E">
            <w:pPr>
              <w:pStyle w:val="TableParagraph"/>
              <w:spacing w:before="9" w:line="310" w:lineRule="atLeast"/>
              <w:ind w:left="110" w:right="109"/>
              <w:rPr>
                <w:sz w:val="24"/>
              </w:rPr>
            </w:pPr>
            <w:r>
              <w:rPr>
                <w:sz w:val="24"/>
              </w:rPr>
              <w:t>teorijskih</w:t>
            </w:r>
            <w:r>
              <w:rPr>
                <w:spacing w:val="-14"/>
                <w:sz w:val="24"/>
              </w:rPr>
              <w:t xml:space="preserve"> </w:t>
            </w:r>
            <w:r>
              <w:rPr>
                <w:sz w:val="24"/>
              </w:rPr>
              <w:t>predmeta</w:t>
            </w:r>
            <w:r>
              <w:rPr>
                <w:spacing w:val="-57"/>
                <w:sz w:val="24"/>
              </w:rPr>
              <w:t xml:space="preserve"> </w:t>
            </w:r>
            <w:r>
              <w:rPr>
                <w:sz w:val="24"/>
              </w:rPr>
              <w:t>i kemije</w:t>
            </w:r>
          </w:p>
        </w:tc>
        <w:tc>
          <w:tcPr>
            <w:tcW w:w="1298" w:type="dxa"/>
            <w:tcBorders>
              <w:top w:val="single" w:sz="4" w:space="0" w:color="B8CCE3"/>
              <w:left w:val="single" w:sz="4" w:space="0" w:color="B8CCE3"/>
              <w:bottom w:val="single" w:sz="4" w:space="0" w:color="B8CCE3"/>
              <w:right w:val="single" w:sz="4" w:space="0" w:color="B8CCE3"/>
            </w:tcBorders>
          </w:tcPr>
          <w:p w14:paraId="58993924" w14:textId="77777777" w:rsidR="00CB497A" w:rsidRDefault="00CB497A" w:rsidP="0022733E">
            <w:pPr>
              <w:pStyle w:val="TableParagraph"/>
              <w:spacing w:line="275" w:lineRule="exact"/>
              <w:ind w:left="113"/>
              <w:rPr>
                <w:sz w:val="24"/>
              </w:rPr>
            </w:pPr>
            <w:r>
              <w:rPr>
                <w:sz w:val="24"/>
              </w:rPr>
              <w:t>40</w:t>
            </w:r>
          </w:p>
        </w:tc>
      </w:tr>
      <w:tr w:rsidR="00CB497A" w14:paraId="0B23E306" w14:textId="77777777" w:rsidTr="0022733E">
        <w:trPr>
          <w:trHeight w:val="952"/>
        </w:trPr>
        <w:tc>
          <w:tcPr>
            <w:tcW w:w="425" w:type="dxa"/>
            <w:tcBorders>
              <w:top w:val="single" w:sz="4" w:space="0" w:color="B8CCE3"/>
              <w:left w:val="single" w:sz="4" w:space="0" w:color="B8CCE3"/>
              <w:bottom w:val="single" w:sz="4" w:space="0" w:color="B8CCE3"/>
              <w:right w:val="single" w:sz="4" w:space="0" w:color="B8CCE3"/>
            </w:tcBorders>
          </w:tcPr>
          <w:p w14:paraId="60864094" w14:textId="77777777" w:rsidR="00CB497A" w:rsidRDefault="00CB497A" w:rsidP="0022733E">
            <w:pPr>
              <w:pStyle w:val="TableParagraph"/>
              <w:spacing w:line="251" w:lineRule="exact"/>
              <w:ind w:right="28"/>
              <w:jc w:val="right"/>
            </w:pPr>
            <w:r>
              <w:t>45.</w:t>
            </w:r>
          </w:p>
        </w:tc>
        <w:tc>
          <w:tcPr>
            <w:tcW w:w="1984" w:type="dxa"/>
            <w:tcBorders>
              <w:top w:val="single" w:sz="4" w:space="0" w:color="B8CCE3"/>
              <w:left w:val="single" w:sz="4" w:space="0" w:color="B8CCE3"/>
              <w:bottom w:val="single" w:sz="4" w:space="0" w:color="B8CCE3"/>
              <w:right w:val="single" w:sz="4" w:space="0" w:color="B8CCE3"/>
            </w:tcBorders>
          </w:tcPr>
          <w:p w14:paraId="19685D43" w14:textId="77777777" w:rsidR="00CB497A" w:rsidRDefault="00CB497A" w:rsidP="0022733E">
            <w:pPr>
              <w:pStyle w:val="TableParagraph"/>
              <w:spacing w:line="275" w:lineRule="exact"/>
              <w:ind w:left="110"/>
              <w:rPr>
                <w:sz w:val="24"/>
              </w:rPr>
            </w:pPr>
            <w:r>
              <w:rPr>
                <w:sz w:val="24"/>
              </w:rPr>
              <w:t>Torner</w:t>
            </w:r>
            <w:r>
              <w:rPr>
                <w:spacing w:val="-3"/>
                <w:sz w:val="24"/>
              </w:rPr>
              <w:t xml:space="preserve"> </w:t>
            </w:r>
            <w:r>
              <w:rPr>
                <w:sz w:val="24"/>
              </w:rPr>
              <w:t>Andreas</w:t>
            </w:r>
          </w:p>
        </w:tc>
        <w:tc>
          <w:tcPr>
            <w:tcW w:w="2083" w:type="dxa"/>
            <w:tcBorders>
              <w:top w:val="single" w:sz="4" w:space="0" w:color="B8CCE3"/>
              <w:left w:val="single" w:sz="4" w:space="0" w:color="B8CCE3"/>
              <w:bottom w:val="single" w:sz="4" w:space="0" w:color="B8CCE3"/>
              <w:right w:val="single" w:sz="4" w:space="0" w:color="B8CCE3"/>
            </w:tcBorders>
          </w:tcPr>
          <w:p w14:paraId="53CE919B" w14:textId="77777777" w:rsidR="00CB497A" w:rsidRDefault="00CB497A" w:rsidP="0022733E">
            <w:pPr>
              <w:pStyle w:val="TableParagraph"/>
              <w:spacing w:line="275" w:lineRule="exact"/>
              <w:ind w:left="111"/>
              <w:rPr>
                <w:sz w:val="24"/>
              </w:rPr>
            </w:pPr>
            <w:r>
              <w:rPr>
                <w:sz w:val="24"/>
              </w:rPr>
              <w:t>dipl.</w:t>
            </w:r>
            <w:r>
              <w:rPr>
                <w:spacing w:val="-1"/>
                <w:sz w:val="24"/>
              </w:rPr>
              <w:t xml:space="preserve"> </w:t>
            </w:r>
            <w:r>
              <w:rPr>
                <w:sz w:val="24"/>
              </w:rPr>
              <w:t>oec.</w:t>
            </w:r>
          </w:p>
        </w:tc>
        <w:tc>
          <w:tcPr>
            <w:tcW w:w="1543" w:type="dxa"/>
            <w:tcBorders>
              <w:top w:val="single" w:sz="4" w:space="0" w:color="B8CCE3"/>
              <w:left w:val="single" w:sz="4" w:space="0" w:color="B8CCE3"/>
              <w:bottom w:val="single" w:sz="4" w:space="0" w:color="B8CCE3"/>
              <w:right w:val="single" w:sz="4" w:space="0" w:color="B8CCE3"/>
            </w:tcBorders>
          </w:tcPr>
          <w:p w14:paraId="36B4BEFA" w14:textId="77777777" w:rsidR="00CB497A" w:rsidRDefault="00CB497A" w:rsidP="0022733E">
            <w:pPr>
              <w:pStyle w:val="TableParagraph"/>
              <w:spacing w:line="275" w:lineRule="exact"/>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4F0F443A" w14:textId="77777777" w:rsidR="00CB497A" w:rsidRDefault="00CB497A" w:rsidP="0022733E">
            <w:pPr>
              <w:pStyle w:val="TableParagraph"/>
              <w:spacing w:line="275" w:lineRule="exact"/>
              <w:ind w:left="110"/>
              <w:rPr>
                <w:sz w:val="24"/>
              </w:rPr>
            </w:pPr>
            <w:r>
              <w:rPr>
                <w:sz w:val="24"/>
              </w:rPr>
              <w:t>Nastavnik</w:t>
            </w:r>
            <w:r>
              <w:rPr>
                <w:spacing w:val="-7"/>
                <w:sz w:val="24"/>
              </w:rPr>
              <w:t xml:space="preserve"> </w:t>
            </w:r>
            <w:r>
              <w:rPr>
                <w:sz w:val="24"/>
              </w:rPr>
              <w:t>stručno</w:t>
            </w:r>
          </w:p>
          <w:p w14:paraId="17B942E2" w14:textId="77777777" w:rsidR="00CB497A" w:rsidRDefault="00CB497A" w:rsidP="0022733E">
            <w:pPr>
              <w:pStyle w:val="TableParagraph"/>
              <w:spacing w:before="9" w:line="320" w:lineRule="exact"/>
              <w:ind w:left="110" w:right="146"/>
              <w:rPr>
                <w:sz w:val="24"/>
              </w:rPr>
            </w:pPr>
            <w:r>
              <w:rPr>
                <w:sz w:val="24"/>
              </w:rPr>
              <w:t>– teorijskih</w:t>
            </w:r>
            <w:r>
              <w:rPr>
                <w:spacing w:val="1"/>
                <w:sz w:val="24"/>
              </w:rPr>
              <w:t xml:space="preserve"> </w:t>
            </w:r>
            <w:r>
              <w:rPr>
                <w:sz w:val="24"/>
              </w:rPr>
              <w:t>predmeta</w:t>
            </w:r>
            <w:r>
              <w:rPr>
                <w:spacing w:val="-9"/>
                <w:sz w:val="24"/>
              </w:rPr>
              <w:t xml:space="preserve"> </w:t>
            </w:r>
            <w:r>
              <w:rPr>
                <w:sz w:val="24"/>
              </w:rPr>
              <w:t>i</w:t>
            </w:r>
            <w:r>
              <w:rPr>
                <w:spacing w:val="-8"/>
                <w:sz w:val="24"/>
              </w:rPr>
              <w:t xml:space="preserve"> </w:t>
            </w:r>
            <w:r>
              <w:rPr>
                <w:sz w:val="24"/>
              </w:rPr>
              <w:t>satničar</w:t>
            </w:r>
          </w:p>
        </w:tc>
        <w:tc>
          <w:tcPr>
            <w:tcW w:w="1298" w:type="dxa"/>
            <w:tcBorders>
              <w:top w:val="single" w:sz="4" w:space="0" w:color="B8CCE3"/>
              <w:left w:val="single" w:sz="4" w:space="0" w:color="B8CCE3"/>
              <w:bottom w:val="single" w:sz="4" w:space="0" w:color="B8CCE3"/>
              <w:right w:val="single" w:sz="4" w:space="0" w:color="B8CCE3"/>
            </w:tcBorders>
          </w:tcPr>
          <w:p w14:paraId="39479B76" w14:textId="77777777" w:rsidR="00CB497A" w:rsidRDefault="00CB497A" w:rsidP="0022733E">
            <w:pPr>
              <w:pStyle w:val="TableParagraph"/>
              <w:spacing w:line="275" w:lineRule="exact"/>
              <w:ind w:left="113"/>
              <w:rPr>
                <w:sz w:val="24"/>
              </w:rPr>
            </w:pPr>
            <w:r>
              <w:rPr>
                <w:sz w:val="24"/>
              </w:rPr>
              <w:t>40</w:t>
            </w:r>
          </w:p>
        </w:tc>
      </w:tr>
      <w:tr w:rsidR="00CB497A" w14:paraId="754EB0BA" w14:textId="77777777" w:rsidTr="0022733E">
        <w:trPr>
          <w:trHeight w:val="952"/>
        </w:trPr>
        <w:tc>
          <w:tcPr>
            <w:tcW w:w="425" w:type="dxa"/>
            <w:tcBorders>
              <w:top w:val="single" w:sz="4" w:space="0" w:color="B8CCE3"/>
              <w:left w:val="single" w:sz="4" w:space="0" w:color="B8CCE3"/>
              <w:bottom w:val="single" w:sz="4" w:space="0" w:color="B8CCE3"/>
              <w:right w:val="single" w:sz="4" w:space="0" w:color="B8CCE3"/>
            </w:tcBorders>
          </w:tcPr>
          <w:p w14:paraId="7AC918E5" w14:textId="77777777" w:rsidR="00CB497A" w:rsidRDefault="00CB497A" w:rsidP="0022733E">
            <w:pPr>
              <w:pStyle w:val="TableParagraph"/>
              <w:spacing w:line="251" w:lineRule="exact"/>
              <w:ind w:right="28"/>
              <w:jc w:val="right"/>
            </w:pPr>
            <w:r>
              <w:t>46.</w:t>
            </w:r>
          </w:p>
        </w:tc>
        <w:tc>
          <w:tcPr>
            <w:tcW w:w="1984" w:type="dxa"/>
            <w:tcBorders>
              <w:top w:val="single" w:sz="4" w:space="0" w:color="B8CCE3"/>
              <w:left w:val="single" w:sz="4" w:space="0" w:color="B8CCE3"/>
              <w:bottom w:val="single" w:sz="4" w:space="0" w:color="B8CCE3"/>
              <w:right w:val="single" w:sz="4" w:space="0" w:color="B8CCE3"/>
            </w:tcBorders>
          </w:tcPr>
          <w:p w14:paraId="0FCD007B" w14:textId="77777777" w:rsidR="00CB497A" w:rsidRDefault="00CB497A" w:rsidP="0022733E">
            <w:pPr>
              <w:pStyle w:val="TableParagraph"/>
              <w:spacing w:line="275" w:lineRule="exact"/>
              <w:ind w:left="110"/>
              <w:rPr>
                <w:sz w:val="24"/>
              </w:rPr>
            </w:pPr>
            <w:r>
              <w:rPr>
                <w:sz w:val="24"/>
              </w:rPr>
              <w:t>Trubić</w:t>
            </w:r>
            <w:r>
              <w:rPr>
                <w:spacing w:val="-3"/>
                <w:sz w:val="24"/>
              </w:rPr>
              <w:t xml:space="preserve"> </w:t>
            </w:r>
            <w:r>
              <w:rPr>
                <w:sz w:val="24"/>
              </w:rPr>
              <w:t>Mirjana</w:t>
            </w:r>
          </w:p>
        </w:tc>
        <w:tc>
          <w:tcPr>
            <w:tcW w:w="2083" w:type="dxa"/>
            <w:tcBorders>
              <w:top w:val="single" w:sz="4" w:space="0" w:color="B8CCE3"/>
              <w:left w:val="single" w:sz="4" w:space="0" w:color="B8CCE3"/>
              <w:bottom w:val="single" w:sz="4" w:space="0" w:color="B8CCE3"/>
              <w:right w:val="single" w:sz="4" w:space="0" w:color="B8CCE3"/>
            </w:tcBorders>
          </w:tcPr>
          <w:p w14:paraId="469828C1" w14:textId="77777777" w:rsidR="00CB497A" w:rsidRDefault="00CB497A" w:rsidP="0022733E">
            <w:pPr>
              <w:pStyle w:val="TableParagraph"/>
              <w:spacing w:line="276" w:lineRule="auto"/>
              <w:ind w:left="111" w:right="296"/>
              <w:rPr>
                <w:sz w:val="24"/>
              </w:rPr>
            </w:pPr>
            <w:r>
              <w:rPr>
                <w:sz w:val="24"/>
              </w:rPr>
              <w:t>inž. obućarske</w:t>
            </w:r>
            <w:r>
              <w:rPr>
                <w:spacing w:val="1"/>
                <w:sz w:val="24"/>
              </w:rPr>
              <w:t xml:space="preserve"> </w:t>
            </w:r>
            <w:r>
              <w:rPr>
                <w:sz w:val="24"/>
              </w:rPr>
              <w:t>tehnologije,</w:t>
            </w:r>
            <w:r>
              <w:rPr>
                <w:spacing w:val="-14"/>
                <w:sz w:val="24"/>
              </w:rPr>
              <w:t xml:space="preserve"> </w:t>
            </w:r>
            <w:r>
              <w:rPr>
                <w:sz w:val="24"/>
              </w:rPr>
              <w:t>prof.</w:t>
            </w:r>
          </w:p>
        </w:tc>
        <w:tc>
          <w:tcPr>
            <w:tcW w:w="1543" w:type="dxa"/>
            <w:tcBorders>
              <w:top w:val="single" w:sz="4" w:space="0" w:color="B8CCE3"/>
              <w:left w:val="single" w:sz="4" w:space="0" w:color="B8CCE3"/>
              <w:bottom w:val="single" w:sz="4" w:space="0" w:color="B8CCE3"/>
              <w:right w:val="single" w:sz="4" w:space="0" w:color="B8CCE3"/>
            </w:tcBorders>
          </w:tcPr>
          <w:p w14:paraId="5660452F" w14:textId="77777777" w:rsidR="00CB497A" w:rsidRDefault="00CB497A" w:rsidP="0022733E">
            <w:pPr>
              <w:pStyle w:val="TableParagraph"/>
              <w:spacing w:line="275" w:lineRule="exact"/>
              <w:ind w:left="109"/>
              <w:rPr>
                <w:sz w:val="24"/>
              </w:rPr>
            </w:pPr>
            <w:r>
              <w:rPr>
                <w:sz w:val="24"/>
              </w:rPr>
              <w:t>VŠS</w:t>
            </w:r>
          </w:p>
        </w:tc>
        <w:tc>
          <w:tcPr>
            <w:tcW w:w="2095" w:type="dxa"/>
            <w:tcBorders>
              <w:top w:val="single" w:sz="4" w:space="0" w:color="B8CCE3"/>
              <w:left w:val="single" w:sz="4" w:space="0" w:color="B8CCE3"/>
              <w:bottom w:val="single" w:sz="4" w:space="0" w:color="B8CCE3"/>
              <w:right w:val="single" w:sz="4" w:space="0" w:color="B8CCE3"/>
            </w:tcBorders>
          </w:tcPr>
          <w:p w14:paraId="464B0A72" w14:textId="77777777" w:rsidR="00CB497A" w:rsidRDefault="00CB497A" w:rsidP="0022733E">
            <w:pPr>
              <w:pStyle w:val="TableParagraph"/>
              <w:spacing w:line="276" w:lineRule="auto"/>
              <w:ind w:left="110" w:right="95"/>
              <w:rPr>
                <w:sz w:val="24"/>
              </w:rPr>
            </w:pPr>
            <w:r>
              <w:rPr>
                <w:sz w:val="24"/>
              </w:rPr>
              <w:t>nastavnica stručno-</w:t>
            </w:r>
            <w:r>
              <w:rPr>
                <w:spacing w:val="-58"/>
                <w:sz w:val="24"/>
              </w:rPr>
              <w:t xml:space="preserve"> </w:t>
            </w:r>
            <w:r>
              <w:rPr>
                <w:spacing w:val="-1"/>
                <w:sz w:val="24"/>
              </w:rPr>
              <w:t>teorijskih</w:t>
            </w:r>
            <w:r>
              <w:rPr>
                <w:spacing w:val="-8"/>
                <w:sz w:val="24"/>
              </w:rPr>
              <w:t xml:space="preserve"> </w:t>
            </w:r>
            <w:r>
              <w:rPr>
                <w:sz w:val="24"/>
              </w:rPr>
              <w:t>predmeta</w:t>
            </w:r>
          </w:p>
          <w:p w14:paraId="47DC803F" w14:textId="77777777" w:rsidR="00CB497A" w:rsidRDefault="00CB497A" w:rsidP="0022733E">
            <w:pPr>
              <w:pStyle w:val="TableParagraph"/>
              <w:ind w:left="110"/>
              <w:rPr>
                <w:sz w:val="24"/>
              </w:rPr>
            </w:pPr>
            <w:r>
              <w:rPr>
                <w:sz w:val="24"/>
              </w:rPr>
              <w:t>i</w:t>
            </w:r>
            <w:r>
              <w:rPr>
                <w:spacing w:val="-4"/>
                <w:sz w:val="24"/>
              </w:rPr>
              <w:t xml:space="preserve"> </w:t>
            </w:r>
            <w:r>
              <w:rPr>
                <w:sz w:val="24"/>
              </w:rPr>
              <w:t>praktične</w:t>
            </w:r>
            <w:r>
              <w:rPr>
                <w:spacing w:val="-3"/>
                <w:sz w:val="24"/>
              </w:rPr>
              <w:t xml:space="preserve"> </w:t>
            </w:r>
            <w:r>
              <w:rPr>
                <w:sz w:val="24"/>
              </w:rPr>
              <w:t>nastave</w:t>
            </w:r>
          </w:p>
        </w:tc>
        <w:tc>
          <w:tcPr>
            <w:tcW w:w="1298" w:type="dxa"/>
            <w:tcBorders>
              <w:top w:val="single" w:sz="4" w:space="0" w:color="B8CCE3"/>
              <w:left w:val="single" w:sz="4" w:space="0" w:color="B8CCE3"/>
              <w:bottom w:val="single" w:sz="4" w:space="0" w:color="B8CCE3"/>
              <w:right w:val="single" w:sz="4" w:space="0" w:color="B8CCE3"/>
            </w:tcBorders>
          </w:tcPr>
          <w:p w14:paraId="7130B9A4" w14:textId="77777777" w:rsidR="00CB497A" w:rsidRDefault="00CB497A" w:rsidP="0022733E">
            <w:pPr>
              <w:pStyle w:val="TableParagraph"/>
              <w:spacing w:line="275" w:lineRule="exact"/>
              <w:ind w:left="113"/>
              <w:rPr>
                <w:sz w:val="24"/>
              </w:rPr>
            </w:pPr>
            <w:r>
              <w:rPr>
                <w:sz w:val="24"/>
              </w:rPr>
              <w:t>40</w:t>
            </w:r>
          </w:p>
        </w:tc>
      </w:tr>
      <w:tr w:rsidR="00CB497A" w14:paraId="383FBF1B" w14:textId="77777777" w:rsidTr="0022733E">
        <w:trPr>
          <w:trHeight w:val="633"/>
        </w:trPr>
        <w:tc>
          <w:tcPr>
            <w:tcW w:w="425" w:type="dxa"/>
            <w:tcBorders>
              <w:top w:val="single" w:sz="4" w:space="0" w:color="B8CCE3"/>
              <w:left w:val="single" w:sz="4" w:space="0" w:color="B8CCE3"/>
              <w:bottom w:val="single" w:sz="4" w:space="0" w:color="B8CCE3"/>
              <w:right w:val="single" w:sz="4" w:space="0" w:color="B8CCE3"/>
            </w:tcBorders>
          </w:tcPr>
          <w:p w14:paraId="66DEBBFD" w14:textId="77777777" w:rsidR="00CB497A" w:rsidRDefault="00CB497A" w:rsidP="0022733E">
            <w:pPr>
              <w:pStyle w:val="TableParagraph"/>
              <w:spacing w:line="251" w:lineRule="exact"/>
              <w:ind w:right="28"/>
              <w:jc w:val="right"/>
            </w:pPr>
            <w:r>
              <w:t>47.</w:t>
            </w:r>
          </w:p>
        </w:tc>
        <w:tc>
          <w:tcPr>
            <w:tcW w:w="1984" w:type="dxa"/>
            <w:tcBorders>
              <w:top w:val="single" w:sz="4" w:space="0" w:color="B8CCE3"/>
              <w:left w:val="single" w:sz="4" w:space="0" w:color="B8CCE3"/>
              <w:bottom w:val="single" w:sz="4" w:space="0" w:color="B8CCE3"/>
              <w:right w:val="single" w:sz="4" w:space="0" w:color="B8CCE3"/>
            </w:tcBorders>
          </w:tcPr>
          <w:p w14:paraId="09DED2D2" w14:textId="77777777" w:rsidR="00CB497A" w:rsidRDefault="00CB497A" w:rsidP="0022733E">
            <w:pPr>
              <w:pStyle w:val="TableParagraph"/>
              <w:spacing w:line="275" w:lineRule="exact"/>
              <w:ind w:left="110"/>
              <w:rPr>
                <w:sz w:val="24"/>
              </w:rPr>
            </w:pPr>
            <w:r>
              <w:rPr>
                <w:sz w:val="24"/>
              </w:rPr>
              <w:t>Zrilić</w:t>
            </w:r>
            <w:r>
              <w:rPr>
                <w:spacing w:val="-2"/>
                <w:sz w:val="24"/>
              </w:rPr>
              <w:t xml:space="preserve"> </w:t>
            </w:r>
            <w:r>
              <w:rPr>
                <w:sz w:val="24"/>
              </w:rPr>
              <w:t>Jagoda</w:t>
            </w:r>
          </w:p>
        </w:tc>
        <w:tc>
          <w:tcPr>
            <w:tcW w:w="2083" w:type="dxa"/>
            <w:tcBorders>
              <w:top w:val="single" w:sz="4" w:space="0" w:color="B8CCE3"/>
              <w:left w:val="single" w:sz="4" w:space="0" w:color="B8CCE3"/>
              <w:bottom w:val="single" w:sz="4" w:space="0" w:color="B8CCE3"/>
              <w:right w:val="single" w:sz="4" w:space="0" w:color="B8CCE3"/>
            </w:tcBorders>
          </w:tcPr>
          <w:p w14:paraId="444A8A12" w14:textId="77777777" w:rsidR="00CB497A" w:rsidRDefault="00CB497A" w:rsidP="0022733E">
            <w:pPr>
              <w:pStyle w:val="TableParagraph"/>
              <w:spacing w:line="275" w:lineRule="exact"/>
              <w:ind w:left="111"/>
              <w:rPr>
                <w:sz w:val="24"/>
              </w:rPr>
            </w:pPr>
            <w:r>
              <w:rPr>
                <w:sz w:val="24"/>
              </w:rPr>
              <w:t>prof.</w:t>
            </w:r>
            <w:r>
              <w:rPr>
                <w:spacing w:val="-2"/>
                <w:sz w:val="24"/>
              </w:rPr>
              <w:t xml:space="preserve"> </w:t>
            </w:r>
            <w:r>
              <w:rPr>
                <w:sz w:val="24"/>
              </w:rPr>
              <w:t>fizičke</w:t>
            </w:r>
          </w:p>
          <w:p w14:paraId="7A9FAED3" w14:textId="77777777" w:rsidR="00CB497A" w:rsidRDefault="00CB497A" w:rsidP="0022733E">
            <w:pPr>
              <w:pStyle w:val="TableParagraph"/>
              <w:spacing w:before="41"/>
              <w:ind w:left="111"/>
              <w:rPr>
                <w:sz w:val="24"/>
              </w:rPr>
            </w:pPr>
            <w:r>
              <w:rPr>
                <w:sz w:val="24"/>
              </w:rPr>
              <w:t>kulture</w:t>
            </w:r>
          </w:p>
        </w:tc>
        <w:tc>
          <w:tcPr>
            <w:tcW w:w="1543" w:type="dxa"/>
            <w:tcBorders>
              <w:top w:val="single" w:sz="4" w:space="0" w:color="B8CCE3"/>
              <w:left w:val="single" w:sz="4" w:space="0" w:color="B8CCE3"/>
              <w:bottom w:val="single" w:sz="4" w:space="0" w:color="B8CCE3"/>
              <w:right w:val="single" w:sz="4" w:space="0" w:color="B8CCE3"/>
            </w:tcBorders>
          </w:tcPr>
          <w:p w14:paraId="5B02D022" w14:textId="77777777" w:rsidR="00CB497A" w:rsidRDefault="00CB497A" w:rsidP="0022733E">
            <w:pPr>
              <w:pStyle w:val="TableParagraph"/>
              <w:spacing w:line="275" w:lineRule="exact"/>
              <w:ind w:left="109"/>
              <w:rPr>
                <w:sz w:val="24"/>
              </w:rPr>
            </w:pPr>
            <w:r>
              <w:rPr>
                <w:sz w:val="24"/>
              </w:rPr>
              <w:t>VSS</w:t>
            </w:r>
          </w:p>
        </w:tc>
        <w:tc>
          <w:tcPr>
            <w:tcW w:w="2095" w:type="dxa"/>
            <w:tcBorders>
              <w:top w:val="single" w:sz="4" w:space="0" w:color="B8CCE3"/>
              <w:left w:val="single" w:sz="4" w:space="0" w:color="B8CCE3"/>
              <w:bottom w:val="single" w:sz="4" w:space="0" w:color="B8CCE3"/>
              <w:right w:val="single" w:sz="4" w:space="0" w:color="B8CCE3"/>
            </w:tcBorders>
          </w:tcPr>
          <w:p w14:paraId="15F78F61" w14:textId="77777777" w:rsidR="00CB497A" w:rsidRDefault="00CB497A" w:rsidP="0022733E">
            <w:pPr>
              <w:pStyle w:val="TableParagraph"/>
              <w:spacing w:line="275" w:lineRule="exact"/>
              <w:ind w:left="110"/>
              <w:rPr>
                <w:sz w:val="24"/>
              </w:rPr>
            </w:pPr>
            <w:r>
              <w:rPr>
                <w:sz w:val="24"/>
              </w:rPr>
              <w:t>nastavnica</w:t>
            </w:r>
            <w:r>
              <w:rPr>
                <w:spacing w:val="-2"/>
                <w:sz w:val="24"/>
              </w:rPr>
              <w:t xml:space="preserve"> </w:t>
            </w:r>
            <w:r>
              <w:rPr>
                <w:sz w:val="24"/>
              </w:rPr>
              <w:t>TZK-a</w:t>
            </w:r>
          </w:p>
        </w:tc>
        <w:tc>
          <w:tcPr>
            <w:tcW w:w="1298" w:type="dxa"/>
            <w:tcBorders>
              <w:top w:val="single" w:sz="4" w:space="0" w:color="B8CCE3"/>
              <w:left w:val="single" w:sz="4" w:space="0" w:color="B8CCE3"/>
              <w:bottom w:val="single" w:sz="4" w:space="0" w:color="B8CCE3"/>
              <w:right w:val="single" w:sz="4" w:space="0" w:color="B8CCE3"/>
            </w:tcBorders>
          </w:tcPr>
          <w:p w14:paraId="55444CB6" w14:textId="77777777" w:rsidR="00CB497A" w:rsidRDefault="00CB497A" w:rsidP="0022733E">
            <w:pPr>
              <w:pStyle w:val="TableParagraph"/>
              <w:spacing w:line="275" w:lineRule="exact"/>
              <w:ind w:left="113"/>
              <w:rPr>
                <w:sz w:val="24"/>
              </w:rPr>
            </w:pPr>
            <w:r>
              <w:rPr>
                <w:sz w:val="24"/>
              </w:rPr>
              <w:t>40</w:t>
            </w:r>
          </w:p>
        </w:tc>
      </w:tr>
      <w:tr w:rsidR="00CB497A" w14:paraId="596F5336" w14:textId="77777777" w:rsidTr="0022733E">
        <w:trPr>
          <w:trHeight w:val="954"/>
        </w:trPr>
        <w:tc>
          <w:tcPr>
            <w:tcW w:w="425" w:type="dxa"/>
            <w:tcBorders>
              <w:top w:val="single" w:sz="4" w:space="0" w:color="B8CCE3"/>
              <w:left w:val="single" w:sz="4" w:space="0" w:color="B8CCE3"/>
              <w:right w:val="single" w:sz="4" w:space="0" w:color="B8CCE3"/>
            </w:tcBorders>
          </w:tcPr>
          <w:p w14:paraId="00933240" w14:textId="77777777" w:rsidR="00CB497A" w:rsidRDefault="00CB497A" w:rsidP="0022733E">
            <w:pPr>
              <w:pStyle w:val="TableParagraph"/>
              <w:spacing w:before="1"/>
              <w:ind w:right="28"/>
              <w:jc w:val="right"/>
            </w:pPr>
            <w:r>
              <w:t>48.</w:t>
            </w:r>
          </w:p>
        </w:tc>
        <w:tc>
          <w:tcPr>
            <w:tcW w:w="1984" w:type="dxa"/>
            <w:tcBorders>
              <w:top w:val="single" w:sz="4" w:space="0" w:color="B8CCE3"/>
              <w:left w:val="single" w:sz="4" w:space="0" w:color="B8CCE3"/>
              <w:right w:val="single" w:sz="4" w:space="0" w:color="B8CCE3"/>
            </w:tcBorders>
          </w:tcPr>
          <w:p w14:paraId="29FB60A6" w14:textId="77777777" w:rsidR="00CB497A" w:rsidRDefault="00CB497A" w:rsidP="0022733E">
            <w:pPr>
              <w:pStyle w:val="TableParagraph"/>
              <w:spacing w:before="1"/>
              <w:ind w:left="110"/>
              <w:rPr>
                <w:sz w:val="24"/>
              </w:rPr>
            </w:pPr>
            <w:r>
              <w:rPr>
                <w:sz w:val="24"/>
              </w:rPr>
              <w:t>Žganec</w:t>
            </w:r>
            <w:r>
              <w:rPr>
                <w:spacing w:val="-2"/>
                <w:sz w:val="24"/>
              </w:rPr>
              <w:t xml:space="preserve"> </w:t>
            </w:r>
            <w:r>
              <w:rPr>
                <w:sz w:val="24"/>
              </w:rPr>
              <w:t>Jana</w:t>
            </w:r>
          </w:p>
        </w:tc>
        <w:tc>
          <w:tcPr>
            <w:tcW w:w="2083" w:type="dxa"/>
            <w:tcBorders>
              <w:top w:val="single" w:sz="4" w:space="0" w:color="B8CCE3"/>
              <w:left w:val="single" w:sz="4" w:space="0" w:color="B8CCE3"/>
              <w:right w:val="single" w:sz="4" w:space="0" w:color="B8CCE3"/>
            </w:tcBorders>
          </w:tcPr>
          <w:p w14:paraId="2BB777E7" w14:textId="77777777" w:rsidR="00CB497A" w:rsidRDefault="00CB497A" w:rsidP="0022733E">
            <w:pPr>
              <w:pStyle w:val="TableParagraph"/>
              <w:spacing w:before="1" w:line="276" w:lineRule="auto"/>
              <w:ind w:left="111" w:right="290"/>
              <w:rPr>
                <w:sz w:val="24"/>
              </w:rPr>
            </w:pPr>
            <w:r>
              <w:rPr>
                <w:sz w:val="24"/>
              </w:rPr>
              <w:t>mag.</w:t>
            </w:r>
            <w:r>
              <w:rPr>
                <w:spacing w:val="-15"/>
                <w:sz w:val="24"/>
              </w:rPr>
              <w:t xml:space="preserve"> </w:t>
            </w:r>
            <w:r>
              <w:rPr>
                <w:sz w:val="24"/>
              </w:rPr>
              <w:t>edukacijske</w:t>
            </w:r>
            <w:r>
              <w:rPr>
                <w:spacing w:val="-57"/>
                <w:sz w:val="24"/>
              </w:rPr>
              <w:t xml:space="preserve"> </w:t>
            </w:r>
            <w:r>
              <w:rPr>
                <w:sz w:val="24"/>
              </w:rPr>
              <w:t>rehabilitacije</w:t>
            </w:r>
          </w:p>
        </w:tc>
        <w:tc>
          <w:tcPr>
            <w:tcW w:w="1543" w:type="dxa"/>
            <w:tcBorders>
              <w:top w:val="single" w:sz="4" w:space="0" w:color="B8CCE3"/>
              <w:left w:val="single" w:sz="4" w:space="0" w:color="B8CCE3"/>
              <w:right w:val="single" w:sz="4" w:space="0" w:color="B8CCE3"/>
            </w:tcBorders>
          </w:tcPr>
          <w:p w14:paraId="387FB5B8" w14:textId="77777777" w:rsidR="00CB497A" w:rsidRDefault="00CB497A" w:rsidP="0022733E">
            <w:pPr>
              <w:pStyle w:val="TableParagraph"/>
              <w:spacing w:before="1"/>
              <w:ind w:left="109"/>
              <w:rPr>
                <w:sz w:val="24"/>
              </w:rPr>
            </w:pPr>
            <w:r>
              <w:rPr>
                <w:sz w:val="24"/>
              </w:rPr>
              <w:t>VSS</w:t>
            </w:r>
          </w:p>
        </w:tc>
        <w:tc>
          <w:tcPr>
            <w:tcW w:w="2095" w:type="dxa"/>
            <w:tcBorders>
              <w:top w:val="single" w:sz="4" w:space="0" w:color="B8CCE3"/>
              <w:left w:val="single" w:sz="4" w:space="0" w:color="B8CCE3"/>
              <w:right w:val="single" w:sz="4" w:space="0" w:color="B8CCE3"/>
            </w:tcBorders>
          </w:tcPr>
          <w:p w14:paraId="166B190B" w14:textId="77777777" w:rsidR="00CB497A" w:rsidRDefault="00CB497A" w:rsidP="0022733E">
            <w:pPr>
              <w:pStyle w:val="TableParagraph"/>
              <w:spacing w:before="1"/>
              <w:ind w:left="110"/>
              <w:rPr>
                <w:sz w:val="24"/>
              </w:rPr>
            </w:pPr>
            <w:r>
              <w:rPr>
                <w:sz w:val="24"/>
              </w:rPr>
              <w:t>učiteljica-</w:t>
            </w:r>
          </w:p>
          <w:p w14:paraId="25AC77D7" w14:textId="77777777" w:rsidR="00CB497A" w:rsidRDefault="00CB497A" w:rsidP="0022733E">
            <w:pPr>
              <w:pStyle w:val="TableParagraph"/>
              <w:spacing w:before="7" w:line="310" w:lineRule="atLeast"/>
              <w:ind w:left="110" w:right="518"/>
              <w:rPr>
                <w:sz w:val="24"/>
              </w:rPr>
            </w:pPr>
            <w:r>
              <w:rPr>
                <w:sz w:val="24"/>
              </w:rPr>
              <w:t>edukacijska</w:t>
            </w:r>
            <w:r>
              <w:rPr>
                <w:spacing w:val="1"/>
                <w:sz w:val="24"/>
              </w:rPr>
              <w:t xml:space="preserve"> </w:t>
            </w:r>
            <w:r>
              <w:rPr>
                <w:spacing w:val="-1"/>
                <w:sz w:val="24"/>
              </w:rPr>
              <w:t>rehabilitatorica</w:t>
            </w:r>
          </w:p>
        </w:tc>
        <w:tc>
          <w:tcPr>
            <w:tcW w:w="1298" w:type="dxa"/>
            <w:tcBorders>
              <w:top w:val="single" w:sz="4" w:space="0" w:color="B8CCE3"/>
              <w:left w:val="single" w:sz="4" w:space="0" w:color="B8CCE3"/>
              <w:right w:val="single" w:sz="4" w:space="0" w:color="B8CCE3"/>
            </w:tcBorders>
          </w:tcPr>
          <w:p w14:paraId="647E3976" w14:textId="77777777" w:rsidR="00CB497A" w:rsidRDefault="00CB497A" w:rsidP="0022733E">
            <w:pPr>
              <w:pStyle w:val="TableParagraph"/>
              <w:spacing w:before="1"/>
              <w:ind w:left="113"/>
              <w:rPr>
                <w:sz w:val="24"/>
              </w:rPr>
            </w:pPr>
            <w:r>
              <w:rPr>
                <w:sz w:val="24"/>
              </w:rPr>
              <w:t>40</w:t>
            </w:r>
          </w:p>
        </w:tc>
      </w:tr>
    </w:tbl>
    <w:p w14:paraId="1ED81550" w14:textId="77777777" w:rsidR="00CB497A" w:rsidRDefault="00CB497A" w:rsidP="00CB497A">
      <w:pPr>
        <w:rPr>
          <w:sz w:val="24"/>
        </w:rPr>
        <w:sectPr w:rsidR="00CB497A" w:rsidSect="003437AA">
          <w:pgSz w:w="11910" w:h="16840"/>
          <w:pgMar w:top="1240" w:right="500" w:bottom="700" w:left="540" w:header="0" w:footer="505" w:gutter="0"/>
          <w:cols w:space="720"/>
        </w:sectPr>
      </w:pPr>
    </w:p>
    <w:p w14:paraId="62B6579B" w14:textId="77777777" w:rsidR="00CB497A" w:rsidRDefault="00CB497A" w:rsidP="00CB497A">
      <w:pPr>
        <w:pStyle w:val="Naslov1"/>
        <w:tabs>
          <w:tab w:val="left" w:pos="1842"/>
          <w:tab w:val="left" w:pos="3642"/>
          <w:tab w:val="left" w:pos="7063"/>
          <w:tab w:val="left" w:pos="9164"/>
        </w:tabs>
        <w:spacing w:line="276" w:lineRule="auto"/>
        <w:ind w:right="744"/>
      </w:pPr>
      <w:bookmarkStart w:id="42" w:name="_bookmark13"/>
      <w:bookmarkEnd w:id="42"/>
      <w:r>
        <w:lastRenderedPageBreak/>
        <w:t>TJEDNA</w:t>
      </w:r>
      <w:r>
        <w:tab/>
        <w:t>ZADUŽENJA</w:t>
      </w:r>
      <w:r>
        <w:tab/>
        <w:t>ODGOJNO-OBRAZOVNIH</w:t>
      </w:r>
      <w:r>
        <w:tab/>
        <w:t>ZAPOSLENIKA</w:t>
      </w:r>
      <w:r>
        <w:tab/>
        <w:t>PREMA</w:t>
      </w:r>
      <w:r>
        <w:rPr>
          <w:spacing w:val="-62"/>
        </w:rPr>
        <w:t xml:space="preserve"> </w:t>
      </w:r>
      <w:r>
        <w:t>PRAVILNIKU O</w:t>
      </w:r>
      <w:r>
        <w:rPr>
          <w:spacing w:val="-1"/>
        </w:rPr>
        <w:t xml:space="preserve"> </w:t>
      </w:r>
      <w:r>
        <w:t>NEPOSREDNOJ</w:t>
      </w:r>
      <w:r>
        <w:rPr>
          <w:spacing w:val="-1"/>
        </w:rPr>
        <w:t xml:space="preserve"> </w:t>
      </w:r>
      <w:r>
        <w:t>NORMI</w:t>
      </w:r>
    </w:p>
    <w:p w14:paraId="084BC255" w14:textId="77777777" w:rsidR="00CB497A" w:rsidRDefault="00CB497A" w:rsidP="00CB497A">
      <w:pPr>
        <w:pStyle w:val="Tijeloteksta"/>
        <w:rPr>
          <w:b/>
          <w:sz w:val="20"/>
        </w:rPr>
      </w:pPr>
    </w:p>
    <w:p w14:paraId="5D6AF55E" w14:textId="77777777" w:rsidR="00CB497A" w:rsidRDefault="00CB497A" w:rsidP="00CB497A">
      <w:pPr>
        <w:pStyle w:val="Tijeloteksta"/>
        <w:spacing w:before="5"/>
        <w:rPr>
          <w:b/>
          <w:sz w:val="1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985"/>
        <w:gridCol w:w="711"/>
        <w:gridCol w:w="1558"/>
        <w:gridCol w:w="569"/>
        <w:gridCol w:w="709"/>
        <w:gridCol w:w="425"/>
        <w:gridCol w:w="423"/>
        <w:gridCol w:w="709"/>
        <w:gridCol w:w="708"/>
        <w:gridCol w:w="710"/>
        <w:gridCol w:w="710"/>
        <w:gridCol w:w="720"/>
      </w:tblGrid>
      <w:tr w:rsidR="00CB497A" w14:paraId="00382D0E" w14:textId="77777777" w:rsidTr="0022733E">
        <w:trPr>
          <w:trHeight w:val="2496"/>
        </w:trPr>
        <w:tc>
          <w:tcPr>
            <w:tcW w:w="562" w:type="dxa"/>
            <w:shd w:val="clear" w:color="auto" w:fill="B8CCE3"/>
          </w:tcPr>
          <w:p w14:paraId="6B5403B8" w14:textId="77777777" w:rsidR="00CB497A" w:rsidRDefault="00CB497A" w:rsidP="0022733E">
            <w:pPr>
              <w:pStyle w:val="TableParagraph"/>
              <w:spacing w:before="60"/>
              <w:ind w:left="227"/>
              <w:rPr>
                <w:b/>
                <w:sz w:val="20"/>
              </w:rPr>
            </w:pPr>
            <w:r>
              <w:rPr>
                <w:b/>
                <w:w w:val="99"/>
                <w:sz w:val="20"/>
              </w:rPr>
              <w:t>R</w:t>
            </w:r>
          </w:p>
          <w:p w14:paraId="111F8B41" w14:textId="77777777" w:rsidR="00CB497A" w:rsidRDefault="00CB497A" w:rsidP="0022733E">
            <w:pPr>
              <w:pStyle w:val="TableParagraph"/>
              <w:spacing w:before="34" w:line="276" w:lineRule="auto"/>
              <w:ind w:left="227" w:right="211" w:firstLine="7"/>
              <w:jc w:val="both"/>
              <w:rPr>
                <w:b/>
                <w:sz w:val="20"/>
              </w:rPr>
            </w:pPr>
            <w:r>
              <w:rPr>
                <w:b/>
                <w:sz w:val="20"/>
              </w:rPr>
              <w:t>e</w:t>
            </w:r>
            <w:r>
              <w:rPr>
                <w:b/>
                <w:spacing w:val="-48"/>
                <w:sz w:val="20"/>
              </w:rPr>
              <w:t xml:space="preserve"> </w:t>
            </w:r>
            <w:r>
              <w:rPr>
                <w:b/>
                <w:sz w:val="20"/>
              </w:rPr>
              <w:t>d</w:t>
            </w:r>
            <w:r>
              <w:rPr>
                <w:b/>
                <w:spacing w:val="-48"/>
                <w:sz w:val="20"/>
              </w:rPr>
              <w:t xml:space="preserve"> </w:t>
            </w:r>
            <w:r>
              <w:rPr>
                <w:b/>
                <w:sz w:val="20"/>
              </w:rPr>
              <w:t>n</w:t>
            </w:r>
            <w:r>
              <w:rPr>
                <w:b/>
                <w:spacing w:val="-48"/>
                <w:sz w:val="20"/>
              </w:rPr>
              <w:t xml:space="preserve"> </w:t>
            </w:r>
            <w:r>
              <w:rPr>
                <w:b/>
                <w:sz w:val="20"/>
              </w:rPr>
              <w:t>i</w:t>
            </w:r>
            <w:r>
              <w:rPr>
                <w:b/>
                <w:spacing w:val="1"/>
                <w:sz w:val="20"/>
              </w:rPr>
              <w:t xml:space="preserve"> </w:t>
            </w:r>
            <w:r>
              <w:rPr>
                <w:b/>
                <w:sz w:val="20"/>
              </w:rPr>
              <w:t>b</w:t>
            </w:r>
            <w:r>
              <w:rPr>
                <w:b/>
                <w:spacing w:val="-48"/>
                <w:sz w:val="20"/>
              </w:rPr>
              <w:t xml:space="preserve"> </w:t>
            </w:r>
            <w:r>
              <w:rPr>
                <w:b/>
                <w:sz w:val="20"/>
              </w:rPr>
              <w:t>r</w:t>
            </w:r>
            <w:r>
              <w:rPr>
                <w:b/>
                <w:spacing w:val="-48"/>
                <w:sz w:val="20"/>
              </w:rPr>
              <w:t xml:space="preserve"> </w:t>
            </w:r>
            <w:r>
              <w:rPr>
                <w:b/>
                <w:sz w:val="20"/>
              </w:rPr>
              <w:t>o</w:t>
            </w:r>
            <w:r>
              <w:rPr>
                <w:b/>
                <w:spacing w:val="-48"/>
                <w:sz w:val="20"/>
              </w:rPr>
              <w:t xml:space="preserve"> </w:t>
            </w:r>
            <w:r>
              <w:rPr>
                <w:b/>
                <w:sz w:val="20"/>
              </w:rPr>
              <w:t>j</w:t>
            </w:r>
          </w:p>
        </w:tc>
        <w:tc>
          <w:tcPr>
            <w:tcW w:w="1985" w:type="dxa"/>
            <w:shd w:val="clear" w:color="auto" w:fill="B8CCE3"/>
          </w:tcPr>
          <w:p w14:paraId="022DF530" w14:textId="77777777" w:rsidR="00CB497A" w:rsidRDefault="00CB497A" w:rsidP="0022733E">
            <w:pPr>
              <w:pStyle w:val="TableParagraph"/>
              <w:rPr>
                <w:b/>
              </w:rPr>
            </w:pPr>
          </w:p>
          <w:p w14:paraId="3823EB3C" w14:textId="77777777" w:rsidR="00CB497A" w:rsidRDefault="00CB497A" w:rsidP="0022733E">
            <w:pPr>
              <w:pStyle w:val="TableParagraph"/>
              <w:rPr>
                <w:b/>
              </w:rPr>
            </w:pPr>
          </w:p>
          <w:p w14:paraId="55042A80" w14:textId="77777777" w:rsidR="00CB497A" w:rsidRDefault="00CB497A" w:rsidP="0022733E">
            <w:pPr>
              <w:pStyle w:val="TableParagraph"/>
              <w:rPr>
                <w:b/>
              </w:rPr>
            </w:pPr>
          </w:p>
          <w:p w14:paraId="1BDF48D8" w14:textId="77777777" w:rsidR="00CB497A" w:rsidRDefault="00CB497A" w:rsidP="0022733E">
            <w:pPr>
              <w:pStyle w:val="TableParagraph"/>
              <w:spacing w:before="3"/>
              <w:rPr>
                <w:b/>
                <w:sz w:val="31"/>
              </w:rPr>
            </w:pPr>
          </w:p>
          <w:p w14:paraId="5FFA3FDD" w14:textId="77777777" w:rsidR="00CB497A" w:rsidRDefault="00CB497A" w:rsidP="0022733E">
            <w:pPr>
              <w:pStyle w:val="TableParagraph"/>
              <w:ind w:left="400"/>
              <w:rPr>
                <w:b/>
                <w:sz w:val="20"/>
              </w:rPr>
            </w:pPr>
            <w:r>
              <w:rPr>
                <w:b/>
                <w:sz w:val="20"/>
              </w:rPr>
              <w:t>Ime</w:t>
            </w:r>
            <w:r>
              <w:rPr>
                <w:b/>
                <w:spacing w:val="-1"/>
                <w:sz w:val="20"/>
              </w:rPr>
              <w:t xml:space="preserve"> </w:t>
            </w:r>
            <w:r>
              <w:rPr>
                <w:b/>
                <w:sz w:val="20"/>
              </w:rPr>
              <w:t>i</w:t>
            </w:r>
            <w:r>
              <w:rPr>
                <w:b/>
                <w:spacing w:val="-2"/>
                <w:sz w:val="20"/>
              </w:rPr>
              <w:t xml:space="preserve"> </w:t>
            </w:r>
            <w:r>
              <w:rPr>
                <w:b/>
                <w:sz w:val="20"/>
              </w:rPr>
              <w:t>prezime</w:t>
            </w:r>
          </w:p>
        </w:tc>
        <w:tc>
          <w:tcPr>
            <w:tcW w:w="711" w:type="dxa"/>
            <w:shd w:val="clear" w:color="auto" w:fill="B8CCE3"/>
            <w:textDirection w:val="btLr"/>
          </w:tcPr>
          <w:p w14:paraId="1E70E05F" w14:textId="77777777" w:rsidR="00CB497A" w:rsidRDefault="00CB497A" w:rsidP="0022733E">
            <w:pPr>
              <w:pStyle w:val="TableParagraph"/>
              <w:spacing w:before="4"/>
              <w:rPr>
                <w:b/>
                <w:sz w:val="19"/>
              </w:rPr>
            </w:pPr>
          </w:p>
          <w:p w14:paraId="6B5C633E" w14:textId="77777777" w:rsidR="00CB497A" w:rsidRDefault="00CB497A" w:rsidP="0022733E">
            <w:pPr>
              <w:pStyle w:val="TableParagraph"/>
              <w:ind w:left="516"/>
              <w:rPr>
                <w:b/>
                <w:sz w:val="20"/>
              </w:rPr>
            </w:pPr>
            <w:r>
              <w:rPr>
                <w:b/>
                <w:sz w:val="20"/>
              </w:rPr>
              <w:t>Redovna</w:t>
            </w:r>
            <w:r>
              <w:rPr>
                <w:b/>
                <w:spacing w:val="-2"/>
                <w:sz w:val="20"/>
              </w:rPr>
              <w:t xml:space="preserve"> </w:t>
            </w:r>
            <w:r>
              <w:rPr>
                <w:b/>
                <w:sz w:val="20"/>
              </w:rPr>
              <w:t>nastava</w:t>
            </w:r>
          </w:p>
        </w:tc>
        <w:tc>
          <w:tcPr>
            <w:tcW w:w="1558" w:type="dxa"/>
            <w:shd w:val="clear" w:color="auto" w:fill="B8CCE3"/>
          </w:tcPr>
          <w:p w14:paraId="52582D58" w14:textId="77777777" w:rsidR="00CB497A" w:rsidRDefault="00CB497A" w:rsidP="0022733E">
            <w:pPr>
              <w:pStyle w:val="TableParagraph"/>
              <w:rPr>
                <w:b/>
              </w:rPr>
            </w:pPr>
          </w:p>
          <w:p w14:paraId="1BD0717F" w14:textId="77777777" w:rsidR="00CB497A" w:rsidRDefault="00CB497A" w:rsidP="0022733E">
            <w:pPr>
              <w:pStyle w:val="TableParagraph"/>
              <w:spacing w:before="7"/>
              <w:rPr>
                <w:b/>
                <w:sz w:val="17"/>
              </w:rPr>
            </w:pPr>
          </w:p>
          <w:p w14:paraId="269ED786" w14:textId="77777777" w:rsidR="00CB497A" w:rsidRDefault="00CB497A" w:rsidP="0022733E">
            <w:pPr>
              <w:pStyle w:val="TableParagraph"/>
              <w:spacing w:before="1" w:line="276" w:lineRule="auto"/>
              <w:ind w:left="230" w:right="221" w:hanging="5"/>
              <w:jc w:val="center"/>
              <w:rPr>
                <w:b/>
                <w:sz w:val="20"/>
              </w:rPr>
            </w:pPr>
            <w:r>
              <w:rPr>
                <w:b/>
                <w:sz w:val="20"/>
              </w:rPr>
              <w:t>Dodatna,</w:t>
            </w:r>
            <w:r>
              <w:rPr>
                <w:b/>
                <w:spacing w:val="1"/>
                <w:sz w:val="20"/>
              </w:rPr>
              <w:t xml:space="preserve"> </w:t>
            </w:r>
            <w:r>
              <w:rPr>
                <w:b/>
                <w:sz w:val="20"/>
              </w:rPr>
              <w:t>dopunska,</w:t>
            </w:r>
            <w:r>
              <w:rPr>
                <w:b/>
                <w:spacing w:val="1"/>
                <w:sz w:val="20"/>
              </w:rPr>
              <w:t xml:space="preserve"> </w:t>
            </w:r>
            <w:r>
              <w:rPr>
                <w:b/>
                <w:sz w:val="20"/>
              </w:rPr>
              <w:t>fakultativna,</w:t>
            </w:r>
            <w:r>
              <w:rPr>
                <w:b/>
                <w:spacing w:val="-48"/>
                <w:sz w:val="20"/>
              </w:rPr>
              <w:t xml:space="preserve"> </w:t>
            </w:r>
            <w:r>
              <w:rPr>
                <w:b/>
                <w:sz w:val="20"/>
              </w:rPr>
              <w:t>nastava,</w:t>
            </w:r>
            <w:r>
              <w:rPr>
                <w:b/>
                <w:spacing w:val="1"/>
                <w:sz w:val="20"/>
              </w:rPr>
              <w:t xml:space="preserve"> </w:t>
            </w:r>
            <w:r>
              <w:rPr>
                <w:b/>
                <w:sz w:val="20"/>
              </w:rPr>
              <w:t>satničarstvo,</w:t>
            </w:r>
            <w:r>
              <w:rPr>
                <w:b/>
                <w:spacing w:val="-47"/>
                <w:sz w:val="20"/>
              </w:rPr>
              <w:t xml:space="preserve"> </w:t>
            </w:r>
            <w:r>
              <w:rPr>
                <w:b/>
                <w:sz w:val="20"/>
              </w:rPr>
              <w:t>voditeljstvo</w:t>
            </w:r>
          </w:p>
        </w:tc>
        <w:tc>
          <w:tcPr>
            <w:tcW w:w="569" w:type="dxa"/>
            <w:shd w:val="clear" w:color="auto" w:fill="B8CCE3"/>
            <w:textDirection w:val="btLr"/>
          </w:tcPr>
          <w:p w14:paraId="36BF06F9" w14:textId="77777777" w:rsidR="00CB497A" w:rsidRDefault="00CB497A" w:rsidP="0022733E">
            <w:pPr>
              <w:pStyle w:val="TableParagraph"/>
              <w:spacing w:before="151"/>
              <w:ind w:left="681"/>
              <w:rPr>
                <w:b/>
                <w:sz w:val="20"/>
              </w:rPr>
            </w:pPr>
            <w:r>
              <w:rPr>
                <w:b/>
                <w:sz w:val="20"/>
              </w:rPr>
              <w:t>Razredništvo</w:t>
            </w:r>
          </w:p>
        </w:tc>
        <w:tc>
          <w:tcPr>
            <w:tcW w:w="709" w:type="dxa"/>
            <w:vMerge w:val="restart"/>
            <w:shd w:val="clear" w:color="auto" w:fill="B8CCE3"/>
            <w:textDirection w:val="btLr"/>
          </w:tcPr>
          <w:p w14:paraId="597B4962" w14:textId="77777777" w:rsidR="00CB497A" w:rsidRDefault="00CB497A" w:rsidP="0022733E">
            <w:pPr>
              <w:pStyle w:val="TableParagraph"/>
              <w:spacing w:before="2"/>
              <w:rPr>
                <w:b/>
                <w:sz w:val="19"/>
              </w:rPr>
            </w:pPr>
          </w:p>
          <w:p w14:paraId="69BB2704" w14:textId="77777777" w:rsidR="00CB497A" w:rsidRDefault="00CB497A" w:rsidP="0022733E">
            <w:pPr>
              <w:pStyle w:val="TableParagraph"/>
              <w:ind w:left="926"/>
              <w:rPr>
                <w:b/>
                <w:sz w:val="20"/>
              </w:rPr>
            </w:pPr>
            <w:r>
              <w:rPr>
                <w:b/>
                <w:sz w:val="20"/>
              </w:rPr>
              <w:t>Ukupno</w:t>
            </w:r>
            <w:r>
              <w:rPr>
                <w:b/>
                <w:spacing w:val="-1"/>
                <w:sz w:val="20"/>
              </w:rPr>
              <w:t xml:space="preserve"> </w:t>
            </w:r>
            <w:r>
              <w:rPr>
                <w:b/>
                <w:sz w:val="20"/>
              </w:rPr>
              <w:t>2-4</w:t>
            </w:r>
          </w:p>
        </w:tc>
        <w:tc>
          <w:tcPr>
            <w:tcW w:w="425" w:type="dxa"/>
            <w:shd w:val="clear" w:color="auto" w:fill="B8CCE3"/>
            <w:textDirection w:val="btLr"/>
          </w:tcPr>
          <w:p w14:paraId="4BD4AC4E" w14:textId="77777777" w:rsidR="00CB497A" w:rsidRDefault="00CB497A" w:rsidP="0022733E">
            <w:pPr>
              <w:pStyle w:val="TableParagraph"/>
              <w:spacing w:before="119"/>
              <w:ind w:left="473"/>
              <w:rPr>
                <w:b/>
                <w:sz w:val="20"/>
              </w:rPr>
            </w:pPr>
            <w:r>
              <w:rPr>
                <w:b/>
                <w:sz w:val="20"/>
              </w:rPr>
              <w:t>Umanjenje</w:t>
            </w:r>
            <w:r>
              <w:rPr>
                <w:b/>
                <w:spacing w:val="-3"/>
                <w:sz w:val="20"/>
              </w:rPr>
              <w:t xml:space="preserve"> </w:t>
            </w:r>
            <w:r>
              <w:rPr>
                <w:b/>
                <w:sz w:val="20"/>
              </w:rPr>
              <w:t>norme</w:t>
            </w:r>
          </w:p>
        </w:tc>
        <w:tc>
          <w:tcPr>
            <w:tcW w:w="423" w:type="dxa"/>
            <w:shd w:val="clear" w:color="auto" w:fill="B8CCE3"/>
            <w:textDirection w:val="btLr"/>
          </w:tcPr>
          <w:p w14:paraId="38E2FCBC" w14:textId="77777777" w:rsidR="00CB497A" w:rsidRDefault="00CB497A" w:rsidP="0022733E">
            <w:pPr>
              <w:pStyle w:val="TableParagraph"/>
              <w:spacing w:before="118"/>
              <w:ind w:left="509"/>
              <w:rPr>
                <w:b/>
                <w:sz w:val="20"/>
              </w:rPr>
            </w:pPr>
            <w:r>
              <w:rPr>
                <w:b/>
                <w:sz w:val="20"/>
              </w:rPr>
              <w:t>Rad</w:t>
            </w:r>
            <w:r>
              <w:rPr>
                <w:b/>
                <w:spacing w:val="-3"/>
                <w:sz w:val="20"/>
              </w:rPr>
              <w:t xml:space="preserve"> </w:t>
            </w:r>
            <w:r>
              <w:rPr>
                <w:b/>
                <w:sz w:val="20"/>
              </w:rPr>
              <w:t>iznad</w:t>
            </w:r>
            <w:r>
              <w:rPr>
                <w:b/>
                <w:spacing w:val="-2"/>
                <w:sz w:val="20"/>
              </w:rPr>
              <w:t xml:space="preserve"> </w:t>
            </w:r>
            <w:r>
              <w:rPr>
                <w:b/>
                <w:sz w:val="20"/>
              </w:rPr>
              <w:t>norme</w:t>
            </w:r>
          </w:p>
        </w:tc>
        <w:tc>
          <w:tcPr>
            <w:tcW w:w="709" w:type="dxa"/>
            <w:shd w:val="clear" w:color="auto" w:fill="B8CCE3"/>
            <w:textDirection w:val="btLr"/>
          </w:tcPr>
          <w:p w14:paraId="77068E50" w14:textId="77777777" w:rsidR="00CB497A" w:rsidRDefault="00CB497A" w:rsidP="0022733E">
            <w:pPr>
              <w:pStyle w:val="TableParagraph"/>
              <w:spacing w:before="115" w:line="283" w:lineRule="auto"/>
              <w:ind w:left="888" w:right="147" w:hanging="745"/>
              <w:rPr>
                <w:b/>
                <w:sz w:val="20"/>
              </w:rPr>
            </w:pPr>
            <w:r>
              <w:rPr>
                <w:b/>
                <w:sz w:val="20"/>
              </w:rPr>
              <w:t>Drugi</w:t>
            </w:r>
            <w:r>
              <w:rPr>
                <w:b/>
                <w:spacing w:val="-7"/>
                <w:sz w:val="20"/>
              </w:rPr>
              <w:t xml:space="preserve"> </w:t>
            </w:r>
            <w:r>
              <w:rPr>
                <w:b/>
                <w:sz w:val="20"/>
              </w:rPr>
              <w:t>oblici</w:t>
            </w:r>
            <w:r>
              <w:rPr>
                <w:b/>
                <w:spacing w:val="39"/>
                <w:sz w:val="20"/>
              </w:rPr>
              <w:t xml:space="preserve"> </w:t>
            </w:r>
            <w:r>
              <w:rPr>
                <w:b/>
                <w:sz w:val="20"/>
              </w:rPr>
              <w:t>neposrednog</w:t>
            </w:r>
            <w:r>
              <w:rPr>
                <w:b/>
                <w:spacing w:val="-47"/>
                <w:sz w:val="20"/>
              </w:rPr>
              <w:t xml:space="preserve"> </w:t>
            </w:r>
            <w:r>
              <w:rPr>
                <w:b/>
                <w:sz w:val="20"/>
              </w:rPr>
              <w:t>o-o rada</w:t>
            </w:r>
          </w:p>
        </w:tc>
        <w:tc>
          <w:tcPr>
            <w:tcW w:w="708" w:type="dxa"/>
            <w:shd w:val="clear" w:color="auto" w:fill="B8CCE3"/>
            <w:textDirection w:val="btLr"/>
          </w:tcPr>
          <w:p w14:paraId="518E80FB" w14:textId="77777777" w:rsidR="00CB497A" w:rsidRDefault="00CB497A" w:rsidP="0022733E">
            <w:pPr>
              <w:pStyle w:val="TableParagraph"/>
              <w:spacing w:before="114" w:line="283" w:lineRule="auto"/>
              <w:ind w:left="912" w:right="172" w:hanging="740"/>
              <w:rPr>
                <w:b/>
                <w:sz w:val="20"/>
              </w:rPr>
            </w:pPr>
            <w:r>
              <w:rPr>
                <w:b/>
                <w:sz w:val="20"/>
              </w:rPr>
              <w:t>Poslovi</w:t>
            </w:r>
            <w:r>
              <w:rPr>
                <w:b/>
                <w:spacing w:val="-6"/>
                <w:sz w:val="20"/>
              </w:rPr>
              <w:t xml:space="preserve"> </w:t>
            </w:r>
            <w:r>
              <w:rPr>
                <w:b/>
                <w:sz w:val="20"/>
              </w:rPr>
              <w:t>iz</w:t>
            </w:r>
            <w:r>
              <w:rPr>
                <w:b/>
                <w:spacing w:val="-4"/>
                <w:sz w:val="20"/>
              </w:rPr>
              <w:t xml:space="preserve"> </w:t>
            </w:r>
            <w:r>
              <w:rPr>
                <w:b/>
                <w:sz w:val="20"/>
              </w:rPr>
              <w:t>čl.</w:t>
            </w:r>
            <w:r>
              <w:rPr>
                <w:b/>
                <w:spacing w:val="-4"/>
                <w:sz w:val="20"/>
              </w:rPr>
              <w:t xml:space="preserve"> </w:t>
            </w:r>
            <w:r>
              <w:rPr>
                <w:b/>
                <w:sz w:val="20"/>
              </w:rPr>
              <w:t>3</w:t>
            </w:r>
            <w:r>
              <w:rPr>
                <w:b/>
                <w:spacing w:val="-4"/>
                <w:sz w:val="20"/>
              </w:rPr>
              <w:t xml:space="preserve"> </w:t>
            </w:r>
            <w:r>
              <w:rPr>
                <w:b/>
                <w:sz w:val="20"/>
              </w:rPr>
              <w:t>Pravilnika</w:t>
            </w:r>
            <w:r>
              <w:rPr>
                <w:b/>
                <w:spacing w:val="-47"/>
                <w:sz w:val="20"/>
              </w:rPr>
              <w:t xml:space="preserve"> </w:t>
            </w:r>
            <w:r>
              <w:rPr>
                <w:b/>
                <w:sz w:val="20"/>
              </w:rPr>
              <w:t>o normi</w:t>
            </w:r>
          </w:p>
        </w:tc>
        <w:tc>
          <w:tcPr>
            <w:tcW w:w="710" w:type="dxa"/>
            <w:vMerge w:val="restart"/>
            <w:shd w:val="clear" w:color="auto" w:fill="B8CCE3"/>
            <w:textDirection w:val="btLr"/>
          </w:tcPr>
          <w:p w14:paraId="62F70901" w14:textId="77777777" w:rsidR="00CB497A" w:rsidRDefault="00CB497A" w:rsidP="0022733E">
            <w:pPr>
              <w:pStyle w:val="TableParagraph"/>
              <w:spacing w:before="2"/>
              <w:rPr>
                <w:b/>
                <w:sz w:val="19"/>
              </w:rPr>
            </w:pPr>
          </w:p>
          <w:p w14:paraId="3A2153D0" w14:textId="77777777" w:rsidR="00CB497A" w:rsidRDefault="00CB497A" w:rsidP="0022733E">
            <w:pPr>
              <w:pStyle w:val="TableParagraph"/>
              <w:ind w:left="165"/>
              <w:rPr>
                <w:b/>
                <w:sz w:val="20"/>
              </w:rPr>
            </w:pPr>
            <w:r>
              <w:rPr>
                <w:b/>
                <w:sz w:val="20"/>
              </w:rPr>
              <w:t>Ukupno</w:t>
            </w:r>
            <w:r>
              <w:rPr>
                <w:b/>
                <w:spacing w:val="-2"/>
                <w:sz w:val="20"/>
              </w:rPr>
              <w:t xml:space="preserve"> </w:t>
            </w:r>
            <w:r>
              <w:rPr>
                <w:b/>
                <w:sz w:val="20"/>
              </w:rPr>
              <w:t>neposr.</w:t>
            </w:r>
            <w:r>
              <w:rPr>
                <w:b/>
                <w:spacing w:val="-1"/>
                <w:sz w:val="20"/>
              </w:rPr>
              <w:t xml:space="preserve"> </w:t>
            </w:r>
            <w:r>
              <w:rPr>
                <w:b/>
                <w:sz w:val="20"/>
              </w:rPr>
              <w:t>odg.</w:t>
            </w:r>
            <w:r>
              <w:rPr>
                <w:b/>
                <w:spacing w:val="-1"/>
                <w:sz w:val="20"/>
              </w:rPr>
              <w:t xml:space="preserve"> </w:t>
            </w:r>
            <w:r>
              <w:rPr>
                <w:b/>
                <w:sz w:val="20"/>
              </w:rPr>
              <w:t>obr.</w:t>
            </w:r>
            <w:r>
              <w:rPr>
                <w:b/>
                <w:spacing w:val="-2"/>
                <w:sz w:val="20"/>
              </w:rPr>
              <w:t xml:space="preserve"> </w:t>
            </w:r>
            <w:r>
              <w:rPr>
                <w:b/>
                <w:sz w:val="20"/>
              </w:rPr>
              <w:t>rad</w:t>
            </w:r>
          </w:p>
        </w:tc>
        <w:tc>
          <w:tcPr>
            <w:tcW w:w="710" w:type="dxa"/>
            <w:shd w:val="clear" w:color="auto" w:fill="B8CCE3"/>
            <w:textDirection w:val="btLr"/>
          </w:tcPr>
          <w:p w14:paraId="2B993458" w14:textId="77777777" w:rsidR="00CB497A" w:rsidRDefault="00CB497A" w:rsidP="0022733E">
            <w:pPr>
              <w:pStyle w:val="TableParagraph"/>
              <w:rPr>
                <w:b/>
                <w:sz w:val="19"/>
              </w:rPr>
            </w:pPr>
          </w:p>
          <w:p w14:paraId="2F79EF62" w14:textId="77777777" w:rsidR="00CB497A" w:rsidRDefault="00CB497A" w:rsidP="0022733E">
            <w:pPr>
              <w:pStyle w:val="TableParagraph"/>
              <w:ind w:left="667"/>
              <w:rPr>
                <w:b/>
                <w:sz w:val="20"/>
              </w:rPr>
            </w:pPr>
            <w:r>
              <w:rPr>
                <w:b/>
                <w:sz w:val="20"/>
              </w:rPr>
              <w:t>Ostali</w:t>
            </w:r>
            <w:r>
              <w:rPr>
                <w:b/>
                <w:spacing w:val="-3"/>
                <w:sz w:val="20"/>
              </w:rPr>
              <w:t xml:space="preserve"> </w:t>
            </w:r>
            <w:r>
              <w:rPr>
                <w:b/>
                <w:sz w:val="20"/>
              </w:rPr>
              <w:t>poslovi</w:t>
            </w:r>
          </w:p>
        </w:tc>
        <w:tc>
          <w:tcPr>
            <w:tcW w:w="720" w:type="dxa"/>
            <w:vMerge w:val="restart"/>
            <w:shd w:val="clear" w:color="auto" w:fill="B8CCE3"/>
            <w:textDirection w:val="btLr"/>
          </w:tcPr>
          <w:p w14:paraId="73E14D27" w14:textId="77777777" w:rsidR="00CB497A" w:rsidRDefault="00CB497A" w:rsidP="0022733E">
            <w:pPr>
              <w:pStyle w:val="TableParagraph"/>
              <w:spacing w:before="5"/>
              <w:rPr>
                <w:b/>
                <w:sz w:val="19"/>
              </w:rPr>
            </w:pPr>
          </w:p>
          <w:p w14:paraId="2559C71B" w14:textId="77777777" w:rsidR="00CB497A" w:rsidRDefault="00CB497A" w:rsidP="0022733E">
            <w:pPr>
              <w:pStyle w:val="TableParagraph"/>
              <w:ind w:left="155"/>
              <w:rPr>
                <w:b/>
                <w:sz w:val="20"/>
              </w:rPr>
            </w:pPr>
            <w:r>
              <w:rPr>
                <w:b/>
                <w:sz w:val="20"/>
              </w:rPr>
              <w:t>Ukupno</w:t>
            </w:r>
            <w:r>
              <w:rPr>
                <w:b/>
                <w:spacing w:val="-3"/>
                <w:sz w:val="20"/>
              </w:rPr>
              <w:t xml:space="preserve"> </w:t>
            </w:r>
            <w:r>
              <w:rPr>
                <w:b/>
                <w:sz w:val="20"/>
              </w:rPr>
              <w:t>tjedno</w:t>
            </w:r>
            <w:r>
              <w:rPr>
                <w:b/>
                <w:spacing w:val="-2"/>
                <w:sz w:val="20"/>
              </w:rPr>
              <w:t xml:space="preserve"> </w:t>
            </w:r>
            <w:r>
              <w:rPr>
                <w:b/>
                <w:sz w:val="20"/>
              </w:rPr>
              <w:t>radno</w:t>
            </w:r>
            <w:r>
              <w:rPr>
                <w:b/>
                <w:spacing w:val="-1"/>
                <w:sz w:val="20"/>
              </w:rPr>
              <w:t xml:space="preserve"> </w:t>
            </w:r>
            <w:r>
              <w:rPr>
                <w:b/>
                <w:sz w:val="20"/>
              </w:rPr>
              <w:t>vrijeme</w:t>
            </w:r>
          </w:p>
        </w:tc>
      </w:tr>
      <w:tr w:rsidR="00CB497A" w14:paraId="74444FBF" w14:textId="77777777" w:rsidTr="0022733E">
        <w:trPr>
          <w:trHeight w:val="354"/>
        </w:trPr>
        <w:tc>
          <w:tcPr>
            <w:tcW w:w="562" w:type="dxa"/>
          </w:tcPr>
          <w:p w14:paraId="06252830" w14:textId="77777777" w:rsidR="00CB497A" w:rsidRDefault="00CB497A" w:rsidP="0022733E">
            <w:pPr>
              <w:pStyle w:val="TableParagraph"/>
              <w:rPr>
                <w:sz w:val="20"/>
              </w:rPr>
            </w:pPr>
          </w:p>
        </w:tc>
        <w:tc>
          <w:tcPr>
            <w:tcW w:w="1985" w:type="dxa"/>
          </w:tcPr>
          <w:p w14:paraId="5A837275" w14:textId="77777777" w:rsidR="00CB497A" w:rsidRDefault="00CB497A" w:rsidP="0022733E">
            <w:pPr>
              <w:pStyle w:val="TableParagraph"/>
              <w:spacing w:before="48"/>
              <w:ind w:left="5"/>
              <w:jc w:val="center"/>
              <w:rPr>
                <w:b/>
                <w:sz w:val="20"/>
              </w:rPr>
            </w:pPr>
            <w:r>
              <w:rPr>
                <w:b/>
                <w:w w:val="99"/>
                <w:sz w:val="20"/>
              </w:rPr>
              <w:t>1</w:t>
            </w:r>
          </w:p>
        </w:tc>
        <w:tc>
          <w:tcPr>
            <w:tcW w:w="711" w:type="dxa"/>
          </w:tcPr>
          <w:p w14:paraId="7FCAE37A" w14:textId="77777777" w:rsidR="00CB497A" w:rsidRDefault="00CB497A" w:rsidP="0022733E">
            <w:pPr>
              <w:pStyle w:val="TableParagraph"/>
              <w:spacing w:before="48"/>
              <w:ind w:left="7"/>
              <w:jc w:val="center"/>
              <w:rPr>
                <w:b/>
                <w:sz w:val="20"/>
              </w:rPr>
            </w:pPr>
            <w:r>
              <w:rPr>
                <w:b/>
                <w:w w:val="99"/>
                <w:sz w:val="20"/>
              </w:rPr>
              <w:t>2</w:t>
            </w:r>
          </w:p>
        </w:tc>
        <w:tc>
          <w:tcPr>
            <w:tcW w:w="1558" w:type="dxa"/>
          </w:tcPr>
          <w:p w14:paraId="2585CBBD" w14:textId="77777777" w:rsidR="00CB497A" w:rsidRDefault="00CB497A" w:rsidP="0022733E">
            <w:pPr>
              <w:pStyle w:val="TableParagraph"/>
              <w:spacing w:before="48"/>
              <w:ind w:left="5"/>
              <w:jc w:val="center"/>
              <w:rPr>
                <w:b/>
                <w:sz w:val="20"/>
              </w:rPr>
            </w:pPr>
            <w:r>
              <w:rPr>
                <w:b/>
                <w:w w:val="99"/>
                <w:sz w:val="20"/>
              </w:rPr>
              <w:t>3</w:t>
            </w:r>
          </w:p>
        </w:tc>
        <w:tc>
          <w:tcPr>
            <w:tcW w:w="569" w:type="dxa"/>
          </w:tcPr>
          <w:p w14:paraId="18E5D46D" w14:textId="77777777" w:rsidR="00CB497A" w:rsidRDefault="00CB497A" w:rsidP="0022733E">
            <w:pPr>
              <w:pStyle w:val="TableParagraph"/>
              <w:spacing w:before="48"/>
              <w:ind w:right="225"/>
              <w:jc w:val="right"/>
              <w:rPr>
                <w:b/>
                <w:sz w:val="20"/>
              </w:rPr>
            </w:pPr>
            <w:r>
              <w:rPr>
                <w:b/>
                <w:w w:val="99"/>
                <w:sz w:val="20"/>
              </w:rPr>
              <w:t>4</w:t>
            </w:r>
          </w:p>
        </w:tc>
        <w:tc>
          <w:tcPr>
            <w:tcW w:w="709" w:type="dxa"/>
            <w:vMerge/>
            <w:tcBorders>
              <w:top w:val="nil"/>
            </w:tcBorders>
            <w:shd w:val="clear" w:color="auto" w:fill="B8CCE3"/>
            <w:textDirection w:val="btLr"/>
          </w:tcPr>
          <w:p w14:paraId="44130701" w14:textId="77777777" w:rsidR="00CB497A" w:rsidRDefault="00CB497A" w:rsidP="0022733E">
            <w:pPr>
              <w:rPr>
                <w:sz w:val="2"/>
                <w:szCs w:val="2"/>
              </w:rPr>
            </w:pPr>
          </w:p>
        </w:tc>
        <w:tc>
          <w:tcPr>
            <w:tcW w:w="425" w:type="dxa"/>
          </w:tcPr>
          <w:p w14:paraId="29008E0D" w14:textId="77777777" w:rsidR="00CB497A" w:rsidRDefault="00CB497A" w:rsidP="0022733E">
            <w:pPr>
              <w:pStyle w:val="TableParagraph"/>
              <w:spacing w:before="48"/>
              <w:ind w:left="159"/>
              <w:rPr>
                <w:b/>
                <w:sz w:val="20"/>
              </w:rPr>
            </w:pPr>
            <w:r>
              <w:rPr>
                <w:b/>
                <w:w w:val="99"/>
                <w:sz w:val="20"/>
              </w:rPr>
              <w:t>6</w:t>
            </w:r>
          </w:p>
        </w:tc>
        <w:tc>
          <w:tcPr>
            <w:tcW w:w="423" w:type="dxa"/>
          </w:tcPr>
          <w:p w14:paraId="155656A7" w14:textId="77777777" w:rsidR="00CB497A" w:rsidRDefault="00CB497A" w:rsidP="0022733E">
            <w:pPr>
              <w:pStyle w:val="TableParagraph"/>
              <w:rPr>
                <w:sz w:val="20"/>
              </w:rPr>
            </w:pPr>
          </w:p>
        </w:tc>
        <w:tc>
          <w:tcPr>
            <w:tcW w:w="709" w:type="dxa"/>
          </w:tcPr>
          <w:p w14:paraId="2C46F48C" w14:textId="77777777" w:rsidR="00CB497A" w:rsidRDefault="00CB497A" w:rsidP="0022733E">
            <w:pPr>
              <w:pStyle w:val="TableParagraph"/>
              <w:rPr>
                <w:sz w:val="20"/>
              </w:rPr>
            </w:pPr>
          </w:p>
        </w:tc>
        <w:tc>
          <w:tcPr>
            <w:tcW w:w="708" w:type="dxa"/>
          </w:tcPr>
          <w:p w14:paraId="39207B52" w14:textId="77777777" w:rsidR="00CB497A" w:rsidRDefault="00CB497A" w:rsidP="0022733E">
            <w:pPr>
              <w:pStyle w:val="TableParagraph"/>
              <w:spacing w:before="48"/>
              <w:ind w:right="297"/>
              <w:jc w:val="right"/>
              <w:rPr>
                <w:b/>
                <w:sz w:val="20"/>
              </w:rPr>
            </w:pPr>
            <w:r>
              <w:rPr>
                <w:b/>
                <w:w w:val="99"/>
                <w:sz w:val="20"/>
              </w:rPr>
              <w:t>7</w:t>
            </w:r>
          </w:p>
        </w:tc>
        <w:tc>
          <w:tcPr>
            <w:tcW w:w="710" w:type="dxa"/>
            <w:vMerge/>
            <w:tcBorders>
              <w:top w:val="nil"/>
            </w:tcBorders>
            <w:shd w:val="clear" w:color="auto" w:fill="B8CCE3"/>
            <w:textDirection w:val="btLr"/>
          </w:tcPr>
          <w:p w14:paraId="2E27D82D" w14:textId="77777777" w:rsidR="00CB497A" w:rsidRDefault="00CB497A" w:rsidP="0022733E">
            <w:pPr>
              <w:rPr>
                <w:sz w:val="2"/>
                <w:szCs w:val="2"/>
              </w:rPr>
            </w:pPr>
          </w:p>
        </w:tc>
        <w:tc>
          <w:tcPr>
            <w:tcW w:w="710" w:type="dxa"/>
          </w:tcPr>
          <w:p w14:paraId="499CF297" w14:textId="77777777" w:rsidR="00CB497A" w:rsidRDefault="00CB497A" w:rsidP="0022733E">
            <w:pPr>
              <w:pStyle w:val="TableParagraph"/>
              <w:spacing w:before="48"/>
              <w:ind w:right="298"/>
              <w:jc w:val="right"/>
              <w:rPr>
                <w:b/>
                <w:sz w:val="20"/>
              </w:rPr>
            </w:pPr>
            <w:r>
              <w:rPr>
                <w:b/>
                <w:w w:val="99"/>
                <w:sz w:val="20"/>
              </w:rPr>
              <w:t>9</w:t>
            </w:r>
          </w:p>
        </w:tc>
        <w:tc>
          <w:tcPr>
            <w:tcW w:w="720" w:type="dxa"/>
            <w:vMerge/>
            <w:tcBorders>
              <w:top w:val="nil"/>
            </w:tcBorders>
            <w:shd w:val="clear" w:color="auto" w:fill="B8CCE3"/>
            <w:textDirection w:val="btLr"/>
          </w:tcPr>
          <w:p w14:paraId="25136632" w14:textId="77777777" w:rsidR="00CB497A" w:rsidRDefault="00CB497A" w:rsidP="0022733E">
            <w:pPr>
              <w:rPr>
                <w:sz w:val="2"/>
                <w:szCs w:val="2"/>
              </w:rPr>
            </w:pPr>
          </w:p>
        </w:tc>
      </w:tr>
      <w:tr w:rsidR="00CB497A" w14:paraId="12F62C83" w14:textId="77777777" w:rsidTr="0022733E">
        <w:trPr>
          <w:trHeight w:val="530"/>
        </w:trPr>
        <w:tc>
          <w:tcPr>
            <w:tcW w:w="562" w:type="dxa"/>
          </w:tcPr>
          <w:p w14:paraId="7BB44C71" w14:textId="77777777" w:rsidR="00CB497A" w:rsidRDefault="00CB497A" w:rsidP="0022733E">
            <w:pPr>
              <w:pStyle w:val="TableParagraph"/>
              <w:spacing w:before="132"/>
              <w:ind w:left="132" w:right="125"/>
              <w:jc w:val="center"/>
              <w:rPr>
                <w:sz w:val="20"/>
              </w:rPr>
            </w:pPr>
            <w:r>
              <w:rPr>
                <w:sz w:val="20"/>
              </w:rPr>
              <w:t>1.</w:t>
            </w:r>
          </w:p>
        </w:tc>
        <w:tc>
          <w:tcPr>
            <w:tcW w:w="1985" w:type="dxa"/>
          </w:tcPr>
          <w:p w14:paraId="4EE58735" w14:textId="77777777" w:rsidR="00CB497A" w:rsidRDefault="00CB497A" w:rsidP="0022733E">
            <w:pPr>
              <w:pStyle w:val="TableParagraph"/>
              <w:ind w:left="136" w:right="132"/>
              <w:jc w:val="center"/>
              <w:rPr>
                <w:sz w:val="20"/>
              </w:rPr>
            </w:pPr>
            <w:r>
              <w:rPr>
                <w:sz w:val="20"/>
              </w:rPr>
              <w:t>Alexander Pehnec</w:t>
            </w:r>
          </w:p>
          <w:p w14:paraId="5680D558" w14:textId="77777777" w:rsidR="00CB497A" w:rsidRDefault="00CB497A" w:rsidP="0022733E">
            <w:pPr>
              <w:pStyle w:val="TableParagraph"/>
              <w:spacing w:before="34"/>
              <w:ind w:left="136" w:right="132"/>
              <w:jc w:val="center"/>
              <w:rPr>
                <w:sz w:val="20"/>
              </w:rPr>
            </w:pPr>
            <w:r>
              <w:rPr>
                <w:sz w:val="20"/>
              </w:rPr>
              <w:t>Sanja</w:t>
            </w:r>
          </w:p>
        </w:tc>
        <w:tc>
          <w:tcPr>
            <w:tcW w:w="711" w:type="dxa"/>
          </w:tcPr>
          <w:p w14:paraId="278569B0" w14:textId="77777777" w:rsidR="00CB497A" w:rsidRDefault="00CB497A" w:rsidP="0022733E">
            <w:pPr>
              <w:pStyle w:val="TableParagraph"/>
              <w:spacing w:before="132"/>
              <w:ind w:left="208" w:right="200"/>
              <w:jc w:val="center"/>
              <w:rPr>
                <w:sz w:val="20"/>
              </w:rPr>
            </w:pPr>
            <w:r>
              <w:rPr>
                <w:sz w:val="20"/>
              </w:rPr>
              <w:t>22</w:t>
            </w:r>
          </w:p>
        </w:tc>
        <w:tc>
          <w:tcPr>
            <w:tcW w:w="1558" w:type="dxa"/>
          </w:tcPr>
          <w:p w14:paraId="44343AD0" w14:textId="77777777" w:rsidR="00CB497A" w:rsidRDefault="00CB497A" w:rsidP="0022733E">
            <w:pPr>
              <w:pStyle w:val="TableParagraph"/>
              <w:spacing w:before="132"/>
              <w:ind w:left="121" w:right="67"/>
              <w:jc w:val="center"/>
              <w:rPr>
                <w:sz w:val="20"/>
              </w:rPr>
            </w:pPr>
            <w:r>
              <w:rPr>
                <w:sz w:val="20"/>
              </w:rPr>
              <w:t>1</w:t>
            </w:r>
            <w:r>
              <w:rPr>
                <w:spacing w:val="-1"/>
                <w:sz w:val="20"/>
              </w:rPr>
              <w:t xml:space="preserve"> </w:t>
            </w:r>
            <w:r>
              <w:rPr>
                <w:sz w:val="20"/>
              </w:rPr>
              <w:t>(DOD)</w:t>
            </w:r>
          </w:p>
        </w:tc>
        <w:tc>
          <w:tcPr>
            <w:tcW w:w="569" w:type="dxa"/>
          </w:tcPr>
          <w:p w14:paraId="22C1080B" w14:textId="77777777" w:rsidR="00CB497A" w:rsidRDefault="00CB497A" w:rsidP="0022733E">
            <w:pPr>
              <w:pStyle w:val="TableParagraph"/>
              <w:spacing w:before="132"/>
              <w:ind w:right="225"/>
              <w:jc w:val="right"/>
              <w:rPr>
                <w:sz w:val="20"/>
              </w:rPr>
            </w:pPr>
            <w:r>
              <w:rPr>
                <w:w w:val="99"/>
                <w:sz w:val="20"/>
              </w:rPr>
              <w:t>0</w:t>
            </w:r>
          </w:p>
        </w:tc>
        <w:tc>
          <w:tcPr>
            <w:tcW w:w="709" w:type="dxa"/>
          </w:tcPr>
          <w:p w14:paraId="625E569A" w14:textId="77777777" w:rsidR="00CB497A" w:rsidRDefault="00CB497A" w:rsidP="0022733E">
            <w:pPr>
              <w:pStyle w:val="TableParagraph"/>
              <w:spacing w:before="132"/>
              <w:ind w:left="251"/>
              <w:rPr>
                <w:sz w:val="20"/>
              </w:rPr>
            </w:pPr>
            <w:r>
              <w:rPr>
                <w:sz w:val="20"/>
              </w:rPr>
              <w:t>23</w:t>
            </w:r>
          </w:p>
        </w:tc>
        <w:tc>
          <w:tcPr>
            <w:tcW w:w="425" w:type="dxa"/>
          </w:tcPr>
          <w:p w14:paraId="582D2C28" w14:textId="77777777" w:rsidR="00CB497A" w:rsidRDefault="00CB497A" w:rsidP="0022733E">
            <w:pPr>
              <w:pStyle w:val="TableParagraph"/>
              <w:spacing w:before="132"/>
              <w:ind w:left="175"/>
              <w:rPr>
                <w:sz w:val="20"/>
              </w:rPr>
            </w:pPr>
            <w:r>
              <w:rPr>
                <w:w w:val="99"/>
                <w:sz w:val="20"/>
              </w:rPr>
              <w:t>-</w:t>
            </w:r>
          </w:p>
        </w:tc>
        <w:tc>
          <w:tcPr>
            <w:tcW w:w="423" w:type="dxa"/>
          </w:tcPr>
          <w:p w14:paraId="5803EF0B" w14:textId="77777777" w:rsidR="00CB497A" w:rsidRDefault="00CB497A" w:rsidP="0022733E">
            <w:pPr>
              <w:pStyle w:val="TableParagraph"/>
              <w:spacing w:before="132"/>
              <w:ind w:left="175"/>
              <w:rPr>
                <w:sz w:val="20"/>
              </w:rPr>
            </w:pPr>
            <w:r>
              <w:rPr>
                <w:w w:val="99"/>
                <w:sz w:val="20"/>
              </w:rPr>
              <w:t>-</w:t>
            </w:r>
          </w:p>
        </w:tc>
        <w:tc>
          <w:tcPr>
            <w:tcW w:w="709" w:type="dxa"/>
          </w:tcPr>
          <w:p w14:paraId="29F66425" w14:textId="77777777" w:rsidR="00CB497A" w:rsidRDefault="00CB497A" w:rsidP="0022733E">
            <w:pPr>
              <w:pStyle w:val="TableParagraph"/>
              <w:spacing w:before="132"/>
              <w:ind w:right="1"/>
              <w:jc w:val="center"/>
              <w:rPr>
                <w:sz w:val="20"/>
              </w:rPr>
            </w:pPr>
            <w:r>
              <w:rPr>
                <w:w w:val="99"/>
                <w:sz w:val="20"/>
              </w:rPr>
              <w:t>-</w:t>
            </w:r>
          </w:p>
        </w:tc>
        <w:tc>
          <w:tcPr>
            <w:tcW w:w="708" w:type="dxa"/>
          </w:tcPr>
          <w:p w14:paraId="6C6CAF8A" w14:textId="77777777" w:rsidR="00CB497A" w:rsidRDefault="00CB497A" w:rsidP="0022733E">
            <w:pPr>
              <w:pStyle w:val="TableParagraph"/>
              <w:spacing w:before="132"/>
              <w:ind w:right="245"/>
              <w:jc w:val="right"/>
              <w:rPr>
                <w:sz w:val="20"/>
              </w:rPr>
            </w:pPr>
            <w:r>
              <w:rPr>
                <w:sz w:val="20"/>
              </w:rPr>
              <w:t>21</w:t>
            </w:r>
          </w:p>
        </w:tc>
        <w:tc>
          <w:tcPr>
            <w:tcW w:w="710" w:type="dxa"/>
            <w:shd w:val="clear" w:color="auto" w:fill="DBE4F0"/>
          </w:tcPr>
          <w:p w14:paraId="209721A5" w14:textId="77777777" w:rsidR="00CB497A" w:rsidRDefault="00CB497A" w:rsidP="0022733E">
            <w:pPr>
              <w:pStyle w:val="TableParagraph"/>
              <w:spacing w:before="132"/>
              <w:ind w:right="247"/>
              <w:jc w:val="right"/>
              <w:rPr>
                <w:sz w:val="20"/>
              </w:rPr>
            </w:pPr>
            <w:r>
              <w:rPr>
                <w:sz w:val="20"/>
              </w:rPr>
              <w:t>23</w:t>
            </w:r>
          </w:p>
        </w:tc>
        <w:tc>
          <w:tcPr>
            <w:tcW w:w="710" w:type="dxa"/>
          </w:tcPr>
          <w:p w14:paraId="60F2689E" w14:textId="77777777" w:rsidR="00CB497A" w:rsidRDefault="00CB497A" w:rsidP="0022733E">
            <w:pPr>
              <w:pStyle w:val="TableParagraph"/>
              <w:spacing w:before="132"/>
              <w:ind w:right="246"/>
              <w:jc w:val="right"/>
              <w:rPr>
                <w:sz w:val="20"/>
              </w:rPr>
            </w:pPr>
            <w:r>
              <w:rPr>
                <w:sz w:val="20"/>
              </w:rPr>
              <w:t>19</w:t>
            </w:r>
          </w:p>
        </w:tc>
        <w:tc>
          <w:tcPr>
            <w:tcW w:w="720" w:type="dxa"/>
            <w:shd w:val="clear" w:color="auto" w:fill="B8CCE3"/>
          </w:tcPr>
          <w:p w14:paraId="4EA45FA5" w14:textId="77777777" w:rsidR="00CB497A" w:rsidRDefault="00CB497A" w:rsidP="0022733E">
            <w:pPr>
              <w:pStyle w:val="TableParagraph"/>
              <w:spacing w:before="132"/>
              <w:ind w:right="255"/>
              <w:jc w:val="right"/>
              <w:rPr>
                <w:sz w:val="20"/>
              </w:rPr>
            </w:pPr>
            <w:r>
              <w:rPr>
                <w:sz w:val="20"/>
              </w:rPr>
              <w:t>40</w:t>
            </w:r>
          </w:p>
        </w:tc>
      </w:tr>
      <w:tr w:rsidR="00CB497A" w14:paraId="64995C79" w14:textId="77777777" w:rsidTr="0022733E">
        <w:trPr>
          <w:trHeight w:val="263"/>
        </w:trPr>
        <w:tc>
          <w:tcPr>
            <w:tcW w:w="562" w:type="dxa"/>
          </w:tcPr>
          <w:p w14:paraId="091662D4" w14:textId="77777777" w:rsidR="00CB497A" w:rsidRDefault="00CB497A" w:rsidP="0022733E">
            <w:pPr>
              <w:pStyle w:val="TableParagraph"/>
              <w:spacing w:line="228" w:lineRule="exact"/>
              <w:ind w:left="131" w:right="125"/>
              <w:jc w:val="center"/>
              <w:rPr>
                <w:sz w:val="20"/>
              </w:rPr>
            </w:pPr>
            <w:r>
              <w:rPr>
                <w:sz w:val="20"/>
              </w:rPr>
              <w:t>2.</w:t>
            </w:r>
          </w:p>
        </w:tc>
        <w:tc>
          <w:tcPr>
            <w:tcW w:w="1985" w:type="dxa"/>
          </w:tcPr>
          <w:p w14:paraId="3ADA0C33" w14:textId="77777777" w:rsidR="00CB497A" w:rsidRDefault="00CB497A" w:rsidP="0022733E">
            <w:pPr>
              <w:pStyle w:val="TableParagraph"/>
              <w:spacing w:line="228" w:lineRule="exact"/>
              <w:ind w:left="482"/>
              <w:rPr>
                <w:sz w:val="20"/>
              </w:rPr>
            </w:pPr>
            <w:r>
              <w:rPr>
                <w:sz w:val="20"/>
              </w:rPr>
              <w:t>Anđić</w:t>
            </w:r>
            <w:r>
              <w:rPr>
                <w:spacing w:val="-2"/>
                <w:sz w:val="20"/>
              </w:rPr>
              <w:t xml:space="preserve"> </w:t>
            </w:r>
            <w:r>
              <w:rPr>
                <w:sz w:val="20"/>
              </w:rPr>
              <w:t>Antea</w:t>
            </w:r>
          </w:p>
        </w:tc>
        <w:tc>
          <w:tcPr>
            <w:tcW w:w="711" w:type="dxa"/>
          </w:tcPr>
          <w:p w14:paraId="5A12C84F" w14:textId="77777777" w:rsidR="00CB497A" w:rsidRDefault="00CB497A" w:rsidP="0022733E">
            <w:pPr>
              <w:pStyle w:val="TableParagraph"/>
              <w:spacing w:line="228" w:lineRule="exact"/>
              <w:ind w:left="7"/>
              <w:jc w:val="center"/>
              <w:rPr>
                <w:sz w:val="20"/>
              </w:rPr>
            </w:pPr>
            <w:r>
              <w:rPr>
                <w:w w:val="99"/>
                <w:sz w:val="20"/>
              </w:rPr>
              <w:t>8</w:t>
            </w:r>
          </w:p>
        </w:tc>
        <w:tc>
          <w:tcPr>
            <w:tcW w:w="1558" w:type="dxa"/>
          </w:tcPr>
          <w:p w14:paraId="1D9B58FE" w14:textId="77777777" w:rsidR="00CB497A" w:rsidRDefault="00CB497A" w:rsidP="0022733E">
            <w:pPr>
              <w:pStyle w:val="TableParagraph"/>
              <w:spacing w:line="228" w:lineRule="exact"/>
              <w:ind w:left="5"/>
              <w:jc w:val="center"/>
              <w:rPr>
                <w:sz w:val="20"/>
              </w:rPr>
            </w:pPr>
            <w:r>
              <w:rPr>
                <w:w w:val="99"/>
                <w:sz w:val="20"/>
              </w:rPr>
              <w:t>0</w:t>
            </w:r>
          </w:p>
        </w:tc>
        <w:tc>
          <w:tcPr>
            <w:tcW w:w="569" w:type="dxa"/>
          </w:tcPr>
          <w:p w14:paraId="6BB1B707" w14:textId="77777777" w:rsidR="00CB497A" w:rsidRDefault="00CB497A" w:rsidP="0022733E">
            <w:pPr>
              <w:pStyle w:val="TableParagraph"/>
              <w:spacing w:line="228" w:lineRule="exact"/>
              <w:ind w:right="225"/>
              <w:jc w:val="right"/>
              <w:rPr>
                <w:sz w:val="20"/>
              </w:rPr>
            </w:pPr>
            <w:r>
              <w:rPr>
                <w:w w:val="99"/>
                <w:sz w:val="20"/>
              </w:rPr>
              <w:t>2</w:t>
            </w:r>
          </w:p>
        </w:tc>
        <w:tc>
          <w:tcPr>
            <w:tcW w:w="709" w:type="dxa"/>
          </w:tcPr>
          <w:p w14:paraId="1BC76E92" w14:textId="77777777" w:rsidR="00CB497A" w:rsidRDefault="00CB497A" w:rsidP="0022733E">
            <w:pPr>
              <w:pStyle w:val="TableParagraph"/>
              <w:spacing w:line="228" w:lineRule="exact"/>
              <w:ind w:left="251"/>
              <w:rPr>
                <w:sz w:val="20"/>
              </w:rPr>
            </w:pPr>
            <w:r>
              <w:rPr>
                <w:sz w:val="20"/>
              </w:rPr>
              <w:t>10</w:t>
            </w:r>
          </w:p>
        </w:tc>
        <w:tc>
          <w:tcPr>
            <w:tcW w:w="425" w:type="dxa"/>
          </w:tcPr>
          <w:p w14:paraId="4CE9A796" w14:textId="77777777" w:rsidR="00CB497A" w:rsidRDefault="00CB497A" w:rsidP="0022733E">
            <w:pPr>
              <w:pStyle w:val="TableParagraph"/>
              <w:spacing w:line="228" w:lineRule="exact"/>
              <w:ind w:left="175"/>
              <w:rPr>
                <w:sz w:val="20"/>
              </w:rPr>
            </w:pPr>
            <w:r>
              <w:rPr>
                <w:w w:val="99"/>
                <w:sz w:val="20"/>
              </w:rPr>
              <w:t>-</w:t>
            </w:r>
          </w:p>
        </w:tc>
        <w:tc>
          <w:tcPr>
            <w:tcW w:w="423" w:type="dxa"/>
          </w:tcPr>
          <w:p w14:paraId="3ACF0972" w14:textId="77777777" w:rsidR="00CB497A" w:rsidRDefault="00CB497A" w:rsidP="0022733E">
            <w:pPr>
              <w:pStyle w:val="TableParagraph"/>
              <w:spacing w:line="228" w:lineRule="exact"/>
              <w:ind w:left="113"/>
              <w:rPr>
                <w:sz w:val="20"/>
              </w:rPr>
            </w:pPr>
            <w:r>
              <w:rPr>
                <w:w w:val="99"/>
                <w:sz w:val="20"/>
              </w:rPr>
              <w:t>-</w:t>
            </w:r>
          </w:p>
        </w:tc>
        <w:tc>
          <w:tcPr>
            <w:tcW w:w="709" w:type="dxa"/>
          </w:tcPr>
          <w:p w14:paraId="33AA4018" w14:textId="77777777" w:rsidR="00CB497A" w:rsidRDefault="00CB497A" w:rsidP="0022733E">
            <w:pPr>
              <w:pStyle w:val="TableParagraph"/>
              <w:spacing w:line="228" w:lineRule="exact"/>
              <w:ind w:right="1"/>
              <w:jc w:val="center"/>
              <w:rPr>
                <w:sz w:val="20"/>
              </w:rPr>
            </w:pPr>
            <w:r>
              <w:rPr>
                <w:w w:val="99"/>
                <w:sz w:val="20"/>
              </w:rPr>
              <w:t>-</w:t>
            </w:r>
          </w:p>
        </w:tc>
        <w:tc>
          <w:tcPr>
            <w:tcW w:w="708" w:type="dxa"/>
          </w:tcPr>
          <w:p w14:paraId="25699EDB" w14:textId="77777777" w:rsidR="00CB497A" w:rsidRDefault="00CB497A" w:rsidP="0022733E">
            <w:pPr>
              <w:pStyle w:val="TableParagraph"/>
              <w:spacing w:line="228" w:lineRule="exact"/>
              <w:ind w:right="245"/>
              <w:jc w:val="right"/>
              <w:rPr>
                <w:sz w:val="20"/>
              </w:rPr>
            </w:pPr>
            <w:r>
              <w:rPr>
                <w:sz w:val="20"/>
              </w:rPr>
              <w:t>10</w:t>
            </w:r>
          </w:p>
        </w:tc>
        <w:tc>
          <w:tcPr>
            <w:tcW w:w="710" w:type="dxa"/>
            <w:shd w:val="clear" w:color="auto" w:fill="DBE4F0"/>
          </w:tcPr>
          <w:p w14:paraId="5FFFEBA2" w14:textId="77777777" w:rsidR="00CB497A" w:rsidRDefault="00CB497A" w:rsidP="0022733E">
            <w:pPr>
              <w:pStyle w:val="TableParagraph"/>
              <w:spacing w:line="228" w:lineRule="exact"/>
              <w:ind w:right="247"/>
              <w:jc w:val="right"/>
              <w:rPr>
                <w:sz w:val="20"/>
              </w:rPr>
            </w:pPr>
            <w:r>
              <w:rPr>
                <w:sz w:val="20"/>
              </w:rPr>
              <w:t>10</w:t>
            </w:r>
          </w:p>
        </w:tc>
        <w:tc>
          <w:tcPr>
            <w:tcW w:w="710" w:type="dxa"/>
          </w:tcPr>
          <w:p w14:paraId="77FF88E7" w14:textId="77777777" w:rsidR="00CB497A" w:rsidRDefault="00CB497A" w:rsidP="0022733E">
            <w:pPr>
              <w:pStyle w:val="TableParagraph"/>
              <w:spacing w:line="228" w:lineRule="exact"/>
              <w:ind w:right="246"/>
              <w:jc w:val="right"/>
              <w:rPr>
                <w:sz w:val="20"/>
              </w:rPr>
            </w:pPr>
            <w:r>
              <w:rPr>
                <w:sz w:val="20"/>
              </w:rPr>
              <w:t>10</w:t>
            </w:r>
          </w:p>
        </w:tc>
        <w:tc>
          <w:tcPr>
            <w:tcW w:w="720" w:type="dxa"/>
            <w:shd w:val="clear" w:color="auto" w:fill="B8CCE3"/>
          </w:tcPr>
          <w:p w14:paraId="21340B11" w14:textId="77777777" w:rsidR="00CB497A" w:rsidRDefault="00CB497A" w:rsidP="0022733E">
            <w:pPr>
              <w:pStyle w:val="TableParagraph"/>
              <w:spacing w:line="228" w:lineRule="exact"/>
              <w:ind w:right="255"/>
              <w:jc w:val="right"/>
              <w:rPr>
                <w:sz w:val="20"/>
              </w:rPr>
            </w:pPr>
            <w:r>
              <w:rPr>
                <w:sz w:val="20"/>
              </w:rPr>
              <w:t>20</w:t>
            </w:r>
          </w:p>
        </w:tc>
      </w:tr>
      <w:tr w:rsidR="00CB497A" w14:paraId="587B1173" w14:textId="77777777" w:rsidTr="0022733E">
        <w:trPr>
          <w:trHeight w:val="265"/>
        </w:trPr>
        <w:tc>
          <w:tcPr>
            <w:tcW w:w="562" w:type="dxa"/>
          </w:tcPr>
          <w:p w14:paraId="6A7D6ADE" w14:textId="77777777" w:rsidR="00CB497A" w:rsidRDefault="00CB497A" w:rsidP="0022733E">
            <w:pPr>
              <w:pStyle w:val="TableParagraph"/>
              <w:spacing w:line="228" w:lineRule="exact"/>
              <w:ind w:left="132" w:right="125"/>
              <w:jc w:val="center"/>
              <w:rPr>
                <w:sz w:val="20"/>
              </w:rPr>
            </w:pPr>
            <w:r>
              <w:rPr>
                <w:sz w:val="20"/>
              </w:rPr>
              <w:t>3.</w:t>
            </w:r>
          </w:p>
        </w:tc>
        <w:tc>
          <w:tcPr>
            <w:tcW w:w="1985" w:type="dxa"/>
          </w:tcPr>
          <w:p w14:paraId="6879A97A" w14:textId="77777777" w:rsidR="00CB497A" w:rsidRDefault="00CB497A" w:rsidP="0022733E">
            <w:pPr>
              <w:pStyle w:val="TableParagraph"/>
              <w:spacing w:line="228" w:lineRule="exact"/>
              <w:ind w:left="482"/>
              <w:rPr>
                <w:sz w:val="20"/>
              </w:rPr>
            </w:pPr>
            <w:r>
              <w:rPr>
                <w:sz w:val="20"/>
              </w:rPr>
              <w:t>Beljan</w:t>
            </w:r>
            <w:r>
              <w:rPr>
                <w:spacing w:val="-1"/>
                <w:sz w:val="20"/>
              </w:rPr>
              <w:t xml:space="preserve"> </w:t>
            </w:r>
            <w:r>
              <w:rPr>
                <w:sz w:val="20"/>
              </w:rPr>
              <w:t>Ivana</w:t>
            </w:r>
          </w:p>
        </w:tc>
        <w:tc>
          <w:tcPr>
            <w:tcW w:w="711" w:type="dxa"/>
          </w:tcPr>
          <w:p w14:paraId="1E679D91" w14:textId="77777777" w:rsidR="00CB497A" w:rsidRDefault="00CB497A" w:rsidP="0022733E">
            <w:pPr>
              <w:pStyle w:val="TableParagraph"/>
              <w:spacing w:line="228" w:lineRule="exact"/>
              <w:ind w:left="208" w:right="200"/>
              <w:jc w:val="center"/>
              <w:rPr>
                <w:sz w:val="20"/>
              </w:rPr>
            </w:pPr>
            <w:r>
              <w:rPr>
                <w:sz w:val="20"/>
              </w:rPr>
              <w:t>10</w:t>
            </w:r>
          </w:p>
        </w:tc>
        <w:tc>
          <w:tcPr>
            <w:tcW w:w="1558" w:type="dxa"/>
          </w:tcPr>
          <w:p w14:paraId="08147AE7" w14:textId="77777777" w:rsidR="00CB497A" w:rsidRDefault="00CB497A" w:rsidP="0022733E">
            <w:pPr>
              <w:pStyle w:val="TableParagraph"/>
              <w:spacing w:line="228" w:lineRule="exact"/>
              <w:ind w:left="121" w:right="115"/>
              <w:jc w:val="center"/>
              <w:rPr>
                <w:sz w:val="20"/>
              </w:rPr>
            </w:pPr>
            <w:r>
              <w:rPr>
                <w:sz w:val="20"/>
              </w:rPr>
              <w:t>2 (DM)</w:t>
            </w:r>
          </w:p>
        </w:tc>
        <w:tc>
          <w:tcPr>
            <w:tcW w:w="569" w:type="dxa"/>
          </w:tcPr>
          <w:p w14:paraId="14BB9E60" w14:textId="77777777" w:rsidR="00CB497A" w:rsidRDefault="00CB497A" w:rsidP="0022733E">
            <w:pPr>
              <w:pStyle w:val="TableParagraph"/>
              <w:spacing w:line="228" w:lineRule="exact"/>
              <w:ind w:right="225"/>
              <w:jc w:val="right"/>
              <w:rPr>
                <w:sz w:val="20"/>
              </w:rPr>
            </w:pPr>
            <w:r>
              <w:rPr>
                <w:w w:val="99"/>
                <w:sz w:val="20"/>
              </w:rPr>
              <w:t>4</w:t>
            </w:r>
          </w:p>
        </w:tc>
        <w:tc>
          <w:tcPr>
            <w:tcW w:w="709" w:type="dxa"/>
          </w:tcPr>
          <w:p w14:paraId="7CB79406" w14:textId="77777777" w:rsidR="00CB497A" w:rsidRDefault="00CB497A" w:rsidP="0022733E">
            <w:pPr>
              <w:pStyle w:val="TableParagraph"/>
              <w:spacing w:line="228" w:lineRule="exact"/>
              <w:ind w:left="301"/>
              <w:rPr>
                <w:sz w:val="20"/>
              </w:rPr>
            </w:pPr>
            <w:r>
              <w:rPr>
                <w:w w:val="99"/>
                <w:sz w:val="20"/>
              </w:rPr>
              <w:t>8</w:t>
            </w:r>
          </w:p>
        </w:tc>
        <w:tc>
          <w:tcPr>
            <w:tcW w:w="425" w:type="dxa"/>
          </w:tcPr>
          <w:p w14:paraId="29B6B180" w14:textId="77777777" w:rsidR="00CB497A" w:rsidRDefault="00CB497A" w:rsidP="0022733E">
            <w:pPr>
              <w:pStyle w:val="TableParagraph"/>
              <w:spacing w:line="228" w:lineRule="exact"/>
              <w:ind w:left="175"/>
              <w:rPr>
                <w:sz w:val="20"/>
              </w:rPr>
            </w:pPr>
            <w:r>
              <w:rPr>
                <w:w w:val="99"/>
                <w:sz w:val="20"/>
              </w:rPr>
              <w:t>-</w:t>
            </w:r>
          </w:p>
        </w:tc>
        <w:tc>
          <w:tcPr>
            <w:tcW w:w="423" w:type="dxa"/>
          </w:tcPr>
          <w:p w14:paraId="60C45723" w14:textId="77777777" w:rsidR="00CB497A" w:rsidRDefault="00CB497A" w:rsidP="0022733E">
            <w:pPr>
              <w:pStyle w:val="TableParagraph"/>
              <w:spacing w:line="228" w:lineRule="exact"/>
              <w:ind w:left="175"/>
              <w:rPr>
                <w:sz w:val="20"/>
              </w:rPr>
            </w:pPr>
            <w:r>
              <w:rPr>
                <w:w w:val="99"/>
                <w:sz w:val="20"/>
              </w:rPr>
              <w:t>-</w:t>
            </w:r>
          </w:p>
        </w:tc>
        <w:tc>
          <w:tcPr>
            <w:tcW w:w="709" w:type="dxa"/>
          </w:tcPr>
          <w:p w14:paraId="674FB92C" w14:textId="77777777" w:rsidR="00CB497A" w:rsidRDefault="00CB497A" w:rsidP="0022733E">
            <w:pPr>
              <w:pStyle w:val="TableParagraph"/>
              <w:spacing w:line="228" w:lineRule="exact"/>
              <w:ind w:right="1"/>
              <w:jc w:val="center"/>
              <w:rPr>
                <w:sz w:val="20"/>
              </w:rPr>
            </w:pPr>
            <w:r>
              <w:rPr>
                <w:w w:val="99"/>
                <w:sz w:val="20"/>
              </w:rPr>
              <w:t>-</w:t>
            </w:r>
          </w:p>
        </w:tc>
        <w:tc>
          <w:tcPr>
            <w:tcW w:w="708" w:type="dxa"/>
          </w:tcPr>
          <w:p w14:paraId="787FB68E" w14:textId="77777777" w:rsidR="00CB497A" w:rsidRDefault="00CB497A" w:rsidP="0022733E">
            <w:pPr>
              <w:pStyle w:val="TableParagraph"/>
              <w:spacing w:line="228" w:lineRule="exact"/>
              <w:ind w:right="245"/>
              <w:jc w:val="right"/>
              <w:rPr>
                <w:sz w:val="20"/>
              </w:rPr>
            </w:pPr>
            <w:r>
              <w:rPr>
                <w:sz w:val="20"/>
              </w:rPr>
              <w:t>24</w:t>
            </w:r>
          </w:p>
        </w:tc>
        <w:tc>
          <w:tcPr>
            <w:tcW w:w="710" w:type="dxa"/>
            <w:shd w:val="clear" w:color="auto" w:fill="DBE4F0"/>
          </w:tcPr>
          <w:p w14:paraId="568B632A" w14:textId="77777777" w:rsidR="00CB497A" w:rsidRDefault="00CB497A" w:rsidP="0022733E">
            <w:pPr>
              <w:pStyle w:val="TableParagraph"/>
              <w:spacing w:line="228" w:lineRule="exact"/>
              <w:ind w:right="247"/>
              <w:jc w:val="right"/>
              <w:rPr>
                <w:sz w:val="20"/>
              </w:rPr>
            </w:pPr>
            <w:r>
              <w:rPr>
                <w:sz w:val="20"/>
              </w:rPr>
              <w:t>16</w:t>
            </w:r>
          </w:p>
        </w:tc>
        <w:tc>
          <w:tcPr>
            <w:tcW w:w="710" w:type="dxa"/>
          </w:tcPr>
          <w:p w14:paraId="3C682C95" w14:textId="77777777" w:rsidR="00CB497A" w:rsidRDefault="00CB497A" w:rsidP="0022733E">
            <w:pPr>
              <w:pStyle w:val="TableParagraph"/>
              <w:spacing w:line="228" w:lineRule="exact"/>
              <w:ind w:right="246"/>
              <w:jc w:val="right"/>
              <w:rPr>
                <w:sz w:val="20"/>
              </w:rPr>
            </w:pPr>
            <w:r>
              <w:rPr>
                <w:sz w:val="20"/>
              </w:rPr>
              <w:t>16</w:t>
            </w:r>
          </w:p>
        </w:tc>
        <w:tc>
          <w:tcPr>
            <w:tcW w:w="720" w:type="dxa"/>
            <w:shd w:val="clear" w:color="auto" w:fill="B8CCE3"/>
          </w:tcPr>
          <w:p w14:paraId="0383204E" w14:textId="77777777" w:rsidR="00CB497A" w:rsidRDefault="00CB497A" w:rsidP="0022733E">
            <w:pPr>
              <w:pStyle w:val="TableParagraph"/>
              <w:spacing w:line="228" w:lineRule="exact"/>
              <w:ind w:right="255"/>
              <w:jc w:val="right"/>
              <w:rPr>
                <w:sz w:val="20"/>
              </w:rPr>
            </w:pPr>
            <w:r>
              <w:rPr>
                <w:sz w:val="20"/>
              </w:rPr>
              <w:t>40</w:t>
            </w:r>
          </w:p>
        </w:tc>
      </w:tr>
      <w:tr w:rsidR="00CB497A" w14:paraId="5A74B404" w14:textId="77777777" w:rsidTr="0022733E">
        <w:trPr>
          <w:trHeight w:val="263"/>
        </w:trPr>
        <w:tc>
          <w:tcPr>
            <w:tcW w:w="562" w:type="dxa"/>
          </w:tcPr>
          <w:p w14:paraId="04593CB3" w14:textId="77777777" w:rsidR="00CB497A" w:rsidRDefault="00CB497A" w:rsidP="0022733E">
            <w:pPr>
              <w:pStyle w:val="TableParagraph"/>
              <w:spacing w:line="228" w:lineRule="exact"/>
              <w:ind w:left="132" w:right="125"/>
              <w:jc w:val="center"/>
              <w:rPr>
                <w:sz w:val="20"/>
              </w:rPr>
            </w:pPr>
            <w:r>
              <w:rPr>
                <w:sz w:val="20"/>
              </w:rPr>
              <w:t>4.</w:t>
            </w:r>
          </w:p>
        </w:tc>
        <w:tc>
          <w:tcPr>
            <w:tcW w:w="1985" w:type="dxa"/>
          </w:tcPr>
          <w:p w14:paraId="6E7A6349" w14:textId="77777777" w:rsidR="00CB497A" w:rsidRDefault="00CB497A" w:rsidP="0022733E">
            <w:pPr>
              <w:pStyle w:val="TableParagraph"/>
              <w:spacing w:line="228" w:lineRule="exact"/>
              <w:ind w:left="343"/>
              <w:rPr>
                <w:sz w:val="20"/>
              </w:rPr>
            </w:pPr>
            <w:r>
              <w:rPr>
                <w:sz w:val="20"/>
              </w:rPr>
              <w:t>Benček</w:t>
            </w:r>
            <w:r>
              <w:rPr>
                <w:spacing w:val="-3"/>
                <w:sz w:val="20"/>
              </w:rPr>
              <w:t xml:space="preserve"> </w:t>
            </w:r>
            <w:r>
              <w:rPr>
                <w:sz w:val="20"/>
              </w:rPr>
              <w:t>Kristina</w:t>
            </w:r>
          </w:p>
        </w:tc>
        <w:tc>
          <w:tcPr>
            <w:tcW w:w="711" w:type="dxa"/>
          </w:tcPr>
          <w:p w14:paraId="683FD390" w14:textId="77777777" w:rsidR="00CB497A" w:rsidRDefault="00CB497A" w:rsidP="0022733E">
            <w:pPr>
              <w:pStyle w:val="TableParagraph"/>
              <w:spacing w:line="228" w:lineRule="exact"/>
              <w:ind w:left="208" w:right="200"/>
              <w:jc w:val="center"/>
              <w:rPr>
                <w:sz w:val="20"/>
              </w:rPr>
            </w:pPr>
            <w:r>
              <w:rPr>
                <w:sz w:val="20"/>
              </w:rPr>
              <w:t>18</w:t>
            </w:r>
          </w:p>
        </w:tc>
        <w:tc>
          <w:tcPr>
            <w:tcW w:w="1558" w:type="dxa"/>
          </w:tcPr>
          <w:p w14:paraId="73A438D1" w14:textId="77777777" w:rsidR="00CB497A" w:rsidRDefault="00CB497A" w:rsidP="0022733E">
            <w:pPr>
              <w:pStyle w:val="TableParagraph"/>
              <w:spacing w:line="228" w:lineRule="exact"/>
              <w:ind w:left="121" w:right="117"/>
              <w:jc w:val="center"/>
              <w:rPr>
                <w:sz w:val="20"/>
              </w:rPr>
            </w:pPr>
            <w:r>
              <w:rPr>
                <w:sz w:val="20"/>
              </w:rPr>
              <w:t>1</w:t>
            </w:r>
            <w:r>
              <w:rPr>
                <w:spacing w:val="-2"/>
                <w:sz w:val="20"/>
              </w:rPr>
              <w:t xml:space="preserve"> </w:t>
            </w:r>
            <w:r>
              <w:rPr>
                <w:sz w:val="20"/>
              </w:rPr>
              <w:t>(ŽSV)</w:t>
            </w:r>
          </w:p>
        </w:tc>
        <w:tc>
          <w:tcPr>
            <w:tcW w:w="569" w:type="dxa"/>
          </w:tcPr>
          <w:p w14:paraId="7E248D47" w14:textId="77777777" w:rsidR="00CB497A" w:rsidRDefault="00CB497A" w:rsidP="0022733E">
            <w:pPr>
              <w:pStyle w:val="TableParagraph"/>
              <w:spacing w:line="228" w:lineRule="exact"/>
              <w:ind w:right="225"/>
              <w:jc w:val="right"/>
              <w:rPr>
                <w:sz w:val="20"/>
              </w:rPr>
            </w:pPr>
            <w:r>
              <w:rPr>
                <w:w w:val="99"/>
                <w:sz w:val="20"/>
              </w:rPr>
              <w:t>2</w:t>
            </w:r>
          </w:p>
        </w:tc>
        <w:tc>
          <w:tcPr>
            <w:tcW w:w="709" w:type="dxa"/>
          </w:tcPr>
          <w:p w14:paraId="5B4CD799" w14:textId="77777777" w:rsidR="00CB497A" w:rsidRDefault="00CB497A" w:rsidP="0022733E">
            <w:pPr>
              <w:pStyle w:val="TableParagraph"/>
              <w:spacing w:line="228" w:lineRule="exact"/>
              <w:ind w:left="251"/>
              <w:rPr>
                <w:sz w:val="20"/>
              </w:rPr>
            </w:pPr>
            <w:r>
              <w:rPr>
                <w:sz w:val="20"/>
              </w:rPr>
              <w:t>21</w:t>
            </w:r>
          </w:p>
        </w:tc>
        <w:tc>
          <w:tcPr>
            <w:tcW w:w="425" w:type="dxa"/>
          </w:tcPr>
          <w:p w14:paraId="2DF7FDB2" w14:textId="77777777" w:rsidR="00CB497A" w:rsidRDefault="00CB497A" w:rsidP="0022733E">
            <w:pPr>
              <w:pStyle w:val="TableParagraph"/>
              <w:spacing w:line="228" w:lineRule="exact"/>
              <w:ind w:left="113"/>
              <w:rPr>
                <w:sz w:val="20"/>
              </w:rPr>
            </w:pPr>
            <w:r>
              <w:rPr>
                <w:w w:val="99"/>
                <w:sz w:val="20"/>
              </w:rPr>
              <w:t>-</w:t>
            </w:r>
          </w:p>
        </w:tc>
        <w:tc>
          <w:tcPr>
            <w:tcW w:w="423" w:type="dxa"/>
          </w:tcPr>
          <w:p w14:paraId="1DCC6BD6" w14:textId="77777777" w:rsidR="00CB497A" w:rsidRDefault="00CB497A" w:rsidP="0022733E">
            <w:pPr>
              <w:pStyle w:val="TableParagraph"/>
              <w:spacing w:line="228" w:lineRule="exact"/>
              <w:ind w:left="175"/>
              <w:rPr>
                <w:i/>
                <w:sz w:val="20"/>
              </w:rPr>
            </w:pPr>
            <w:r>
              <w:rPr>
                <w:i/>
                <w:w w:val="99"/>
                <w:sz w:val="20"/>
              </w:rPr>
              <w:t>-</w:t>
            </w:r>
          </w:p>
        </w:tc>
        <w:tc>
          <w:tcPr>
            <w:tcW w:w="709" w:type="dxa"/>
          </w:tcPr>
          <w:p w14:paraId="46519FDF" w14:textId="77777777" w:rsidR="00CB497A" w:rsidRDefault="00CB497A" w:rsidP="0022733E">
            <w:pPr>
              <w:pStyle w:val="TableParagraph"/>
              <w:spacing w:line="228" w:lineRule="exact"/>
              <w:ind w:right="1"/>
              <w:jc w:val="center"/>
              <w:rPr>
                <w:sz w:val="20"/>
              </w:rPr>
            </w:pPr>
            <w:r>
              <w:rPr>
                <w:w w:val="99"/>
                <w:sz w:val="20"/>
              </w:rPr>
              <w:t>-</w:t>
            </w:r>
          </w:p>
        </w:tc>
        <w:tc>
          <w:tcPr>
            <w:tcW w:w="708" w:type="dxa"/>
          </w:tcPr>
          <w:p w14:paraId="446F1184" w14:textId="77777777" w:rsidR="00CB497A" w:rsidRDefault="00CB497A" w:rsidP="0022733E">
            <w:pPr>
              <w:pStyle w:val="TableParagraph"/>
              <w:spacing w:line="228" w:lineRule="exact"/>
              <w:ind w:right="245"/>
              <w:jc w:val="right"/>
              <w:rPr>
                <w:sz w:val="20"/>
              </w:rPr>
            </w:pPr>
            <w:r>
              <w:rPr>
                <w:sz w:val="20"/>
              </w:rPr>
              <w:t>21</w:t>
            </w:r>
          </w:p>
        </w:tc>
        <w:tc>
          <w:tcPr>
            <w:tcW w:w="710" w:type="dxa"/>
            <w:shd w:val="clear" w:color="auto" w:fill="DBE4F0"/>
          </w:tcPr>
          <w:p w14:paraId="73FFD72E" w14:textId="77777777" w:rsidR="00CB497A" w:rsidRDefault="00CB497A" w:rsidP="0022733E">
            <w:pPr>
              <w:pStyle w:val="TableParagraph"/>
              <w:spacing w:line="228" w:lineRule="exact"/>
              <w:ind w:right="247"/>
              <w:jc w:val="right"/>
              <w:rPr>
                <w:sz w:val="20"/>
              </w:rPr>
            </w:pPr>
            <w:r>
              <w:rPr>
                <w:sz w:val="20"/>
              </w:rPr>
              <w:t>21</w:t>
            </w:r>
          </w:p>
        </w:tc>
        <w:tc>
          <w:tcPr>
            <w:tcW w:w="710" w:type="dxa"/>
          </w:tcPr>
          <w:p w14:paraId="38EF04EF" w14:textId="77777777" w:rsidR="00CB497A" w:rsidRDefault="00CB497A" w:rsidP="0022733E">
            <w:pPr>
              <w:pStyle w:val="TableParagraph"/>
              <w:spacing w:line="228" w:lineRule="exact"/>
              <w:ind w:right="246"/>
              <w:jc w:val="right"/>
              <w:rPr>
                <w:sz w:val="20"/>
              </w:rPr>
            </w:pPr>
            <w:r>
              <w:rPr>
                <w:sz w:val="20"/>
              </w:rPr>
              <w:t>19</w:t>
            </w:r>
          </w:p>
        </w:tc>
        <w:tc>
          <w:tcPr>
            <w:tcW w:w="720" w:type="dxa"/>
            <w:shd w:val="clear" w:color="auto" w:fill="B8CCE3"/>
          </w:tcPr>
          <w:p w14:paraId="449D1D2A" w14:textId="77777777" w:rsidR="00CB497A" w:rsidRDefault="00CB497A" w:rsidP="0022733E">
            <w:pPr>
              <w:pStyle w:val="TableParagraph"/>
              <w:spacing w:line="228" w:lineRule="exact"/>
              <w:ind w:right="255"/>
              <w:jc w:val="right"/>
              <w:rPr>
                <w:sz w:val="20"/>
              </w:rPr>
            </w:pPr>
            <w:r>
              <w:rPr>
                <w:sz w:val="20"/>
              </w:rPr>
              <w:t>40</w:t>
            </w:r>
          </w:p>
        </w:tc>
      </w:tr>
      <w:tr w:rsidR="00CB497A" w14:paraId="65DFA338" w14:textId="77777777" w:rsidTr="0022733E">
        <w:trPr>
          <w:trHeight w:val="529"/>
        </w:trPr>
        <w:tc>
          <w:tcPr>
            <w:tcW w:w="562" w:type="dxa"/>
          </w:tcPr>
          <w:p w14:paraId="4A2ADC89" w14:textId="77777777" w:rsidR="00CB497A" w:rsidRDefault="00CB497A" w:rsidP="0022733E">
            <w:pPr>
              <w:pStyle w:val="TableParagraph"/>
              <w:spacing w:before="130"/>
              <w:ind w:left="131" w:right="125"/>
              <w:jc w:val="center"/>
              <w:rPr>
                <w:sz w:val="20"/>
              </w:rPr>
            </w:pPr>
            <w:r>
              <w:rPr>
                <w:sz w:val="20"/>
              </w:rPr>
              <w:t>5.</w:t>
            </w:r>
          </w:p>
        </w:tc>
        <w:tc>
          <w:tcPr>
            <w:tcW w:w="1985" w:type="dxa"/>
          </w:tcPr>
          <w:p w14:paraId="695B60DD" w14:textId="77777777" w:rsidR="00CB497A" w:rsidRDefault="00CB497A" w:rsidP="0022733E">
            <w:pPr>
              <w:pStyle w:val="TableParagraph"/>
              <w:spacing w:line="228" w:lineRule="exact"/>
              <w:ind w:left="138" w:right="132"/>
              <w:jc w:val="center"/>
              <w:rPr>
                <w:sz w:val="20"/>
              </w:rPr>
            </w:pPr>
            <w:r>
              <w:rPr>
                <w:sz w:val="20"/>
              </w:rPr>
              <w:t>Bratanić</w:t>
            </w:r>
            <w:r>
              <w:rPr>
                <w:spacing w:val="-3"/>
                <w:sz w:val="20"/>
              </w:rPr>
              <w:t xml:space="preserve"> </w:t>
            </w:r>
            <w:r>
              <w:rPr>
                <w:sz w:val="20"/>
              </w:rPr>
              <w:t>Perhat</w:t>
            </w:r>
          </w:p>
          <w:p w14:paraId="719FEA1B" w14:textId="77777777" w:rsidR="00CB497A" w:rsidRDefault="00CB497A" w:rsidP="0022733E">
            <w:pPr>
              <w:pStyle w:val="TableParagraph"/>
              <w:spacing w:before="34"/>
              <w:ind w:left="135" w:right="132"/>
              <w:jc w:val="center"/>
              <w:rPr>
                <w:sz w:val="20"/>
              </w:rPr>
            </w:pPr>
            <w:r>
              <w:rPr>
                <w:sz w:val="20"/>
              </w:rPr>
              <w:t>Maria</w:t>
            </w:r>
          </w:p>
        </w:tc>
        <w:tc>
          <w:tcPr>
            <w:tcW w:w="711" w:type="dxa"/>
          </w:tcPr>
          <w:p w14:paraId="1EE4F643" w14:textId="77777777" w:rsidR="00CB497A" w:rsidRDefault="00CB497A" w:rsidP="0022733E">
            <w:pPr>
              <w:pStyle w:val="TableParagraph"/>
              <w:spacing w:before="130"/>
              <w:ind w:left="208" w:right="200"/>
              <w:jc w:val="center"/>
              <w:rPr>
                <w:sz w:val="20"/>
              </w:rPr>
            </w:pPr>
            <w:r>
              <w:rPr>
                <w:sz w:val="20"/>
              </w:rPr>
              <w:t>18</w:t>
            </w:r>
          </w:p>
        </w:tc>
        <w:tc>
          <w:tcPr>
            <w:tcW w:w="1558" w:type="dxa"/>
          </w:tcPr>
          <w:p w14:paraId="50C823E8" w14:textId="77777777" w:rsidR="00CB497A" w:rsidRDefault="00CB497A" w:rsidP="0022733E">
            <w:pPr>
              <w:pStyle w:val="TableParagraph"/>
              <w:spacing w:before="130"/>
              <w:ind w:left="121" w:right="116"/>
              <w:jc w:val="center"/>
              <w:rPr>
                <w:sz w:val="20"/>
              </w:rPr>
            </w:pPr>
            <w:r>
              <w:rPr>
                <w:sz w:val="20"/>
              </w:rPr>
              <w:t>2(DOP)</w:t>
            </w:r>
          </w:p>
        </w:tc>
        <w:tc>
          <w:tcPr>
            <w:tcW w:w="569" w:type="dxa"/>
          </w:tcPr>
          <w:p w14:paraId="291664A2" w14:textId="77777777" w:rsidR="00CB497A" w:rsidRDefault="00CB497A" w:rsidP="0022733E">
            <w:pPr>
              <w:pStyle w:val="TableParagraph"/>
              <w:spacing w:before="130"/>
              <w:ind w:right="225"/>
              <w:jc w:val="right"/>
              <w:rPr>
                <w:sz w:val="20"/>
              </w:rPr>
            </w:pPr>
            <w:r>
              <w:rPr>
                <w:w w:val="99"/>
                <w:sz w:val="20"/>
              </w:rPr>
              <w:t>0</w:t>
            </w:r>
          </w:p>
        </w:tc>
        <w:tc>
          <w:tcPr>
            <w:tcW w:w="709" w:type="dxa"/>
          </w:tcPr>
          <w:p w14:paraId="5B1F5D29" w14:textId="77777777" w:rsidR="00CB497A" w:rsidRDefault="00CB497A" w:rsidP="0022733E">
            <w:pPr>
              <w:pStyle w:val="TableParagraph"/>
              <w:spacing w:before="130"/>
              <w:ind w:left="251"/>
              <w:rPr>
                <w:sz w:val="20"/>
              </w:rPr>
            </w:pPr>
            <w:r>
              <w:rPr>
                <w:sz w:val="20"/>
              </w:rPr>
              <w:t>20</w:t>
            </w:r>
          </w:p>
        </w:tc>
        <w:tc>
          <w:tcPr>
            <w:tcW w:w="425" w:type="dxa"/>
          </w:tcPr>
          <w:p w14:paraId="5D45E494" w14:textId="77777777" w:rsidR="00CB497A" w:rsidRDefault="00CB497A" w:rsidP="0022733E">
            <w:pPr>
              <w:pStyle w:val="TableParagraph"/>
              <w:spacing w:before="130"/>
              <w:ind w:left="175"/>
              <w:rPr>
                <w:sz w:val="20"/>
              </w:rPr>
            </w:pPr>
            <w:r>
              <w:rPr>
                <w:w w:val="99"/>
                <w:sz w:val="20"/>
              </w:rPr>
              <w:t>-</w:t>
            </w:r>
          </w:p>
        </w:tc>
        <w:tc>
          <w:tcPr>
            <w:tcW w:w="423" w:type="dxa"/>
          </w:tcPr>
          <w:p w14:paraId="5D5EF72D" w14:textId="77777777" w:rsidR="00CB497A" w:rsidRDefault="00CB497A" w:rsidP="0022733E">
            <w:pPr>
              <w:pStyle w:val="TableParagraph"/>
              <w:spacing w:line="228" w:lineRule="exact"/>
              <w:ind w:left="175"/>
              <w:rPr>
                <w:sz w:val="20"/>
              </w:rPr>
            </w:pPr>
            <w:r>
              <w:rPr>
                <w:w w:val="99"/>
                <w:sz w:val="20"/>
              </w:rPr>
              <w:t>-</w:t>
            </w:r>
          </w:p>
        </w:tc>
        <w:tc>
          <w:tcPr>
            <w:tcW w:w="709" w:type="dxa"/>
          </w:tcPr>
          <w:p w14:paraId="1F3D6B64" w14:textId="77777777" w:rsidR="00CB497A" w:rsidRDefault="00CB497A" w:rsidP="0022733E">
            <w:pPr>
              <w:pStyle w:val="TableParagraph"/>
              <w:spacing w:line="228" w:lineRule="exact"/>
              <w:ind w:right="1"/>
              <w:jc w:val="center"/>
              <w:rPr>
                <w:sz w:val="20"/>
              </w:rPr>
            </w:pPr>
            <w:r>
              <w:rPr>
                <w:w w:val="99"/>
                <w:sz w:val="20"/>
              </w:rPr>
              <w:t>-</w:t>
            </w:r>
          </w:p>
        </w:tc>
        <w:tc>
          <w:tcPr>
            <w:tcW w:w="708" w:type="dxa"/>
          </w:tcPr>
          <w:p w14:paraId="124DA057" w14:textId="77777777" w:rsidR="00CB497A" w:rsidRDefault="00CB497A" w:rsidP="0022733E">
            <w:pPr>
              <w:pStyle w:val="TableParagraph"/>
              <w:spacing w:before="130"/>
              <w:ind w:right="245"/>
              <w:jc w:val="right"/>
              <w:rPr>
                <w:sz w:val="20"/>
              </w:rPr>
            </w:pPr>
            <w:r>
              <w:rPr>
                <w:sz w:val="20"/>
              </w:rPr>
              <w:t>20</w:t>
            </w:r>
          </w:p>
        </w:tc>
        <w:tc>
          <w:tcPr>
            <w:tcW w:w="710" w:type="dxa"/>
            <w:shd w:val="clear" w:color="auto" w:fill="DBE4F0"/>
          </w:tcPr>
          <w:p w14:paraId="470CE83F" w14:textId="77777777" w:rsidR="00CB497A" w:rsidRDefault="00CB497A" w:rsidP="0022733E">
            <w:pPr>
              <w:pStyle w:val="TableParagraph"/>
              <w:spacing w:before="130"/>
              <w:ind w:right="247"/>
              <w:jc w:val="right"/>
              <w:rPr>
                <w:sz w:val="20"/>
              </w:rPr>
            </w:pPr>
            <w:r>
              <w:rPr>
                <w:sz w:val="20"/>
              </w:rPr>
              <w:t>20</w:t>
            </w:r>
          </w:p>
        </w:tc>
        <w:tc>
          <w:tcPr>
            <w:tcW w:w="710" w:type="dxa"/>
          </w:tcPr>
          <w:p w14:paraId="55368D08" w14:textId="77777777" w:rsidR="00CB497A" w:rsidRDefault="00CB497A" w:rsidP="0022733E">
            <w:pPr>
              <w:pStyle w:val="TableParagraph"/>
              <w:spacing w:before="130"/>
              <w:ind w:right="246"/>
              <w:jc w:val="right"/>
              <w:rPr>
                <w:sz w:val="20"/>
              </w:rPr>
            </w:pPr>
            <w:r>
              <w:rPr>
                <w:sz w:val="20"/>
              </w:rPr>
              <w:t>20</w:t>
            </w:r>
          </w:p>
        </w:tc>
        <w:tc>
          <w:tcPr>
            <w:tcW w:w="720" w:type="dxa"/>
            <w:shd w:val="clear" w:color="auto" w:fill="B8CCE3"/>
          </w:tcPr>
          <w:p w14:paraId="28CD4513" w14:textId="77777777" w:rsidR="00CB497A" w:rsidRDefault="00CB497A" w:rsidP="0022733E">
            <w:pPr>
              <w:pStyle w:val="TableParagraph"/>
              <w:spacing w:before="130"/>
              <w:ind w:right="255"/>
              <w:jc w:val="right"/>
              <w:rPr>
                <w:sz w:val="20"/>
              </w:rPr>
            </w:pPr>
            <w:r>
              <w:rPr>
                <w:sz w:val="20"/>
              </w:rPr>
              <w:t>40</w:t>
            </w:r>
          </w:p>
        </w:tc>
      </w:tr>
      <w:tr w:rsidR="00CB497A" w14:paraId="7F3032EC" w14:textId="77777777" w:rsidTr="0022733E">
        <w:trPr>
          <w:trHeight w:val="263"/>
        </w:trPr>
        <w:tc>
          <w:tcPr>
            <w:tcW w:w="562" w:type="dxa"/>
          </w:tcPr>
          <w:p w14:paraId="4F8599D2" w14:textId="77777777" w:rsidR="00CB497A" w:rsidRDefault="00CB497A" w:rsidP="0022733E">
            <w:pPr>
              <w:pStyle w:val="TableParagraph"/>
              <w:spacing w:line="228" w:lineRule="exact"/>
              <w:ind w:left="131" w:right="125"/>
              <w:jc w:val="center"/>
              <w:rPr>
                <w:sz w:val="20"/>
              </w:rPr>
            </w:pPr>
            <w:r>
              <w:rPr>
                <w:sz w:val="20"/>
              </w:rPr>
              <w:t>6.</w:t>
            </w:r>
          </w:p>
        </w:tc>
        <w:tc>
          <w:tcPr>
            <w:tcW w:w="1985" w:type="dxa"/>
          </w:tcPr>
          <w:p w14:paraId="536AFE81" w14:textId="77777777" w:rsidR="00CB497A" w:rsidRDefault="00CB497A" w:rsidP="0022733E">
            <w:pPr>
              <w:pStyle w:val="TableParagraph"/>
              <w:spacing w:line="228" w:lineRule="exact"/>
              <w:ind w:left="465"/>
              <w:rPr>
                <w:sz w:val="20"/>
              </w:rPr>
            </w:pPr>
            <w:r>
              <w:rPr>
                <w:sz w:val="20"/>
              </w:rPr>
              <w:t>Bunčić</w:t>
            </w:r>
            <w:r>
              <w:rPr>
                <w:spacing w:val="-2"/>
                <w:sz w:val="20"/>
              </w:rPr>
              <w:t xml:space="preserve"> </w:t>
            </w:r>
            <w:r>
              <w:rPr>
                <w:sz w:val="20"/>
              </w:rPr>
              <w:t>Boris</w:t>
            </w:r>
          </w:p>
        </w:tc>
        <w:tc>
          <w:tcPr>
            <w:tcW w:w="711" w:type="dxa"/>
          </w:tcPr>
          <w:p w14:paraId="4AB2864F" w14:textId="77777777" w:rsidR="00CB497A" w:rsidRDefault="00CB497A" w:rsidP="0022733E">
            <w:pPr>
              <w:pStyle w:val="TableParagraph"/>
              <w:spacing w:line="228" w:lineRule="exact"/>
              <w:ind w:left="208" w:right="200"/>
              <w:jc w:val="center"/>
              <w:rPr>
                <w:sz w:val="20"/>
              </w:rPr>
            </w:pPr>
            <w:r>
              <w:rPr>
                <w:sz w:val="20"/>
              </w:rPr>
              <w:t>28</w:t>
            </w:r>
          </w:p>
        </w:tc>
        <w:tc>
          <w:tcPr>
            <w:tcW w:w="1558" w:type="dxa"/>
          </w:tcPr>
          <w:p w14:paraId="3DD770AC" w14:textId="77777777" w:rsidR="00CB497A" w:rsidRDefault="00CB497A" w:rsidP="0022733E">
            <w:pPr>
              <w:pStyle w:val="TableParagraph"/>
              <w:spacing w:line="228" w:lineRule="exact"/>
              <w:ind w:left="5"/>
              <w:jc w:val="center"/>
              <w:rPr>
                <w:sz w:val="20"/>
              </w:rPr>
            </w:pPr>
            <w:r>
              <w:rPr>
                <w:w w:val="99"/>
                <w:sz w:val="20"/>
              </w:rPr>
              <w:t>0</w:t>
            </w:r>
          </w:p>
        </w:tc>
        <w:tc>
          <w:tcPr>
            <w:tcW w:w="569" w:type="dxa"/>
          </w:tcPr>
          <w:p w14:paraId="0D0A4683" w14:textId="77777777" w:rsidR="00CB497A" w:rsidRDefault="00CB497A" w:rsidP="0022733E">
            <w:pPr>
              <w:pStyle w:val="TableParagraph"/>
              <w:spacing w:line="228" w:lineRule="exact"/>
              <w:ind w:right="225"/>
              <w:jc w:val="right"/>
              <w:rPr>
                <w:sz w:val="20"/>
              </w:rPr>
            </w:pPr>
            <w:r>
              <w:rPr>
                <w:w w:val="99"/>
                <w:sz w:val="20"/>
              </w:rPr>
              <w:t>0</w:t>
            </w:r>
          </w:p>
        </w:tc>
        <w:tc>
          <w:tcPr>
            <w:tcW w:w="709" w:type="dxa"/>
          </w:tcPr>
          <w:p w14:paraId="5E3FC2C4" w14:textId="77777777" w:rsidR="00CB497A" w:rsidRDefault="00CB497A" w:rsidP="0022733E">
            <w:pPr>
              <w:pStyle w:val="TableParagraph"/>
              <w:spacing w:line="228" w:lineRule="exact"/>
              <w:ind w:left="251"/>
              <w:rPr>
                <w:sz w:val="20"/>
              </w:rPr>
            </w:pPr>
            <w:r>
              <w:rPr>
                <w:sz w:val="20"/>
              </w:rPr>
              <w:t>28</w:t>
            </w:r>
          </w:p>
        </w:tc>
        <w:tc>
          <w:tcPr>
            <w:tcW w:w="425" w:type="dxa"/>
          </w:tcPr>
          <w:p w14:paraId="4F1FB55D" w14:textId="77777777" w:rsidR="00CB497A" w:rsidRDefault="00CB497A" w:rsidP="0022733E">
            <w:pPr>
              <w:pStyle w:val="TableParagraph"/>
              <w:spacing w:line="228" w:lineRule="exact"/>
              <w:ind w:left="175"/>
              <w:rPr>
                <w:sz w:val="20"/>
              </w:rPr>
            </w:pPr>
            <w:r>
              <w:rPr>
                <w:w w:val="99"/>
                <w:sz w:val="20"/>
              </w:rPr>
              <w:t>-</w:t>
            </w:r>
          </w:p>
        </w:tc>
        <w:tc>
          <w:tcPr>
            <w:tcW w:w="423" w:type="dxa"/>
          </w:tcPr>
          <w:p w14:paraId="0E7D9AAA" w14:textId="77777777" w:rsidR="00CB497A" w:rsidRDefault="00CB497A" w:rsidP="0022733E">
            <w:pPr>
              <w:pStyle w:val="TableParagraph"/>
              <w:spacing w:line="228" w:lineRule="exact"/>
              <w:ind w:left="175"/>
              <w:rPr>
                <w:sz w:val="20"/>
              </w:rPr>
            </w:pPr>
            <w:r>
              <w:rPr>
                <w:w w:val="99"/>
                <w:sz w:val="20"/>
              </w:rPr>
              <w:t>-</w:t>
            </w:r>
          </w:p>
        </w:tc>
        <w:tc>
          <w:tcPr>
            <w:tcW w:w="709" w:type="dxa"/>
          </w:tcPr>
          <w:p w14:paraId="03A31220" w14:textId="77777777" w:rsidR="00CB497A" w:rsidRDefault="00CB497A" w:rsidP="0022733E">
            <w:pPr>
              <w:pStyle w:val="TableParagraph"/>
              <w:spacing w:line="228" w:lineRule="exact"/>
              <w:ind w:right="1"/>
              <w:jc w:val="center"/>
              <w:rPr>
                <w:sz w:val="20"/>
              </w:rPr>
            </w:pPr>
            <w:r>
              <w:rPr>
                <w:w w:val="99"/>
                <w:sz w:val="20"/>
              </w:rPr>
              <w:t>-</w:t>
            </w:r>
          </w:p>
        </w:tc>
        <w:tc>
          <w:tcPr>
            <w:tcW w:w="708" w:type="dxa"/>
          </w:tcPr>
          <w:p w14:paraId="21FB091A" w14:textId="77777777" w:rsidR="00CB497A" w:rsidRDefault="00CB497A" w:rsidP="0022733E">
            <w:pPr>
              <w:pStyle w:val="TableParagraph"/>
              <w:spacing w:line="228" w:lineRule="exact"/>
              <w:ind w:right="245"/>
              <w:jc w:val="right"/>
              <w:rPr>
                <w:sz w:val="20"/>
              </w:rPr>
            </w:pPr>
            <w:r>
              <w:rPr>
                <w:sz w:val="20"/>
              </w:rPr>
              <w:t>28</w:t>
            </w:r>
          </w:p>
        </w:tc>
        <w:tc>
          <w:tcPr>
            <w:tcW w:w="710" w:type="dxa"/>
            <w:shd w:val="clear" w:color="auto" w:fill="DBE4F0"/>
          </w:tcPr>
          <w:p w14:paraId="3698FC1E" w14:textId="77777777" w:rsidR="00CB497A" w:rsidRDefault="00CB497A" w:rsidP="0022733E">
            <w:pPr>
              <w:pStyle w:val="TableParagraph"/>
              <w:spacing w:line="228" w:lineRule="exact"/>
              <w:ind w:right="247"/>
              <w:jc w:val="right"/>
              <w:rPr>
                <w:sz w:val="20"/>
              </w:rPr>
            </w:pPr>
            <w:r>
              <w:rPr>
                <w:sz w:val="20"/>
              </w:rPr>
              <w:t>28</w:t>
            </w:r>
          </w:p>
        </w:tc>
        <w:tc>
          <w:tcPr>
            <w:tcW w:w="710" w:type="dxa"/>
          </w:tcPr>
          <w:p w14:paraId="260CE44A" w14:textId="77777777" w:rsidR="00CB497A" w:rsidRDefault="00CB497A" w:rsidP="0022733E">
            <w:pPr>
              <w:pStyle w:val="TableParagraph"/>
              <w:spacing w:line="228" w:lineRule="exact"/>
              <w:ind w:right="246"/>
              <w:jc w:val="right"/>
              <w:rPr>
                <w:sz w:val="20"/>
              </w:rPr>
            </w:pPr>
            <w:r>
              <w:rPr>
                <w:sz w:val="20"/>
              </w:rPr>
              <w:t>12</w:t>
            </w:r>
          </w:p>
        </w:tc>
        <w:tc>
          <w:tcPr>
            <w:tcW w:w="720" w:type="dxa"/>
            <w:shd w:val="clear" w:color="auto" w:fill="B8CCE3"/>
          </w:tcPr>
          <w:p w14:paraId="579EB91B" w14:textId="77777777" w:rsidR="00CB497A" w:rsidRDefault="00CB497A" w:rsidP="0022733E">
            <w:pPr>
              <w:pStyle w:val="TableParagraph"/>
              <w:spacing w:line="228" w:lineRule="exact"/>
              <w:ind w:right="255"/>
              <w:jc w:val="right"/>
              <w:rPr>
                <w:sz w:val="20"/>
              </w:rPr>
            </w:pPr>
            <w:r>
              <w:rPr>
                <w:sz w:val="20"/>
              </w:rPr>
              <w:t>40</w:t>
            </w:r>
          </w:p>
        </w:tc>
      </w:tr>
      <w:tr w:rsidR="00CB497A" w14:paraId="4C17073E" w14:textId="77777777" w:rsidTr="0022733E">
        <w:trPr>
          <w:trHeight w:val="263"/>
        </w:trPr>
        <w:tc>
          <w:tcPr>
            <w:tcW w:w="562" w:type="dxa"/>
          </w:tcPr>
          <w:p w14:paraId="771E7A12" w14:textId="77777777" w:rsidR="00CB497A" w:rsidRDefault="00CB497A" w:rsidP="0022733E">
            <w:pPr>
              <w:pStyle w:val="TableParagraph"/>
              <w:spacing w:line="228" w:lineRule="exact"/>
              <w:ind w:left="132" w:right="125"/>
              <w:jc w:val="center"/>
              <w:rPr>
                <w:sz w:val="20"/>
              </w:rPr>
            </w:pPr>
            <w:r>
              <w:rPr>
                <w:sz w:val="20"/>
              </w:rPr>
              <w:t>7.</w:t>
            </w:r>
          </w:p>
        </w:tc>
        <w:tc>
          <w:tcPr>
            <w:tcW w:w="1985" w:type="dxa"/>
          </w:tcPr>
          <w:p w14:paraId="673E0BEF" w14:textId="77777777" w:rsidR="00CB497A" w:rsidRDefault="00CB497A" w:rsidP="0022733E">
            <w:pPr>
              <w:pStyle w:val="TableParagraph"/>
              <w:spacing w:line="228" w:lineRule="exact"/>
              <w:ind w:left="388"/>
              <w:rPr>
                <w:sz w:val="20"/>
              </w:rPr>
            </w:pPr>
            <w:r>
              <w:rPr>
                <w:sz w:val="20"/>
              </w:rPr>
              <w:t>Ćorić</w:t>
            </w:r>
            <w:r>
              <w:rPr>
                <w:spacing w:val="-2"/>
                <w:sz w:val="20"/>
              </w:rPr>
              <w:t xml:space="preserve"> </w:t>
            </w:r>
            <w:r>
              <w:rPr>
                <w:sz w:val="20"/>
              </w:rPr>
              <w:t>Jadranka</w:t>
            </w:r>
          </w:p>
        </w:tc>
        <w:tc>
          <w:tcPr>
            <w:tcW w:w="711" w:type="dxa"/>
          </w:tcPr>
          <w:p w14:paraId="525CB25B" w14:textId="77777777" w:rsidR="00CB497A" w:rsidRDefault="00CB497A" w:rsidP="0022733E">
            <w:pPr>
              <w:pStyle w:val="TableParagraph"/>
              <w:spacing w:line="228" w:lineRule="exact"/>
              <w:ind w:left="208" w:right="200"/>
              <w:jc w:val="center"/>
              <w:rPr>
                <w:sz w:val="20"/>
              </w:rPr>
            </w:pPr>
            <w:r>
              <w:rPr>
                <w:sz w:val="20"/>
              </w:rPr>
              <w:t>19</w:t>
            </w:r>
          </w:p>
        </w:tc>
        <w:tc>
          <w:tcPr>
            <w:tcW w:w="1558" w:type="dxa"/>
          </w:tcPr>
          <w:p w14:paraId="4933216D" w14:textId="77777777" w:rsidR="00CB497A" w:rsidRDefault="00CB497A" w:rsidP="0022733E">
            <w:pPr>
              <w:pStyle w:val="TableParagraph"/>
              <w:spacing w:line="228" w:lineRule="exact"/>
              <w:ind w:left="5"/>
              <w:jc w:val="center"/>
              <w:rPr>
                <w:sz w:val="20"/>
              </w:rPr>
            </w:pPr>
            <w:r>
              <w:rPr>
                <w:w w:val="99"/>
                <w:sz w:val="20"/>
              </w:rPr>
              <w:t>0</w:t>
            </w:r>
          </w:p>
        </w:tc>
        <w:tc>
          <w:tcPr>
            <w:tcW w:w="569" w:type="dxa"/>
          </w:tcPr>
          <w:p w14:paraId="499640AB" w14:textId="77777777" w:rsidR="00CB497A" w:rsidRDefault="00CB497A" w:rsidP="0022733E">
            <w:pPr>
              <w:pStyle w:val="TableParagraph"/>
              <w:spacing w:line="228" w:lineRule="exact"/>
              <w:ind w:right="225"/>
              <w:jc w:val="right"/>
              <w:rPr>
                <w:sz w:val="20"/>
              </w:rPr>
            </w:pPr>
            <w:r>
              <w:rPr>
                <w:w w:val="99"/>
                <w:sz w:val="20"/>
              </w:rPr>
              <w:t>2</w:t>
            </w:r>
          </w:p>
        </w:tc>
        <w:tc>
          <w:tcPr>
            <w:tcW w:w="709" w:type="dxa"/>
          </w:tcPr>
          <w:p w14:paraId="243BB372" w14:textId="77777777" w:rsidR="00CB497A" w:rsidRDefault="00CB497A" w:rsidP="0022733E">
            <w:pPr>
              <w:pStyle w:val="TableParagraph"/>
              <w:spacing w:line="228" w:lineRule="exact"/>
              <w:ind w:left="251"/>
              <w:rPr>
                <w:sz w:val="20"/>
              </w:rPr>
            </w:pPr>
            <w:r>
              <w:rPr>
                <w:sz w:val="20"/>
              </w:rPr>
              <w:t>21</w:t>
            </w:r>
          </w:p>
        </w:tc>
        <w:tc>
          <w:tcPr>
            <w:tcW w:w="425" w:type="dxa"/>
          </w:tcPr>
          <w:p w14:paraId="215FCF4B" w14:textId="77777777" w:rsidR="00CB497A" w:rsidRDefault="00CB497A" w:rsidP="0022733E">
            <w:pPr>
              <w:pStyle w:val="TableParagraph"/>
              <w:spacing w:line="228" w:lineRule="exact"/>
              <w:ind w:left="159"/>
              <w:rPr>
                <w:sz w:val="20"/>
              </w:rPr>
            </w:pPr>
            <w:r>
              <w:rPr>
                <w:w w:val="99"/>
                <w:sz w:val="20"/>
              </w:rPr>
              <w:t>1</w:t>
            </w:r>
          </w:p>
        </w:tc>
        <w:tc>
          <w:tcPr>
            <w:tcW w:w="423" w:type="dxa"/>
          </w:tcPr>
          <w:p w14:paraId="73A03088" w14:textId="77777777" w:rsidR="00CB497A" w:rsidRDefault="00CB497A" w:rsidP="0022733E">
            <w:pPr>
              <w:pStyle w:val="TableParagraph"/>
              <w:spacing w:line="228" w:lineRule="exact"/>
              <w:ind w:left="175"/>
              <w:rPr>
                <w:sz w:val="20"/>
              </w:rPr>
            </w:pPr>
            <w:r>
              <w:rPr>
                <w:w w:val="99"/>
                <w:sz w:val="20"/>
              </w:rPr>
              <w:t>-</w:t>
            </w:r>
          </w:p>
        </w:tc>
        <w:tc>
          <w:tcPr>
            <w:tcW w:w="709" w:type="dxa"/>
          </w:tcPr>
          <w:p w14:paraId="6372CBC3" w14:textId="77777777" w:rsidR="00CB497A" w:rsidRDefault="00CB497A" w:rsidP="0022733E">
            <w:pPr>
              <w:pStyle w:val="TableParagraph"/>
              <w:spacing w:line="228" w:lineRule="exact"/>
              <w:ind w:right="2"/>
              <w:jc w:val="center"/>
              <w:rPr>
                <w:sz w:val="20"/>
              </w:rPr>
            </w:pPr>
            <w:r>
              <w:rPr>
                <w:w w:val="99"/>
                <w:sz w:val="20"/>
              </w:rPr>
              <w:t>1</w:t>
            </w:r>
          </w:p>
        </w:tc>
        <w:tc>
          <w:tcPr>
            <w:tcW w:w="708" w:type="dxa"/>
          </w:tcPr>
          <w:p w14:paraId="45FFE982" w14:textId="77777777" w:rsidR="00CB497A" w:rsidRDefault="00CB497A" w:rsidP="0022733E">
            <w:pPr>
              <w:pStyle w:val="TableParagraph"/>
              <w:spacing w:line="228" w:lineRule="exact"/>
              <w:ind w:right="245"/>
              <w:jc w:val="right"/>
              <w:rPr>
                <w:sz w:val="20"/>
              </w:rPr>
            </w:pPr>
            <w:r>
              <w:rPr>
                <w:sz w:val="20"/>
              </w:rPr>
              <w:t>22</w:t>
            </w:r>
          </w:p>
        </w:tc>
        <w:tc>
          <w:tcPr>
            <w:tcW w:w="710" w:type="dxa"/>
            <w:shd w:val="clear" w:color="auto" w:fill="DBE4F0"/>
          </w:tcPr>
          <w:p w14:paraId="05ADE8C3" w14:textId="77777777" w:rsidR="00CB497A" w:rsidRDefault="00CB497A" w:rsidP="0022733E">
            <w:pPr>
              <w:pStyle w:val="TableParagraph"/>
              <w:spacing w:line="228" w:lineRule="exact"/>
              <w:ind w:right="247"/>
              <w:jc w:val="right"/>
              <w:rPr>
                <w:sz w:val="20"/>
              </w:rPr>
            </w:pPr>
            <w:r>
              <w:rPr>
                <w:sz w:val="20"/>
              </w:rPr>
              <w:t>22</w:t>
            </w:r>
          </w:p>
        </w:tc>
        <w:tc>
          <w:tcPr>
            <w:tcW w:w="710" w:type="dxa"/>
          </w:tcPr>
          <w:p w14:paraId="7BC72DB8" w14:textId="77777777" w:rsidR="00CB497A" w:rsidRDefault="00CB497A" w:rsidP="0022733E">
            <w:pPr>
              <w:pStyle w:val="TableParagraph"/>
              <w:spacing w:line="228" w:lineRule="exact"/>
              <w:ind w:right="246"/>
              <w:jc w:val="right"/>
              <w:rPr>
                <w:sz w:val="20"/>
              </w:rPr>
            </w:pPr>
            <w:r>
              <w:rPr>
                <w:sz w:val="20"/>
              </w:rPr>
              <w:t>18</w:t>
            </w:r>
          </w:p>
        </w:tc>
        <w:tc>
          <w:tcPr>
            <w:tcW w:w="720" w:type="dxa"/>
            <w:shd w:val="clear" w:color="auto" w:fill="B8CCE3"/>
          </w:tcPr>
          <w:p w14:paraId="2331E47B" w14:textId="77777777" w:rsidR="00CB497A" w:rsidRDefault="00CB497A" w:rsidP="0022733E">
            <w:pPr>
              <w:pStyle w:val="TableParagraph"/>
              <w:spacing w:line="228" w:lineRule="exact"/>
              <w:ind w:right="255"/>
              <w:jc w:val="right"/>
              <w:rPr>
                <w:sz w:val="20"/>
              </w:rPr>
            </w:pPr>
            <w:r>
              <w:rPr>
                <w:sz w:val="20"/>
              </w:rPr>
              <w:t>40</w:t>
            </w:r>
          </w:p>
        </w:tc>
      </w:tr>
      <w:tr w:rsidR="00CB497A" w14:paraId="1449B197" w14:textId="77777777" w:rsidTr="0022733E">
        <w:trPr>
          <w:trHeight w:val="266"/>
        </w:trPr>
        <w:tc>
          <w:tcPr>
            <w:tcW w:w="562" w:type="dxa"/>
          </w:tcPr>
          <w:p w14:paraId="2A7DB715" w14:textId="77777777" w:rsidR="00CB497A" w:rsidRDefault="00CB497A" w:rsidP="0022733E">
            <w:pPr>
              <w:pStyle w:val="TableParagraph"/>
              <w:spacing w:line="228" w:lineRule="exact"/>
              <w:ind w:left="132" w:right="125"/>
              <w:jc w:val="center"/>
              <w:rPr>
                <w:sz w:val="20"/>
              </w:rPr>
            </w:pPr>
            <w:r>
              <w:rPr>
                <w:sz w:val="20"/>
              </w:rPr>
              <w:t>8.</w:t>
            </w:r>
          </w:p>
        </w:tc>
        <w:tc>
          <w:tcPr>
            <w:tcW w:w="1985" w:type="dxa"/>
          </w:tcPr>
          <w:p w14:paraId="33E56723" w14:textId="77777777" w:rsidR="00CB497A" w:rsidRDefault="00CB497A" w:rsidP="0022733E">
            <w:pPr>
              <w:pStyle w:val="TableParagraph"/>
              <w:spacing w:line="228" w:lineRule="exact"/>
              <w:ind w:left="347"/>
              <w:rPr>
                <w:sz w:val="20"/>
              </w:rPr>
            </w:pPr>
            <w:r>
              <w:rPr>
                <w:sz w:val="20"/>
              </w:rPr>
              <w:t>Dominić</w:t>
            </w:r>
            <w:r>
              <w:rPr>
                <w:spacing w:val="-4"/>
                <w:sz w:val="20"/>
              </w:rPr>
              <w:t xml:space="preserve"> </w:t>
            </w:r>
            <w:r>
              <w:rPr>
                <w:sz w:val="20"/>
              </w:rPr>
              <w:t>Dijana</w:t>
            </w:r>
          </w:p>
        </w:tc>
        <w:tc>
          <w:tcPr>
            <w:tcW w:w="711" w:type="dxa"/>
          </w:tcPr>
          <w:p w14:paraId="02B280A3" w14:textId="77777777" w:rsidR="00CB497A" w:rsidRDefault="00CB497A" w:rsidP="0022733E">
            <w:pPr>
              <w:pStyle w:val="TableParagraph"/>
              <w:spacing w:line="228" w:lineRule="exact"/>
              <w:ind w:left="7"/>
              <w:jc w:val="center"/>
              <w:rPr>
                <w:sz w:val="20"/>
              </w:rPr>
            </w:pPr>
            <w:r>
              <w:rPr>
                <w:w w:val="99"/>
                <w:sz w:val="20"/>
              </w:rPr>
              <w:t>9</w:t>
            </w:r>
          </w:p>
        </w:tc>
        <w:tc>
          <w:tcPr>
            <w:tcW w:w="1558" w:type="dxa"/>
          </w:tcPr>
          <w:p w14:paraId="14FD954E" w14:textId="77777777" w:rsidR="00CB497A" w:rsidRDefault="00CB497A" w:rsidP="0022733E">
            <w:pPr>
              <w:pStyle w:val="TableParagraph"/>
              <w:spacing w:line="228" w:lineRule="exact"/>
              <w:ind w:left="5"/>
              <w:jc w:val="center"/>
              <w:rPr>
                <w:sz w:val="20"/>
              </w:rPr>
            </w:pPr>
            <w:r>
              <w:rPr>
                <w:w w:val="99"/>
                <w:sz w:val="20"/>
              </w:rPr>
              <w:t>0</w:t>
            </w:r>
          </w:p>
        </w:tc>
        <w:tc>
          <w:tcPr>
            <w:tcW w:w="569" w:type="dxa"/>
          </w:tcPr>
          <w:p w14:paraId="5F558BA2" w14:textId="77777777" w:rsidR="00CB497A" w:rsidRDefault="00CB497A" w:rsidP="0022733E">
            <w:pPr>
              <w:pStyle w:val="TableParagraph"/>
              <w:spacing w:line="228" w:lineRule="exact"/>
              <w:ind w:right="225"/>
              <w:jc w:val="right"/>
              <w:rPr>
                <w:sz w:val="20"/>
              </w:rPr>
            </w:pPr>
            <w:r>
              <w:rPr>
                <w:w w:val="99"/>
                <w:sz w:val="20"/>
              </w:rPr>
              <w:t>0</w:t>
            </w:r>
          </w:p>
        </w:tc>
        <w:tc>
          <w:tcPr>
            <w:tcW w:w="709" w:type="dxa"/>
          </w:tcPr>
          <w:p w14:paraId="6FDA9C77" w14:textId="77777777" w:rsidR="00CB497A" w:rsidRDefault="00CB497A" w:rsidP="0022733E">
            <w:pPr>
              <w:pStyle w:val="TableParagraph"/>
              <w:spacing w:line="228" w:lineRule="exact"/>
              <w:ind w:left="301"/>
              <w:rPr>
                <w:sz w:val="20"/>
              </w:rPr>
            </w:pPr>
            <w:r>
              <w:rPr>
                <w:w w:val="99"/>
                <w:sz w:val="20"/>
              </w:rPr>
              <w:t>9</w:t>
            </w:r>
          </w:p>
        </w:tc>
        <w:tc>
          <w:tcPr>
            <w:tcW w:w="425" w:type="dxa"/>
          </w:tcPr>
          <w:p w14:paraId="30B18089" w14:textId="77777777" w:rsidR="00CB497A" w:rsidRDefault="00CB497A" w:rsidP="0022733E">
            <w:pPr>
              <w:pStyle w:val="TableParagraph"/>
              <w:spacing w:line="228" w:lineRule="exact"/>
              <w:ind w:left="175"/>
              <w:rPr>
                <w:sz w:val="20"/>
              </w:rPr>
            </w:pPr>
            <w:r>
              <w:rPr>
                <w:w w:val="99"/>
                <w:sz w:val="20"/>
              </w:rPr>
              <w:t>-</w:t>
            </w:r>
          </w:p>
        </w:tc>
        <w:tc>
          <w:tcPr>
            <w:tcW w:w="423" w:type="dxa"/>
          </w:tcPr>
          <w:p w14:paraId="249CD2A0" w14:textId="77777777" w:rsidR="00CB497A" w:rsidRDefault="00CB497A" w:rsidP="0022733E">
            <w:pPr>
              <w:pStyle w:val="TableParagraph"/>
              <w:spacing w:line="228" w:lineRule="exact"/>
              <w:ind w:left="175"/>
              <w:rPr>
                <w:sz w:val="20"/>
              </w:rPr>
            </w:pPr>
            <w:r>
              <w:rPr>
                <w:w w:val="99"/>
                <w:sz w:val="20"/>
              </w:rPr>
              <w:t>-</w:t>
            </w:r>
          </w:p>
        </w:tc>
        <w:tc>
          <w:tcPr>
            <w:tcW w:w="709" w:type="dxa"/>
          </w:tcPr>
          <w:p w14:paraId="2F490936" w14:textId="77777777" w:rsidR="00CB497A" w:rsidRDefault="00CB497A" w:rsidP="0022733E">
            <w:pPr>
              <w:pStyle w:val="TableParagraph"/>
              <w:spacing w:line="228" w:lineRule="exact"/>
              <w:ind w:right="1"/>
              <w:jc w:val="center"/>
              <w:rPr>
                <w:sz w:val="20"/>
              </w:rPr>
            </w:pPr>
            <w:r>
              <w:rPr>
                <w:w w:val="99"/>
                <w:sz w:val="20"/>
              </w:rPr>
              <w:t>-</w:t>
            </w:r>
          </w:p>
        </w:tc>
        <w:tc>
          <w:tcPr>
            <w:tcW w:w="708" w:type="dxa"/>
          </w:tcPr>
          <w:p w14:paraId="1FF3223A" w14:textId="77777777" w:rsidR="00CB497A" w:rsidRDefault="00CB497A" w:rsidP="0022733E">
            <w:pPr>
              <w:pStyle w:val="TableParagraph"/>
              <w:spacing w:line="228" w:lineRule="exact"/>
              <w:ind w:right="297"/>
              <w:jc w:val="right"/>
              <w:rPr>
                <w:sz w:val="20"/>
              </w:rPr>
            </w:pPr>
            <w:r>
              <w:rPr>
                <w:w w:val="99"/>
                <w:sz w:val="20"/>
              </w:rPr>
              <w:t>9</w:t>
            </w:r>
          </w:p>
        </w:tc>
        <w:tc>
          <w:tcPr>
            <w:tcW w:w="710" w:type="dxa"/>
            <w:shd w:val="clear" w:color="auto" w:fill="DBE4F0"/>
          </w:tcPr>
          <w:p w14:paraId="4D74DB18" w14:textId="77777777" w:rsidR="00CB497A" w:rsidRDefault="00CB497A" w:rsidP="0022733E">
            <w:pPr>
              <w:pStyle w:val="TableParagraph"/>
              <w:spacing w:line="228" w:lineRule="exact"/>
              <w:ind w:right="298"/>
              <w:jc w:val="right"/>
              <w:rPr>
                <w:sz w:val="20"/>
              </w:rPr>
            </w:pPr>
            <w:r>
              <w:rPr>
                <w:w w:val="99"/>
                <w:sz w:val="20"/>
              </w:rPr>
              <w:t>9</w:t>
            </w:r>
          </w:p>
        </w:tc>
        <w:tc>
          <w:tcPr>
            <w:tcW w:w="710" w:type="dxa"/>
          </w:tcPr>
          <w:p w14:paraId="17060143" w14:textId="77777777" w:rsidR="00CB497A" w:rsidRDefault="00CB497A" w:rsidP="0022733E">
            <w:pPr>
              <w:pStyle w:val="TableParagraph"/>
              <w:spacing w:line="228" w:lineRule="exact"/>
              <w:ind w:right="246"/>
              <w:jc w:val="right"/>
              <w:rPr>
                <w:sz w:val="20"/>
              </w:rPr>
            </w:pPr>
            <w:r>
              <w:rPr>
                <w:sz w:val="20"/>
              </w:rPr>
              <w:t>11</w:t>
            </w:r>
          </w:p>
        </w:tc>
        <w:tc>
          <w:tcPr>
            <w:tcW w:w="720" w:type="dxa"/>
            <w:shd w:val="clear" w:color="auto" w:fill="B8CCE3"/>
          </w:tcPr>
          <w:p w14:paraId="5C6B1D23" w14:textId="77777777" w:rsidR="00CB497A" w:rsidRDefault="00CB497A" w:rsidP="0022733E">
            <w:pPr>
              <w:pStyle w:val="TableParagraph"/>
              <w:spacing w:line="228" w:lineRule="exact"/>
              <w:ind w:right="255"/>
              <w:jc w:val="right"/>
              <w:rPr>
                <w:sz w:val="20"/>
              </w:rPr>
            </w:pPr>
            <w:r>
              <w:rPr>
                <w:sz w:val="20"/>
              </w:rPr>
              <w:t>20</w:t>
            </w:r>
          </w:p>
        </w:tc>
      </w:tr>
      <w:tr w:rsidR="00CB497A" w14:paraId="63D5C2FA" w14:textId="77777777" w:rsidTr="0022733E">
        <w:trPr>
          <w:trHeight w:val="263"/>
        </w:trPr>
        <w:tc>
          <w:tcPr>
            <w:tcW w:w="562" w:type="dxa"/>
          </w:tcPr>
          <w:p w14:paraId="6A2EBA94" w14:textId="77777777" w:rsidR="00CB497A" w:rsidRDefault="00CB497A" w:rsidP="0022733E">
            <w:pPr>
              <w:pStyle w:val="TableParagraph"/>
              <w:spacing w:line="228" w:lineRule="exact"/>
              <w:ind w:left="132" w:right="125"/>
              <w:jc w:val="center"/>
              <w:rPr>
                <w:sz w:val="20"/>
              </w:rPr>
            </w:pPr>
            <w:r>
              <w:rPr>
                <w:sz w:val="20"/>
              </w:rPr>
              <w:t>9.</w:t>
            </w:r>
          </w:p>
        </w:tc>
        <w:tc>
          <w:tcPr>
            <w:tcW w:w="1985" w:type="dxa"/>
          </w:tcPr>
          <w:p w14:paraId="1DB8BFF8" w14:textId="77777777" w:rsidR="00CB497A" w:rsidRDefault="00CB497A" w:rsidP="0022733E">
            <w:pPr>
              <w:pStyle w:val="TableParagraph"/>
              <w:spacing w:line="228" w:lineRule="exact"/>
              <w:ind w:left="359"/>
              <w:rPr>
                <w:sz w:val="20"/>
              </w:rPr>
            </w:pPr>
            <w:r>
              <w:rPr>
                <w:sz w:val="20"/>
              </w:rPr>
              <w:t>Drašković</w:t>
            </w:r>
            <w:r>
              <w:rPr>
                <w:spacing w:val="-4"/>
                <w:sz w:val="20"/>
              </w:rPr>
              <w:t xml:space="preserve"> </w:t>
            </w:r>
            <w:r>
              <w:rPr>
                <w:sz w:val="20"/>
              </w:rPr>
              <w:t>Mijo</w:t>
            </w:r>
          </w:p>
        </w:tc>
        <w:tc>
          <w:tcPr>
            <w:tcW w:w="711" w:type="dxa"/>
          </w:tcPr>
          <w:p w14:paraId="53A95EC4" w14:textId="77777777" w:rsidR="00CB497A" w:rsidRDefault="00CB497A" w:rsidP="0022733E">
            <w:pPr>
              <w:pStyle w:val="TableParagraph"/>
              <w:spacing w:line="228" w:lineRule="exact"/>
              <w:ind w:left="208" w:right="200"/>
              <w:jc w:val="center"/>
              <w:rPr>
                <w:sz w:val="20"/>
              </w:rPr>
            </w:pPr>
            <w:r>
              <w:rPr>
                <w:sz w:val="20"/>
              </w:rPr>
              <w:t>22</w:t>
            </w:r>
          </w:p>
        </w:tc>
        <w:tc>
          <w:tcPr>
            <w:tcW w:w="1558" w:type="dxa"/>
          </w:tcPr>
          <w:p w14:paraId="23A55E98" w14:textId="77777777" w:rsidR="00CB497A" w:rsidRDefault="00CB497A" w:rsidP="0022733E">
            <w:pPr>
              <w:pStyle w:val="TableParagraph"/>
              <w:spacing w:line="228" w:lineRule="exact"/>
              <w:ind w:left="5"/>
              <w:jc w:val="center"/>
              <w:rPr>
                <w:sz w:val="20"/>
              </w:rPr>
            </w:pPr>
            <w:r>
              <w:rPr>
                <w:w w:val="99"/>
                <w:sz w:val="20"/>
              </w:rPr>
              <w:t>0</w:t>
            </w:r>
          </w:p>
        </w:tc>
        <w:tc>
          <w:tcPr>
            <w:tcW w:w="569" w:type="dxa"/>
          </w:tcPr>
          <w:p w14:paraId="1A2ABB72" w14:textId="77777777" w:rsidR="00CB497A" w:rsidRDefault="00CB497A" w:rsidP="0022733E">
            <w:pPr>
              <w:pStyle w:val="TableParagraph"/>
              <w:spacing w:line="228" w:lineRule="exact"/>
              <w:ind w:right="225"/>
              <w:jc w:val="right"/>
              <w:rPr>
                <w:sz w:val="20"/>
              </w:rPr>
            </w:pPr>
            <w:r>
              <w:rPr>
                <w:w w:val="99"/>
                <w:sz w:val="20"/>
              </w:rPr>
              <w:t>0</w:t>
            </w:r>
          </w:p>
        </w:tc>
        <w:tc>
          <w:tcPr>
            <w:tcW w:w="709" w:type="dxa"/>
          </w:tcPr>
          <w:p w14:paraId="7465D02A" w14:textId="77777777" w:rsidR="00CB497A" w:rsidRDefault="00CB497A" w:rsidP="0022733E">
            <w:pPr>
              <w:pStyle w:val="TableParagraph"/>
              <w:spacing w:line="228" w:lineRule="exact"/>
              <w:ind w:left="251"/>
              <w:rPr>
                <w:sz w:val="20"/>
              </w:rPr>
            </w:pPr>
            <w:r>
              <w:rPr>
                <w:sz w:val="20"/>
              </w:rPr>
              <w:t>22</w:t>
            </w:r>
          </w:p>
        </w:tc>
        <w:tc>
          <w:tcPr>
            <w:tcW w:w="425" w:type="dxa"/>
          </w:tcPr>
          <w:p w14:paraId="00EFCD9A" w14:textId="77777777" w:rsidR="00CB497A" w:rsidRDefault="00CB497A" w:rsidP="0022733E">
            <w:pPr>
              <w:pStyle w:val="TableParagraph"/>
              <w:spacing w:line="228" w:lineRule="exact"/>
              <w:ind w:left="175"/>
              <w:rPr>
                <w:sz w:val="20"/>
              </w:rPr>
            </w:pPr>
            <w:r>
              <w:rPr>
                <w:w w:val="99"/>
                <w:sz w:val="20"/>
              </w:rPr>
              <w:t>-</w:t>
            </w:r>
          </w:p>
        </w:tc>
        <w:tc>
          <w:tcPr>
            <w:tcW w:w="423" w:type="dxa"/>
          </w:tcPr>
          <w:p w14:paraId="0AAF479E" w14:textId="77777777" w:rsidR="00CB497A" w:rsidRDefault="00CB497A" w:rsidP="0022733E">
            <w:pPr>
              <w:pStyle w:val="TableParagraph"/>
              <w:spacing w:line="228" w:lineRule="exact"/>
              <w:ind w:left="175"/>
              <w:rPr>
                <w:sz w:val="20"/>
              </w:rPr>
            </w:pPr>
            <w:r>
              <w:rPr>
                <w:w w:val="99"/>
                <w:sz w:val="20"/>
              </w:rPr>
              <w:t>-</w:t>
            </w:r>
          </w:p>
        </w:tc>
        <w:tc>
          <w:tcPr>
            <w:tcW w:w="709" w:type="dxa"/>
          </w:tcPr>
          <w:p w14:paraId="015B347F" w14:textId="77777777" w:rsidR="00CB497A" w:rsidRDefault="00CB497A" w:rsidP="0022733E">
            <w:pPr>
              <w:pStyle w:val="TableParagraph"/>
              <w:spacing w:line="228" w:lineRule="exact"/>
              <w:ind w:right="1"/>
              <w:jc w:val="center"/>
              <w:rPr>
                <w:sz w:val="20"/>
              </w:rPr>
            </w:pPr>
            <w:r>
              <w:rPr>
                <w:w w:val="99"/>
                <w:sz w:val="20"/>
              </w:rPr>
              <w:t>-</w:t>
            </w:r>
          </w:p>
        </w:tc>
        <w:tc>
          <w:tcPr>
            <w:tcW w:w="708" w:type="dxa"/>
          </w:tcPr>
          <w:p w14:paraId="22F99EAE" w14:textId="77777777" w:rsidR="00CB497A" w:rsidRDefault="00CB497A" w:rsidP="0022733E">
            <w:pPr>
              <w:pStyle w:val="TableParagraph"/>
              <w:spacing w:line="228" w:lineRule="exact"/>
              <w:ind w:right="313"/>
              <w:jc w:val="right"/>
              <w:rPr>
                <w:sz w:val="20"/>
              </w:rPr>
            </w:pPr>
            <w:r>
              <w:rPr>
                <w:w w:val="99"/>
                <w:sz w:val="20"/>
              </w:rPr>
              <w:t>-</w:t>
            </w:r>
          </w:p>
        </w:tc>
        <w:tc>
          <w:tcPr>
            <w:tcW w:w="710" w:type="dxa"/>
            <w:shd w:val="clear" w:color="auto" w:fill="DBE4F0"/>
          </w:tcPr>
          <w:p w14:paraId="5D492D53" w14:textId="77777777" w:rsidR="00CB497A" w:rsidRDefault="00CB497A" w:rsidP="0022733E">
            <w:pPr>
              <w:pStyle w:val="TableParagraph"/>
              <w:spacing w:line="228" w:lineRule="exact"/>
              <w:ind w:right="247"/>
              <w:jc w:val="right"/>
              <w:rPr>
                <w:sz w:val="20"/>
              </w:rPr>
            </w:pPr>
            <w:r>
              <w:rPr>
                <w:sz w:val="20"/>
              </w:rPr>
              <w:t>22</w:t>
            </w:r>
          </w:p>
        </w:tc>
        <w:tc>
          <w:tcPr>
            <w:tcW w:w="710" w:type="dxa"/>
          </w:tcPr>
          <w:p w14:paraId="5B5CA803" w14:textId="77777777" w:rsidR="00CB497A" w:rsidRDefault="00CB497A" w:rsidP="0022733E">
            <w:pPr>
              <w:pStyle w:val="TableParagraph"/>
              <w:spacing w:line="228" w:lineRule="exact"/>
              <w:ind w:right="246"/>
              <w:jc w:val="right"/>
              <w:rPr>
                <w:sz w:val="20"/>
              </w:rPr>
            </w:pPr>
            <w:r>
              <w:rPr>
                <w:sz w:val="20"/>
              </w:rPr>
              <w:t>18</w:t>
            </w:r>
          </w:p>
        </w:tc>
        <w:tc>
          <w:tcPr>
            <w:tcW w:w="720" w:type="dxa"/>
            <w:shd w:val="clear" w:color="auto" w:fill="B8CCE3"/>
          </w:tcPr>
          <w:p w14:paraId="0CA65349" w14:textId="77777777" w:rsidR="00CB497A" w:rsidRDefault="00CB497A" w:rsidP="0022733E">
            <w:pPr>
              <w:pStyle w:val="TableParagraph"/>
              <w:spacing w:line="228" w:lineRule="exact"/>
              <w:ind w:right="255"/>
              <w:jc w:val="right"/>
              <w:rPr>
                <w:sz w:val="20"/>
              </w:rPr>
            </w:pPr>
            <w:r>
              <w:rPr>
                <w:sz w:val="20"/>
              </w:rPr>
              <w:t>40</w:t>
            </w:r>
          </w:p>
        </w:tc>
      </w:tr>
      <w:tr w:rsidR="00CB497A" w14:paraId="4666A437" w14:textId="77777777" w:rsidTr="0022733E">
        <w:trPr>
          <w:trHeight w:val="530"/>
        </w:trPr>
        <w:tc>
          <w:tcPr>
            <w:tcW w:w="562" w:type="dxa"/>
          </w:tcPr>
          <w:p w14:paraId="1AA5D826" w14:textId="77777777" w:rsidR="00CB497A" w:rsidRDefault="00CB497A" w:rsidP="0022733E">
            <w:pPr>
              <w:pStyle w:val="TableParagraph"/>
              <w:spacing w:before="130"/>
              <w:ind w:left="136" w:right="124"/>
              <w:jc w:val="center"/>
              <w:rPr>
                <w:sz w:val="20"/>
              </w:rPr>
            </w:pPr>
            <w:r>
              <w:rPr>
                <w:sz w:val="20"/>
              </w:rPr>
              <w:t>10.</w:t>
            </w:r>
          </w:p>
        </w:tc>
        <w:tc>
          <w:tcPr>
            <w:tcW w:w="1985" w:type="dxa"/>
          </w:tcPr>
          <w:p w14:paraId="6761EFC9" w14:textId="77777777" w:rsidR="00CB497A" w:rsidRDefault="00CB497A" w:rsidP="0022733E">
            <w:pPr>
              <w:pStyle w:val="TableParagraph"/>
              <w:spacing w:line="228" w:lineRule="exact"/>
              <w:ind w:left="135" w:right="132"/>
              <w:jc w:val="center"/>
              <w:rPr>
                <w:sz w:val="20"/>
              </w:rPr>
            </w:pPr>
            <w:r>
              <w:rPr>
                <w:sz w:val="20"/>
              </w:rPr>
              <w:t>Drobec</w:t>
            </w:r>
            <w:r>
              <w:rPr>
                <w:spacing w:val="-2"/>
                <w:sz w:val="20"/>
              </w:rPr>
              <w:t xml:space="preserve"> </w:t>
            </w:r>
            <w:r>
              <w:rPr>
                <w:sz w:val="20"/>
              </w:rPr>
              <w:t>Munić</w:t>
            </w:r>
          </w:p>
          <w:p w14:paraId="3338E4E3" w14:textId="77777777" w:rsidR="00CB497A" w:rsidRDefault="00CB497A" w:rsidP="0022733E">
            <w:pPr>
              <w:pStyle w:val="TableParagraph"/>
              <w:spacing w:before="34"/>
              <w:ind w:left="136" w:right="132"/>
              <w:jc w:val="center"/>
              <w:rPr>
                <w:sz w:val="20"/>
              </w:rPr>
            </w:pPr>
            <w:r>
              <w:rPr>
                <w:sz w:val="20"/>
              </w:rPr>
              <w:t>Renata</w:t>
            </w:r>
          </w:p>
        </w:tc>
        <w:tc>
          <w:tcPr>
            <w:tcW w:w="711" w:type="dxa"/>
          </w:tcPr>
          <w:p w14:paraId="28B19D67" w14:textId="77777777" w:rsidR="00CB497A" w:rsidRDefault="00CB497A" w:rsidP="0022733E">
            <w:pPr>
              <w:pStyle w:val="TableParagraph"/>
              <w:spacing w:before="130"/>
              <w:ind w:left="208" w:right="200"/>
              <w:jc w:val="center"/>
              <w:rPr>
                <w:sz w:val="20"/>
              </w:rPr>
            </w:pPr>
            <w:r>
              <w:rPr>
                <w:sz w:val="20"/>
              </w:rPr>
              <w:t>18</w:t>
            </w:r>
          </w:p>
        </w:tc>
        <w:tc>
          <w:tcPr>
            <w:tcW w:w="1558" w:type="dxa"/>
          </w:tcPr>
          <w:p w14:paraId="40F03017" w14:textId="77777777" w:rsidR="00CB497A" w:rsidRDefault="00CB497A" w:rsidP="0022733E">
            <w:pPr>
              <w:pStyle w:val="TableParagraph"/>
              <w:spacing w:line="228" w:lineRule="exact"/>
              <w:ind w:left="179"/>
              <w:rPr>
                <w:sz w:val="20"/>
              </w:rPr>
            </w:pPr>
            <w:r>
              <w:rPr>
                <w:sz w:val="20"/>
              </w:rPr>
              <w:t>1</w:t>
            </w:r>
            <w:r>
              <w:rPr>
                <w:spacing w:val="-3"/>
                <w:sz w:val="20"/>
              </w:rPr>
              <w:t xml:space="preserve"> </w:t>
            </w:r>
            <w:r>
              <w:rPr>
                <w:sz w:val="20"/>
              </w:rPr>
              <w:t>(organizacija</w:t>
            </w:r>
          </w:p>
          <w:p w14:paraId="5971BA9F" w14:textId="77777777" w:rsidR="00CB497A" w:rsidRDefault="00CB497A" w:rsidP="0022733E">
            <w:pPr>
              <w:pStyle w:val="TableParagraph"/>
              <w:spacing w:before="34"/>
              <w:ind w:left="167"/>
              <w:rPr>
                <w:sz w:val="20"/>
              </w:rPr>
            </w:pPr>
            <w:r>
              <w:rPr>
                <w:sz w:val="20"/>
              </w:rPr>
              <w:t>stručne</w:t>
            </w:r>
            <w:r>
              <w:rPr>
                <w:spacing w:val="-3"/>
                <w:sz w:val="20"/>
              </w:rPr>
              <w:t xml:space="preserve"> </w:t>
            </w:r>
            <w:r>
              <w:rPr>
                <w:sz w:val="20"/>
              </w:rPr>
              <w:t>prakse)</w:t>
            </w:r>
          </w:p>
        </w:tc>
        <w:tc>
          <w:tcPr>
            <w:tcW w:w="569" w:type="dxa"/>
          </w:tcPr>
          <w:p w14:paraId="7B113E8C" w14:textId="77777777" w:rsidR="00CB497A" w:rsidRDefault="00CB497A" w:rsidP="0022733E">
            <w:pPr>
              <w:pStyle w:val="TableParagraph"/>
              <w:spacing w:before="130"/>
              <w:ind w:right="225"/>
              <w:jc w:val="right"/>
              <w:rPr>
                <w:sz w:val="20"/>
              </w:rPr>
            </w:pPr>
            <w:r>
              <w:rPr>
                <w:w w:val="99"/>
                <w:sz w:val="20"/>
              </w:rPr>
              <w:t>0</w:t>
            </w:r>
          </w:p>
        </w:tc>
        <w:tc>
          <w:tcPr>
            <w:tcW w:w="709" w:type="dxa"/>
          </w:tcPr>
          <w:p w14:paraId="5F998A6D" w14:textId="77777777" w:rsidR="00CB497A" w:rsidRDefault="00CB497A" w:rsidP="0022733E">
            <w:pPr>
              <w:pStyle w:val="TableParagraph"/>
              <w:spacing w:before="130"/>
              <w:ind w:left="251"/>
              <w:rPr>
                <w:sz w:val="20"/>
              </w:rPr>
            </w:pPr>
            <w:r>
              <w:rPr>
                <w:sz w:val="20"/>
              </w:rPr>
              <w:t>19</w:t>
            </w:r>
          </w:p>
        </w:tc>
        <w:tc>
          <w:tcPr>
            <w:tcW w:w="425" w:type="dxa"/>
          </w:tcPr>
          <w:p w14:paraId="20606452" w14:textId="77777777" w:rsidR="00CB497A" w:rsidRDefault="00CB497A" w:rsidP="0022733E">
            <w:pPr>
              <w:pStyle w:val="TableParagraph"/>
              <w:spacing w:before="130"/>
              <w:ind w:left="159"/>
              <w:rPr>
                <w:sz w:val="20"/>
              </w:rPr>
            </w:pPr>
            <w:r>
              <w:rPr>
                <w:w w:val="99"/>
                <w:sz w:val="20"/>
              </w:rPr>
              <w:t>3</w:t>
            </w:r>
          </w:p>
        </w:tc>
        <w:tc>
          <w:tcPr>
            <w:tcW w:w="423" w:type="dxa"/>
          </w:tcPr>
          <w:p w14:paraId="2CF566C5" w14:textId="77777777" w:rsidR="00CB497A" w:rsidRDefault="00CB497A" w:rsidP="0022733E">
            <w:pPr>
              <w:pStyle w:val="TableParagraph"/>
              <w:spacing w:before="130"/>
              <w:ind w:left="175"/>
              <w:rPr>
                <w:sz w:val="20"/>
              </w:rPr>
            </w:pPr>
            <w:r>
              <w:rPr>
                <w:w w:val="99"/>
                <w:sz w:val="20"/>
              </w:rPr>
              <w:t>-</w:t>
            </w:r>
          </w:p>
        </w:tc>
        <w:tc>
          <w:tcPr>
            <w:tcW w:w="709" w:type="dxa"/>
          </w:tcPr>
          <w:p w14:paraId="5D746A42" w14:textId="77777777" w:rsidR="00CB497A" w:rsidRDefault="00CB497A" w:rsidP="0022733E">
            <w:pPr>
              <w:pStyle w:val="TableParagraph"/>
              <w:spacing w:before="130"/>
              <w:ind w:right="1"/>
              <w:jc w:val="center"/>
              <w:rPr>
                <w:sz w:val="20"/>
              </w:rPr>
            </w:pPr>
            <w:r>
              <w:rPr>
                <w:w w:val="99"/>
                <w:sz w:val="20"/>
              </w:rPr>
              <w:t>-</w:t>
            </w:r>
          </w:p>
        </w:tc>
        <w:tc>
          <w:tcPr>
            <w:tcW w:w="708" w:type="dxa"/>
          </w:tcPr>
          <w:p w14:paraId="561D45E2" w14:textId="77777777" w:rsidR="00CB497A" w:rsidRDefault="00CB497A" w:rsidP="0022733E">
            <w:pPr>
              <w:pStyle w:val="TableParagraph"/>
              <w:spacing w:before="130"/>
              <w:ind w:right="245"/>
              <w:jc w:val="right"/>
              <w:rPr>
                <w:sz w:val="20"/>
              </w:rPr>
            </w:pPr>
            <w:r>
              <w:rPr>
                <w:sz w:val="20"/>
              </w:rPr>
              <w:t>22</w:t>
            </w:r>
          </w:p>
        </w:tc>
        <w:tc>
          <w:tcPr>
            <w:tcW w:w="710" w:type="dxa"/>
            <w:shd w:val="clear" w:color="auto" w:fill="DBE4F0"/>
          </w:tcPr>
          <w:p w14:paraId="3C0EDC1F" w14:textId="77777777" w:rsidR="00CB497A" w:rsidRDefault="00CB497A" w:rsidP="0022733E">
            <w:pPr>
              <w:pStyle w:val="TableParagraph"/>
              <w:spacing w:before="130"/>
              <w:ind w:right="247"/>
              <w:jc w:val="right"/>
              <w:rPr>
                <w:sz w:val="20"/>
              </w:rPr>
            </w:pPr>
            <w:r>
              <w:rPr>
                <w:sz w:val="20"/>
              </w:rPr>
              <w:t>22</w:t>
            </w:r>
          </w:p>
        </w:tc>
        <w:tc>
          <w:tcPr>
            <w:tcW w:w="710" w:type="dxa"/>
          </w:tcPr>
          <w:p w14:paraId="211F761E" w14:textId="77777777" w:rsidR="00CB497A" w:rsidRDefault="00CB497A" w:rsidP="0022733E">
            <w:pPr>
              <w:pStyle w:val="TableParagraph"/>
              <w:spacing w:before="130"/>
              <w:ind w:right="246"/>
              <w:jc w:val="right"/>
              <w:rPr>
                <w:sz w:val="20"/>
              </w:rPr>
            </w:pPr>
            <w:r>
              <w:rPr>
                <w:sz w:val="20"/>
              </w:rPr>
              <w:t>18</w:t>
            </w:r>
          </w:p>
        </w:tc>
        <w:tc>
          <w:tcPr>
            <w:tcW w:w="720" w:type="dxa"/>
            <w:shd w:val="clear" w:color="auto" w:fill="B8CCE3"/>
          </w:tcPr>
          <w:p w14:paraId="4F03231B" w14:textId="77777777" w:rsidR="00CB497A" w:rsidRDefault="00CB497A" w:rsidP="0022733E">
            <w:pPr>
              <w:pStyle w:val="TableParagraph"/>
              <w:spacing w:before="130"/>
              <w:ind w:right="255"/>
              <w:jc w:val="right"/>
              <w:rPr>
                <w:sz w:val="20"/>
              </w:rPr>
            </w:pPr>
            <w:r>
              <w:rPr>
                <w:sz w:val="20"/>
              </w:rPr>
              <w:t>40</w:t>
            </w:r>
          </w:p>
        </w:tc>
      </w:tr>
      <w:tr w:rsidR="00CB497A" w14:paraId="6086A0A1" w14:textId="77777777" w:rsidTr="0022733E">
        <w:trPr>
          <w:trHeight w:val="527"/>
        </w:trPr>
        <w:tc>
          <w:tcPr>
            <w:tcW w:w="562" w:type="dxa"/>
          </w:tcPr>
          <w:p w14:paraId="6AB6B0EA" w14:textId="77777777" w:rsidR="00CB497A" w:rsidRDefault="00CB497A" w:rsidP="0022733E">
            <w:pPr>
              <w:pStyle w:val="TableParagraph"/>
              <w:spacing w:before="130"/>
              <w:ind w:left="136" w:right="124"/>
              <w:jc w:val="center"/>
              <w:rPr>
                <w:sz w:val="20"/>
              </w:rPr>
            </w:pPr>
            <w:r>
              <w:rPr>
                <w:sz w:val="20"/>
              </w:rPr>
              <w:t>11.</w:t>
            </w:r>
          </w:p>
        </w:tc>
        <w:tc>
          <w:tcPr>
            <w:tcW w:w="1985" w:type="dxa"/>
          </w:tcPr>
          <w:p w14:paraId="7DADE02A" w14:textId="77777777" w:rsidR="00CB497A" w:rsidRDefault="00CB497A" w:rsidP="0022733E">
            <w:pPr>
              <w:pStyle w:val="TableParagraph"/>
              <w:spacing w:line="228" w:lineRule="exact"/>
              <w:ind w:left="134" w:right="132"/>
              <w:jc w:val="center"/>
              <w:rPr>
                <w:sz w:val="20"/>
              </w:rPr>
            </w:pPr>
            <w:r>
              <w:rPr>
                <w:sz w:val="20"/>
              </w:rPr>
              <w:t>Džambas</w:t>
            </w:r>
            <w:r>
              <w:rPr>
                <w:spacing w:val="-5"/>
                <w:sz w:val="20"/>
              </w:rPr>
              <w:t xml:space="preserve"> </w:t>
            </w:r>
            <w:r>
              <w:rPr>
                <w:sz w:val="20"/>
              </w:rPr>
              <w:t>Osojnik</w:t>
            </w:r>
          </w:p>
          <w:p w14:paraId="127D9F53" w14:textId="77777777" w:rsidR="00CB497A" w:rsidRDefault="00CB497A" w:rsidP="0022733E">
            <w:pPr>
              <w:pStyle w:val="TableParagraph"/>
              <w:spacing w:before="34"/>
              <w:ind w:left="135" w:right="132"/>
              <w:jc w:val="center"/>
              <w:rPr>
                <w:sz w:val="20"/>
              </w:rPr>
            </w:pPr>
            <w:r>
              <w:rPr>
                <w:sz w:val="20"/>
              </w:rPr>
              <w:t>Snježana</w:t>
            </w:r>
          </w:p>
        </w:tc>
        <w:tc>
          <w:tcPr>
            <w:tcW w:w="711" w:type="dxa"/>
          </w:tcPr>
          <w:p w14:paraId="7855F490" w14:textId="77777777" w:rsidR="00CB497A" w:rsidRDefault="00CB497A" w:rsidP="0022733E">
            <w:pPr>
              <w:pStyle w:val="TableParagraph"/>
              <w:spacing w:before="130"/>
              <w:ind w:right="105"/>
              <w:jc w:val="center"/>
              <w:rPr>
                <w:sz w:val="20"/>
              </w:rPr>
            </w:pPr>
            <w:r>
              <w:rPr>
                <w:w w:val="99"/>
                <w:sz w:val="20"/>
              </w:rPr>
              <w:t>9</w:t>
            </w:r>
          </w:p>
        </w:tc>
        <w:tc>
          <w:tcPr>
            <w:tcW w:w="1558" w:type="dxa"/>
          </w:tcPr>
          <w:p w14:paraId="1494281C" w14:textId="77777777" w:rsidR="00CB497A" w:rsidRDefault="00CB497A" w:rsidP="0022733E">
            <w:pPr>
              <w:pStyle w:val="TableParagraph"/>
              <w:spacing w:before="130"/>
              <w:ind w:left="5"/>
              <w:jc w:val="center"/>
              <w:rPr>
                <w:sz w:val="20"/>
              </w:rPr>
            </w:pPr>
            <w:r>
              <w:rPr>
                <w:w w:val="99"/>
                <w:sz w:val="20"/>
              </w:rPr>
              <w:t>0</w:t>
            </w:r>
          </w:p>
        </w:tc>
        <w:tc>
          <w:tcPr>
            <w:tcW w:w="569" w:type="dxa"/>
          </w:tcPr>
          <w:p w14:paraId="12D36DF3" w14:textId="77777777" w:rsidR="00CB497A" w:rsidRDefault="00CB497A" w:rsidP="0022733E">
            <w:pPr>
              <w:pStyle w:val="TableParagraph"/>
              <w:spacing w:before="130"/>
              <w:ind w:right="225"/>
              <w:jc w:val="right"/>
              <w:rPr>
                <w:sz w:val="20"/>
              </w:rPr>
            </w:pPr>
            <w:r>
              <w:rPr>
                <w:w w:val="99"/>
                <w:sz w:val="20"/>
              </w:rPr>
              <w:t>2</w:t>
            </w:r>
          </w:p>
        </w:tc>
        <w:tc>
          <w:tcPr>
            <w:tcW w:w="709" w:type="dxa"/>
          </w:tcPr>
          <w:p w14:paraId="542DCA75" w14:textId="77777777" w:rsidR="00CB497A" w:rsidRDefault="00CB497A" w:rsidP="0022733E">
            <w:pPr>
              <w:pStyle w:val="TableParagraph"/>
              <w:spacing w:before="130"/>
              <w:ind w:left="251"/>
              <w:rPr>
                <w:sz w:val="20"/>
              </w:rPr>
            </w:pPr>
            <w:r>
              <w:rPr>
                <w:sz w:val="20"/>
              </w:rPr>
              <w:t>11</w:t>
            </w:r>
          </w:p>
        </w:tc>
        <w:tc>
          <w:tcPr>
            <w:tcW w:w="425" w:type="dxa"/>
          </w:tcPr>
          <w:p w14:paraId="7BBCD9C5" w14:textId="77777777" w:rsidR="00CB497A" w:rsidRDefault="00CB497A" w:rsidP="0022733E">
            <w:pPr>
              <w:pStyle w:val="TableParagraph"/>
              <w:spacing w:before="130"/>
              <w:ind w:left="175"/>
              <w:rPr>
                <w:sz w:val="20"/>
              </w:rPr>
            </w:pPr>
            <w:r>
              <w:rPr>
                <w:w w:val="99"/>
                <w:sz w:val="20"/>
              </w:rPr>
              <w:t>-</w:t>
            </w:r>
          </w:p>
        </w:tc>
        <w:tc>
          <w:tcPr>
            <w:tcW w:w="423" w:type="dxa"/>
          </w:tcPr>
          <w:p w14:paraId="16FB50A8" w14:textId="77777777" w:rsidR="00CB497A" w:rsidRDefault="00CB497A" w:rsidP="0022733E">
            <w:pPr>
              <w:pStyle w:val="TableParagraph"/>
              <w:spacing w:before="130"/>
              <w:ind w:left="175"/>
              <w:rPr>
                <w:sz w:val="20"/>
              </w:rPr>
            </w:pPr>
            <w:r>
              <w:rPr>
                <w:w w:val="99"/>
                <w:sz w:val="20"/>
              </w:rPr>
              <w:t>-</w:t>
            </w:r>
          </w:p>
        </w:tc>
        <w:tc>
          <w:tcPr>
            <w:tcW w:w="709" w:type="dxa"/>
          </w:tcPr>
          <w:p w14:paraId="4251FAB3" w14:textId="77777777" w:rsidR="00CB497A" w:rsidRDefault="00CB497A" w:rsidP="0022733E">
            <w:pPr>
              <w:pStyle w:val="TableParagraph"/>
              <w:spacing w:before="130"/>
              <w:ind w:right="1"/>
              <w:jc w:val="center"/>
              <w:rPr>
                <w:sz w:val="20"/>
              </w:rPr>
            </w:pPr>
            <w:r>
              <w:rPr>
                <w:w w:val="99"/>
                <w:sz w:val="20"/>
              </w:rPr>
              <w:t>-</w:t>
            </w:r>
          </w:p>
        </w:tc>
        <w:tc>
          <w:tcPr>
            <w:tcW w:w="708" w:type="dxa"/>
          </w:tcPr>
          <w:p w14:paraId="5E0B6B4F" w14:textId="77777777" w:rsidR="00CB497A" w:rsidRDefault="00CB497A" w:rsidP="0022733E">
            <w:pPr>
              <w:pStyle w:val="TableParagraph"/>
              <w:spacing w:before="130"/>
              <w:ind w:right="302"/>
              <w:jc w:val="right"/>
              <w:rPr>
                <w:sz w:val="20"/>
              </w:rPr>
            </w:pPr>
            <w:r>
              <w:rPr>
                <w:sz w:val="20"/>
              </w:rPr>
              <w:t>11</w:t>
            </w:r>
          </w:p>
        </w:tc>
        <w:tc>
          <w:tcPr>
            <w:tcW w:w="710" w:type="dxa"/>
            <w:shd w:val="clear" w:color="auto" w:fill="DBE4F0"/>
          </w:tcPr>
          <w:p w14:paraId="77209E12" w14:textId="77777777" w:rsidR="00CB497A" w:rsidRDefault="00CB497A" w:rsidP="0022733E">
            <w:pPr>
              <w:pStyle w:val="TableParagraph"/>
              <w:spacing w:before="130"/>
              <w:ind w:right="302"/>
              <w:jc w:val="right"/>
              <w:rPr>
                <w:sz w:val="20"/>
              </w:rPr>
            </w:pPr>
            <w:r>
              <w:rPr>
                <w:sz w:val="20"/>
              </w:rPr>
              <w:t>11</w:t>
            </w:r>
          </w:p>
        </w:tc>
        <w:tc>
          <w:tcPr>
            <w:tcW w:w="710" w:type="dxa"/>
          </w:tcPr>
          <w:p w14:paraId="395D19B7" w14:textId="77777777" w:rsidR="00CB497A" w:rsidRDefault="00CB497A" w:rsidP="0022733E">
            <w:pPr>
              <w:pStyle w:val="TableParagraph"/>
              <w:spacing w:before="130"/>
              <w:ind w:right="298"/>
              <w:jc w:val="right"/>
              <w:rPr>
                <w:sz w:val="20"/>
              </w:rPr>
            </w:pPr>
            <w:r>
              <w:rPr>
                <w:w w:val="99"/>
                <w:sz w:val="20"/>
              </w:rPr>
              <w:t>9</w:t>
            </w:r>
          </w:p>
        </w:tc>
        <w:tc>
          <w:tcPr>
            <w:tcW w:w="720" w:type="dxa"/>
            <w:shd w:val="clear" w:color="auto" w:fill="B8CCE3"/>
          </w:tcPr>
          <w:p w14:paraId="43B06104" w14:textId="77777777" w:rsidR="00CB497A" w:rsidRDefault="00CB497A" w:rsidP="0022733E">
            <w:pPr>
              <w:pStyle w:val="TableParagraph"/>
              <w:spacing w:before="130"/>
              <w:ind w:right="255"/>
              <w:jc w:val="right"/>
              <w:rPr>
                <w:sz w:val="20"/>
              </w:rPr>
            </w:pPr>
            <w:r>
              <w:rPr>
                <w:sz w:val="20"/>
              </w:rPr>
              <w:t>20</w:t>
            </w:r>
          </w:p>
        </w:tc>
      </w:tr>
      <w:tr w:rsidR="00CB497A" w14:paraId="00A984A2" w14:textId="77777777" w:rsidTr="0022733E">
        <w:trPr>
          <w:trHeight w:val="265"/>
        </w:trPr>
        <w:tc>
          <w:tcPr>
            <w:tcW w:w="562" w:type="dxa"/>
          </w:tcPr>
          <w:p w14:paraId="27CD39F3" w14:textId="77777777" w:rsidR="00CB497A" w:rsidRDefault="00CB497A" w:rsidP="0022733E">
            <w:pPr>
              <w:pStyle w:val="TableParagraph"/>
              <w:spacing w:line="228" w:lineRule="exact"/>
              <w:ind w:left="136" w:right="124"/>
              <w:jc w:val="center"/>
              <w:rPr>
                <w:sz w:val="20"/>
              </w:rPr>
            </w:pPr>
            <w:r>
              <w:rPr>
                <w:sz w:val="20"/>
              </w:rPr>
              <w:t>12.</w:t>
            </w:r>
          </w:p>
        </w:tc>
        <w:tc>
          <w:tcPr>
            <w:tcW w:w="1985" w:type="dxa"/>
          </w:tcPr>
          <w:p w14:paraId="0734E39E" w14:textId="77777777" w:rsidR="00CB497A" w:rsidRDefault="00CB497A" w:rsidP="0022733E">
            <w:pPr>
              <w:pStyle w:val="TableParagraph"/>
              <w:spacing w:line="228" w:lineRule="exact"/>
              <w:ind w:left="299"/>
              <w:rPr>
                <w:sz w:val="20"/>
              </w:rPr>
            </w:pPr>
            <w:r>
              <w:rPr>
                <w:sz w:val="20"/>
              </w:rPr>
              <w:t>Filipović</w:t>
            </w:r>
            <w:r>
              <w:rPr>
                <w:spacing w:val="-4"/>
                <w:sz w:val="20"/>
              </w:rPr>
              <w:t xml:space="preserve"> </w:t>
            </w:r>
            <w:r>
              <w:rPr>
                <w:sz w:val="20"/>
              </w:rPr>
              <w:t>Ksenija</w:t>
            </w:r>
          </w:p>
        </w:tc>
        <w:tc>
          <w:tcPr>
            <w:tcW w:w="711" w:type="dxa"/>
          </w:tcPr>
          <w:p w14:paraId="130CCAB1" w14:textId="77777777" w:rsidR="00CB497A" w:rsidRDefault="00CB497A" w:rsidP="0022733E">
            <w:pPr>
              <w:pStyle w:val="TableParagraph"/>
              <w:spacing w:line="228" w:lineRule="exact"/>
              <w:ind w:left="7"/>
              <w:jc w:val="center"/>
              <w:rPr>
                <w:sz w:val="20"/>
              </w:rPr>
            </w:pPr>
            <w:r>
              <w:rPr>
                <w:w w:val="99"/>
                <w:sz w:val="20"/>
              </w:rPr>
              <w:t>8</w:t>
            </w:r>
          </w:p>
        </w:tc>
        <w:tc>
          <w:tcPr>
            <w:tcW w:w="1558" w:type="dxa"/>
          </w:tcPr>
          <w:p w14:paraId="6CC894CE" w14:textId="77777777" w:rsidR="00CB497A" w:rsidRDefault="00CB497A" w:rsidP="0022733E">
            <w:pPr>
              <w:pStyle w:val="TableParagraph"/>
              <w:spacing w:line="228" w:lineRule="exact"/>
              <w:ind w:left="5"/>
              <w:jc w:val="center"/>
              <w:rPr>
                <w:sz w:val="20"/>
              </w:rPr>
            </w:pPr>
            <w:r>
              <w:rPr>
                <w:w w:val="99"/>
                <w:sz w:val="20"/>
              </w:rPr>
              <w:t>0</w:t>
            </w:r>
          </w:p>
        </w:tc>
        <w:tc>
          <w:tcPr>
            <w:tcW w:w="569" w:type="dxa"/>
          </w:tcPr>
          <w:p w14:paraId="66019EFD" w14:textId="77777777" w:rsidR="00CB497A" w:rsidRDefault="00CB497A" w:rsidP="0022733E">
            <w:pPr>
              <w:pStyle w:val="TableParagraph"/>
              <w:spacing w:line="228" w:lineRule="exact"/>
              <w:ind w:right="225"/>
              <w:jc w:val="right"/>
              <w:rPr>
                <w:sz w:val="20"/>
              </w:rPr>
            </w:pPr>
            <w:r>
              <w:rPr>
                <w:w w:val="99"/>
                <w:sz w:val="20"/>
              </w:rPr>
              <w:t>2</w:t>
            </w:r>
          </w:p>
        </w:tc>
        <w:tc>
          <w:tcPr>
            <w:tcW w:w="709" w:type="dxa"/>
          </w:tcPr>
          <w:p w14:paraId="673D4F5C" w14:textId="77777777" w:rsidR="00CB497A" w:rsidRDefault="00CB497A" w:rsidP="0022733E">
            <w:pPr>
              <w:pStyle w:val="TableParagraph"/>
              <w:spacing w:line="228" w:lineRule="exact"/>
              <w:ind w:left="251"/>
              <w:rPr>
                <w:sz w:val="20"/>
              </w:rPr>
            </w:pPr>
            <w:r>
              <w:rPr>
                <w:sz w:val="20"/>
              </w:rPr>
              <w:t>10</w:t>
            </w:r>
          </w:p>
        </w:tc>
        <w:tc>
          <w:tcPr>
            <w:tcW w:w="425" w:type="dxa"/>
          </w:tcPr>
          <w:p w14:paraId="361A7B80" w14:textId="77777777" w:rsidR="00CB497A" w:rsidRDefault="00CB497A" w:rsidP="0022733E">
            <w:pPr>
              <w:pStyle w:val="TableParagraph"/>
              <w:spacing w:line="228" w:lineRule="exact"/>
              <w:ind w:left="175"/>
              <w:rPr>
                <w:sz w:val="20"/>
              </w:rPr>
            </w:pPr>
            <w:r>
              <w:rPr>
                <w:w w:val="99"/>
                <w:sz w:val="20"/>
              </w:rPr>
              <w:t>-</w:t>
            </w:r>
          </w:p>
        </w:tc>
        <w:tc>
          <w:tcPr>
            <w:tcW w:w="423" w:type="dxa"/>
          </w:tcPr>
          <w:p w14:paraId="3100B9BD" w14:textId="77777777" w:rsidR="00CB497A" w:rsidRDefault="00CB497A" w:rsidP="0022733E">
            <w:pPr>
              <w:pStyle w:val="TableParagraph"/>
              <w:spacing w:line="228" w:lineRule="exact"/>
              <w:ind w:left="175"/>
              <w:rPr>
                <w:sz w:val="20"/>
              </w:rPr>
            </w:pPr>
            <w:r>
              <w:rPr>
                <w:w w:val="99"/>
                <w:sz w:val="20"/>
              </w:rPr>
              <w:t>-</w:t>
            </w:r>
          </w:p>
        </w:tc>
        <w:tc>
          <w:tcPr>
            <w:tcW w:w="709" w:type="dxa"/>
          </w:tcPr>
          <w:p w14:paraId="03E25225" w14:textId="77777777" w:rsidR="00CB497A" w:rsidRDefault="00CB497A" w:rsidP="0022733E">
            <w:pPr>
              <w:pStyle w:val="TableParagraph"/>
              <w:spacing w:line="228" w:lineRule="exact"/>
              <w:ind w:right="2"/>
              <w:jc w:val="center"/>
              <w:rPr>
                <w:sz w:val="20"/>
              </w:rPr>
            </w:pPr>
            <w:r>
              <w:rPr>
                <w:w w:val="99"/>
                <w:sz w:val="20"/>
              </w:rPr>
              <w:t>1</w:t>
            </w:r>
          </w:p>
        </w:tc>
        <w:tc>
          <w:tcPr>
            <w:tcW w:w="708" w:type="dxa"/>
          </w:tcPr>
          <w:p w14:paraId="1C75F7B0" w14:textId="77777777" w:rsidR="00CB497A" w:rsidRDefault="00CB497A" w:rsidP="0022733E">
            <w:pPr>
              <w:pStyle w:val="TableParagraph"/>
              <w:spacing w:line="228" w:lineRule="exact"/>
              <w:ind w:right="245"/>
              <w:jc w:val="right"/>
              <w:rPr>
                <w:sz w:val="20"/>
              </w:rPr>
            </w:pPr>
            <w:r>
              <w:rPr>
                <w:sz w:val="20"/>
              </w:rPr>
              <w:t>11</w:t>
            </w:r>
          </w:p>
        </w:tc>
        <w:tc>
          <w:tcPr>
            <w:tcW w:w="710" w:type="dxa"/>
            <w:shd w:val="clear" w:color="auto" w:fill="DBE4F0"/>
          </w:tcPr>
          <w:p w14:paraId="74ABCEC9" w14:textId="77777777" w:rsidR="00CB497A" w:rsidRDefault="00CB497A" w:rsidP="0022733E">
            <w:pPr>
              <w:pStyle w:val="TableParagraph"/>
              <w:spacing w:line="228" w:lineRule="exact"/>
              <w:ind w:right="247"/>
              <w:jc w:val="right"/>
              <w:rPr>
                <w:sz w:val="20"/>
              </w:rPr>
            </w:pPr>
            <w:r>
              <w:rPr>
                <w:sz w:val="20"/>
              </w:rPr>
              <w:t>11</w:t>
            </w:r>
          </w:p>
        </w:tc>
        <w:tc>
          <w:tcPr>
            <w:tcW w:w="710" w:type="dxa"/>
          </w:tcPr>
          <w:p w14:paraId="7E28E988" w14:textId="77777777" w:rsidR="00CB497A" w:rsidRDefault="00CB497A" w:rsidP="0022733E">
            <w:pPr>
              <w:pStyle w:val="TableParagraph"/>
              <w:spacing w:line="228" w:lineRule="exact"/>
              <w:ind w:right="298"/>
              <w:jc w:val="right"/>
              <w:rPr>
                <w:sz w:val="20"/>
              </w:rPr>
            </w:pPr>
            <w:r>
              <w:rPr>
                <w:w w:val="99"/>
                <w:sz w:val="20"/>
              </w:rPr>
              <w:t>9</w:t>
            </w:r>
          </w:p>
        </w:tc>
        <w:tc>
          <w:tcPr>
            <w:tcW w:w="720" w:type="dxa"/>
            <w:shd w:val="clear" w:color="auto" w:fill="B8CCE3"/>
          </w:tcPr>
          <w:p w14:paraId="0293F1A2" w14:textId="77777777" w:rsidR="00CB497A" w:rsidRDefault="00CB497A" w:rsidP="0022733E">
            <w:pPr>
              <w:pStyle w:val="TableParagraph"/>
              <w:spacing w:line="228" w:lineRule="exact"/>
              <w:ind w:right="255"/>
              <w:jc w:val="right"/>
              <w:rPr>
                <w:sz w:val="20"/>
              </w:rPr>
            </w:pPr>
            <w:r>
              <w:rPr>
                <w:sz w:val="20"/>
              </w:rPr>
              <w:t>20</w:t>
            </w:r>
          </w:p>
        </w:tc>
      </w:tr>
      <w:tr w:rsidR="00CB497A" w14:paraId="7BB7F5F3" w14:textId="77777777" w:rsidTr="0022733E">
        <w:trPr>
          <w:trHeight w:val="263"/>
        </w:trPr>
        <w:tc>
          <w:tcPr>
            <w:tcW w:w="562" w:type="dxa"/>
          </w:tcPr>
          <w:p w14:paraId="0251F7DA" w14:textId="77777777" w:rsidR="00CB497A" w:rsidRDefault="00CB497A" w:rsidP="0022733E">
            <w:pPr>
              <w:pStyle w:val="TableParagraph"/>
              <w:spacing w:line="228" w:lineRule="exact"/>
              <w:ind w:left="136" w:right="124"/>
              <w:jc w:val="center"/>
              <w:rPr>
                <w:sz w:val="20"/>
              </w:rPr>
            </w:pPr>
            <w:r>
              <w:rPr>
                <w:sz w:val="20"/>
              </w:rPr>
              <w:t>13.</w:t>
            </w:r>
          </w:p>
        </w:tc>
        <w:tc>
          <w:tcPr>
            <w:tcW w:w="1985" w:type="dxa"/>
          </w:tcPr>
          <w:p w14:paraId="1D9E04C3" w14:textId="77777777" w:rsidR="00CB497A" w:rsidRDefault="00CB497A" w:rsidP="0022733E">
            <w:pPr>
              <w:pStyle w:val="TableParagraph"/>
              <w:spacing w:line="228" w:lineRule="exact"/>
              <w:ind w:left="309"/>
              <w:rPr>
                <w:sz w:val="20"/>
              </w:rPr>
            </w:pPr>
            <w:r>
              <w:rPr>
                <w:sz w:val="20"/>
              </w:rPr>
              <w:t>Friganović</w:t>
            </w:r>
            <w:r>
              <w:rPr>
                <w:spacing w:val="-3"/>
                <w:sz w:val="20"/>
              </w:rPr>
              <w:t xml:space="preserve"> </w:t>
            </w:r>
            <w:r>
              <w:rPr>
                <w:sz w:val="20"/>
              </w:rPr>
              <w:t>Sanja</w:t>
            </w:r>
          </w:p>
        </w:tc>
        <w:tc>
          <w:tcPr>
            <w:tcW w:w="711" w:type="dxa"/>
          </w:tcPr>
          <w:p w14:paraId="522977C0" w14:textId="77777777" w:rsidR="00CB497A" w:rsidRDefault="00CB497A" w:rsidP="0022733E">
            <w:pPr>
              <w:pStyle w:val="TableParagraph"/>
              <w:spacing w:line="228" w:lineRule="exact"/>
              <w:ind w:left="208" w:right="200"/>
              <w:jc w:val="center"/>
              <w:rPr>
                <w:sz w:val="20"/>
              </w:rPr>
            </w:pPr>
            <w:r>
              <w:rPr>
                <w:sz w:val="20"/>
              </w:rPr>
              <w:t>19</w:t>
            </w:r>
          </w:p>
        </w:tc>
        <w:tc>
          <w:tcPr>
            <w:tcW w:w="1558" w:type="dxa"/>
          </w:tcPr>
          <w:p w14:paraId="1BE3EBA3" w14:textId="77777777" w:rsidR="00CB497A" w:rsidRDefault="00CB497A" w:rsidP="0022733E">
            <w:pPr>
              <w:pStyle w:val="TableParagraph"/>
              <w:spacing w:line="228" w:lineRule="exact"/>
              <w:ind w:left="119" w:right="117"/>
              <w:jc w:val="center"/>
              <w:rPr>
                <w:sz w:val="20"/>
              </w:rPr>
            </w:pPr>
            <w:r>
              <w:rPr>
                <w:sz w:val="20"/>
              </w:rPr>
              <w:t>1</w:t>
            </w:r>
            <w:r>
              <w:rPr>
                <w:spacing w:val="-1"/>
                <w:sz w:val="20"/>
              </w:rPr>
              <w:t xml:space="preserve"> </w:t>
            </w:r>
            <w:r>
              <w:rPr>
                <w:sz w:val="20"/>
              </w:rPr>
              <w:t>(DOP)</w:t>
            </w:r>
          </w:p>
        </w:tc>
        <w:tc>
          <w:tcPr>
            <w:tcW w:w="569" w:type="dxa"/>
          </w:tcPr>
          <w:p w14:paraId="11D39725" w14:textId="77777777" w:rsidR="00CB497A" w:rsidRDefault="00CB497A" w:rsidP="0022733E">
            <w:pPr>
              <w:pStyle w:val="TableParagraph"/>
              <w:spacing w:line="228" w:lineRule="exact"/>
              <w:ind w:right="225"/>
              <w:jc w:val="right"/>
              <w:rPr>
                <w:sz w:val="20"/>
              </w:rPr>
            </w:pPr>
            <w:r>
              <w:rPr>
                <w:w w:val="99"/>
                <w:sz w:val="20"/>
              </w:rPr>
              <w:t>0</w:t>
            </w:r>
          </w:p>
        </w:tc>
        <w:tc>
          <w:tcPr>
            <w:tcW w:w="709" w:type="dxa"/>
          </w:tcPr>
          <w:p w14:paraId="7D5A327D" w14:textId="77777777" w:rsidR="00CB497A" w:rsidRDefault="00CB497A" w:rsidP="0022733E">
            <w:pPr>
              <w:pStyle w:val="TableParagraph"/>
              <w:spacing w:line="228" w:lineRule="exact"/>
              <w:ind w:left="251"/>
              <w:rPr>
                <w:sz w:val="20"/>
              </w:rPr>
            </w:pPr>
            <w:r>
              <w:rPr>
                <w:sz w:val="20"/>
              </w:rPr>
              <w:t>20</w:t>
            </w:r>
          </w:p>
        </w:tc>
        <w:tc>
          <w:tcPr>
            <w:tcW w:w="425" w:type="dxa"/>
          </w:tcPr>
          <w:p w14:paraId="084FF3A1" w14:textId="77777777" w:rsidR="00CB497A" w:rsidRDefault="00CB497A" w:rsidP="0022733E">
            <w:pPr>
              <w:pStyle w:val="TableParagraph"/>
              <w:spacing w:line="228" w:lineRule="exact"/>
              <w:ind w:left="175"/>
              <w:rPr>
                <w:sz w:val="20"/>
              </w:rPr>
            </w:pPr>
            <w:r>
              <w:rPr>
                <w:w w:val="99"/>
                <w:sz w:val="20"/>
              </w:rPr>
              <w:t>-</w:t>
            </w:r>
          </w:p>
        </w:tc>
        <w:tc>
          <w:tcPr>
            <w:tcW w:w="423" w:type="dxa"/>
          </w:tcPr>
          <w:p w14:paraId="7E4211AB" w14:textId="77777777" w:rsidR="00CB497A" w:rsidRDefault="00CB497A" w:rsidP="0022733E">
            <w:pPr>
              <w:pStyle w:val="TableParagraph"/>
              <w:spacing w:line="228" w:lineRule="exact"/>
              <w:ind w:left="158"/>
              <w:rPr>
                <w:sz w:val="20"/>
              </w:rPr>
            </w:pPr>
            <w:r>
              <w:rPr>
                <w:w w:val="99"/>
                <w:sz w:val="20"/>
              </w:rPr>
              <w:t>1</w:t>
            </w:r>
          </w:p>
        </w:tc>
        <w:tc>
          <w:tcPr>
            <w:tcW w:w="709" w:type="dxa"/>
          </w:tcPr>
          <w:p w14:paraId="47ACD770" w14:textId="77777777" w:rsidR="00CB497A" w:rsidRDefault="00CB497A" w:rsidP="0022733E">
            <w:pPr>
              <w:pStyle w:val="TableParagraph"/>
              <w:spacing w:line="228" w:lineRule="exact"/>
              <w:ind w:right="1"/>
              <w:jc w:val="center"/>
              <w:rPr>
                <w:sz w:val="20"/>
              </w:rPr>
            </w:pPr>
            <w:r>
              <w:rPr>
                <w:w w:val="99"/>
                <w:sz w:val="20"/>
              </w:rPr>
              <w:t>-</w:t>
            </w:r>
          </w:p>
        </w:tc>
        <w:tc>
          <w:tcPr>
            <w:tcW w:w="708" w:type="dxa"/>
          </w:tcPr>
          <w:p w14:paraId="4CD1C984" w14:textId="77777777" w:rsidR="00CB497A" w:rsidRDefault="00CB497A" w:rsidP="0022733E">
            <w:pPr>
              <w:pStyle w:val="TableParagraph"/>
              <w:spacing w:line="228" w:lineRule="exact"/>
              <w:ind w:right="245"/>
              <w:jc w:val="right"/>
              <w:rPr>
                <w:sz w:val="20"/>
              </w:rPr>
            </w:pPr>
            <w:r>
              <w:rPr>
                <w:sz w:val="20"/>
              </w:rPr>
              <w:t>20</w:t>
            </w:r>
          </w:p>
        </w:tc>
        <w:tc>
          <w:tcPr>
            <w:tcW w:w="710" w:type="dxa"/>
            <w:shd w:val="clear" w:color="auto" w:fill="DBE4F0"/>
          </w:tcPr>
          <w:p w14:paraId="272CA106" w14:textId="77777777" w:rsidR="00CB497A" w:rsidRDefault="00CB497A" w:rsidP="0022733E">
            <w:pPr>
              <w:pStyle w:val="TableParagraph"/>
              <w:spacing w:line="228" w:lineRule="exact"/>
              <w:ind w:right="247"/>
              <w:jc w:val="right"/>
              <w:rPr>
                <w:sz w:val="20"/>
              </w:rPr>
            </w:pPr>
            <w:r>
              <w:rPr>
                <w:sz w:val="20"/>
              </w:rPr>
              <w:t>20</w:t>
            </w:r>
          </w:p>
        </w:tc>
        <w:tc>
          <w:tcPr>
            <w:tcW w:w="710" w:type="dxa"/>
          </w:tcPr>
          <w:p w14:paraId="762A355F" w14:textId="77777777" w:rsidR="00CB497A" w:rsidRDefault="00CB497A" w:rsidP="0022733E">
            <w:pPr>
              <w:pStyle w:val="TableParagraph"/>
              <w:spacing w:line="228" w:lineRule="exact"/>
              <w:ind w:right="246"/>
              <w:jc w:val="right"/>
              <w:rPr>
                <w:sz w:val="20"/>
              </w:rPr>
            </w:pPr>
            <w:r>
              <w:rPr>
                <w:sz w:val="20"/>
              </w:rPr>
              <w:t>20</w:t>
            </w:r>
          </w:p>
        </w:tc>
        <w:tc>
          <w:tcPr>
            <w:tcW w:w="720" w:type="dxa"/>
            <w:shd w:val="clear" w:color="auto" w:fill="B8CCE3"/>
          </w:tcPr>
          <w:p w14:paraId="4C4E87AE" w14:textId="77777777" w:rsidR="00CB497A" w:rsidRDefault="00CB497A" w:rsidP="0022733E">
            <w:pPr>
              <w:pStyle w:val="TableParagraph"/>
              <w:spacing w:line="228" w:lineRule="exact"/>
              <w:ind w:right="255"/>
              <w:jc w:val="right"/>
              <w:rPr>
                <w:sz w:val="20"/>
              </w:rPr>
            </w:pPr>
            <w:r>
              <w:rPr>
                <w:sz w:val="20"/>
              </w:rPr>
              <w:t>40</w:t>
            </w:r>
          </w:p>
        </w:tc>
      </w:tr>
      <w:tr w:rsidR="00CB497A" w14:paraId="312290F9" w14:textId="77777777" w:rsidTr="0022733E">
        <w:trPr>
          <w:trHeight w:val="527"/>
        </w:trPr>
        <w:tc>
          <w:tcPr>
            <w:tcW w:w="562" w:type="dxa"/>
          </w:tcPr>
          <w:p w14:paraId="5B636004" w14:textId="77777777" w:rsidR="00CB497A" w:rsidRDefault="00CB497A" w:rsidP="0022733E">
            <w:pPr>
              <w:pStyle w:val="TableParagraph"/>
              <w:spacing w:before="130"/>
              <w:ind w:left="136" w:right="124"/>
              <w:jc w:val="center"/>
              <w:rPr>
                <w:sz w:val="20"/>
              </w:rPr>
            </w:pPr>
            <w:r>
              <w:rPr>
                <w:sz w:val="20"/>
              </w:rPr>
              <w:t>14.</w:t>
            </w:r>
          </w:p>
        </w:tc>
        <w:tc>
          <w:tcPr>
            <w:tcW w:w="1985" w:type="dxa"/>
          </w:tcPr>
          <w:p w14:paraId="0E67534C" w14:textId="77777777" w:rsidR="00CB497A" w:rsidRDefault="00CB497A" w:rsidP="0022733E">
            <w:pPr>
              <w:pStyle w:val="TableParagraph"/>
              <w:spacing w:line="228" w:lineRule="exact"/>
              <w:ind w:left="138" w:right="130"/>
              <w:jc w:val="center"/>
              <w:rPr>
                <w:sz w:val="20"/>
              </w:rPr>
            </w:pPr>
            <w:r>
              <w:rPr>
                <w:sz w:val="20"/>
              </w:rPr>
              <w:t>Grbus</w:t>
            </w:r>
            <w:r>
              <w:rPr>
                <w:spacing w:val="-2"/>
                <w:sz w:val="20"/>
              </w:rPr>
              <w:t xml:space="preserve"> </w:t>
            </w:r>
            <w:r>
              <w:rPr>
                <w:sz w:val="20"/>
              </w:rPr>
              <w:t>Vrbanac</w:t>
            </w:r>
            <w:r>
              <w:rPr>
                <w:spacing w:val="-1"/>
                <w:sz w:val="20"/>
              </w:rPr>
              <w:t xml:space="preserve"> </w:t>
            </w:r>
            <w:r>
              <w:rPr>
                <w:sz w:val="20"/>
              </w:rPr>
              <w:t>Ana-</w:t>
            </w:r>
          </w:p>
          <w:p w14:paraId="2CF335EB" w14:textId="77777777" w:rsidR="00CB497A" w:rsidRDefault="00CB497A" w:rsidP="0022733E">
            <w:pPr>
              <w:pStyle w:val="TableParagraph"/>
              <w:spacing w:before="34"/>
              <w:ind w:left="138" w:right="132"/>
              <w:jc w:val="center"/>
              <w:rPr>
                <w:sz w:val="20"/>
              </w:rPr>
            </w:pPr>
            <w:r>
              <w:rPr>
                <w:sz w:val="20"/>
              </w:rPr>
              <w:t>Marija</w:t>
            </w:r>
          </w:p>
        </w:tc>
        <w:tc>
          <w:tcPr>
            <w:tcW w:w="711" w:type="dxa"/>
          </w:tcPr>
          <w:p w14:paraId="096851C4" w14:textId="77777777" w:rsidR="00CB497A" w:rsidRDefault="00CB497A" w:rsidP="0022733E">
            <w:pPr>
              <w:pStyle w:val="TableParagraph"/>
              <w:spacing w:before="130"/>
              <w:ind w:left="208" w:right="200"/>
              <w:jc w:val="center"/>
              <w:rPr>
                <w:sz w:val="20"/>
              </w:rPr>
            </w:pPr>
            <w:r>
              <w:rPr>
                <w:sz w:val="20"/>
              </w:rPr>
              <w:t>19</w:t>
            </w:r>
          </w:p>
        </w:tc>
        <w:tc>
          <w:tcPr>
            <w:tcW w:w="1558" w:type="dxa"/>
          </w:tcPr>
          <w:p w14:paraId="02157412" w14:textId="77777777" w:rsidR="00CB497A" w:rsidRDefault="00CB497A" w:rsidP="0022733E">
            <w:pPr>
              <w:pStyle w:val="TableParagraph"/>
              <w:spacing w:before="130"/>
              <w:ind w:left="5"/>
              <w:jc w:val="center"/>
              <w:rPr>
                <w:sz w:val="20"/>
              </w:rPr>
            </w:pPr>
            <w:r>
              <w:rPr>
                <w:w w:val="99"/>
                <w:sz w:val="20"/>
              </w:rPr>
              <w:t>0</w:t>
            </w:r>
          </w:p>
        </w:tc>
        <w:tc>
          <w:tcPr>
            <w:tcW w:w="569" w:type="dxa"/>
          </w:tcPr>
          <w:p w14:paraId="0C127BEF" w14:textId="77777777" w:rsidR="00CB497A" w:rsidRDefault="00CB497A" w:rsidP="0022733E">
            <w:pPr>
              <w:pStyle w:val="TableParagraph"/>
              <w:spacing w:before="130"/>
              <w:ind w:right="225"/>
              <w:jc w:val="right"/>
              <w:rPr>
                <w:sz w:val="20"/>
              </w:rPr>
            </w:pPr>
            <w:r>
              <w:rPr>
                <w:w w:val="99"/>
                <w:sz w:val="20"/>
              </w:rPr>
              <w:t>2</w:t>
            </w:r>
          </w:p>
        </w:tc>
        <w:tc>
          <w:tcPr>
            <w:tcW w:w="709" w:type="dxa"/>
          </w:tcPr>
          <w:p w14:paraId="3C292571" w14:textId="77777777" w:rsidR="00CB497A" w:rsidRDefault="00CB497A" w:rsidP="0022733E">
            <w:pPr>
              <w:pStyle w:val="TableParagraph"/>
              <w:spacing w:before="130"/>
              <w:ind w:left="251"/>
              <w:rPr>
                <w:sz w:val="20"/>
              </w:rPr>
            </w:pPr>
            <w:r>
              <w:rPr>
                <w:sz w:val="20"/>
              </w:rPr>
              <w:t>21</w:t>
            </w:r>
          </w:p>
        </w:tc>
        <w:tc>
          <w:tcPr>
            <w:tcW w:w="425" w:type="dxa"/>
          </w:tcPr>
          <w:p w14:paraId="118E3191" w14:textId="77777777" w:rsidR="00CB497A" w:rsidRDefault="00CB497A" w:rsidP="0022733E">
            <w:pPr>
              <w:pStyle w:val="TableParagraph"/>
              <w:spacing w:before="130"/>
              <w:ind w:left="159"/>
              <w:rPr>
                <w:sz w:val="20"/>
              </w:rPr>
            </w:pPr>
            <w:r>
              <w:rPr>
                <w:w w:val="99"/>
                <w:sz w:val="20"/>
              </w:rPr>
              <w:t>1</w:t>
            </w:r>
          </w:p>
        </w:tc>
        <w:tc>
          <w:tcPr>
            <w:tcW w:w="423" w:type="dxa"/>
          </w:tcPr>
          <w:p w14:paraId="171043D9" w14:textId="77777777" w:rsidR="00CB497A" w:rsidRDefault="00CB497A" w:rsidP="0022733E">
            <w:pPr>
              <w:pStyle w:val="TableParagraph"/>
              <w:spacing w:before="130"/>
              <w:ind w:left="175"/>
              <w:rPr>
                <w:sz w:val="20"/>
              </w:rPr>
            </w:pPr>
            <w:r>
              <w:rPr>
                <w:w w:val="99"/>
                <w:sz w:val="20"/>
              </w:rPr>
              <w:t>-</w:t>
            </w:r>
          </w:p>
        </w:tc>
        <w:tc>
          <w:tcPr>
            <w:tcW w:w="709" w:type="dxa"/>
          </w:tcPr>
          <w:p w14:paraId="660789D6" w14:textId="77777777" w:rsidR="00CB497A" w:rsidRDefault="00CB497A" w:rsidP="0022733E">
            <w:pPr>
              <w:pStyle w:val="TableParagraph"/>
              <w:spacing w:before="130"/>
              <w:ind w:right="1"/>
              <w:jc w:val="center"/>
              <w:rPr>
                <w:sz w:val="20"/>
              </w:rPr>
            </w:pPr>
            <w:r>
              <w:rPr>
                <w:w w:val="99"/>
                <w:sz w:val="20"/>
              </w:rPr>
              <w:t>-</w:t>
            </w:r>
          </w:p>
        </w:tc>
        <w:tc>
          <w:tcPr>
            <w:tcW w:w="708" w:type="dxa"/>
          </w:tcPr>
          <w:p w14:paraId="4A3FC4D0" w14:textId="77777777" w:rsidR="00CB497A" w:rsidRDefault="00CB497A" w:rsidP="0022733E">
            <w:pPr>
              <w:pStyle w:val="TableParagraph"/>
              <w:spacing w:before="130"/>
              <w:ind w:right="245"/>
              <w:jc w:val="right"/>
              <w:rPr>
                <w:sz w:val="20"/>
              </w:rPr>
            </w:pPr>
            <w:r>
              <w:rPr>
                <w:sz w:val="20"/>
              </w:rPr>
              <w:t>22</w:t>
            </w:r>
          </w:p>
        </w:tc>
        <w:tc>
          <w:tcPr>
            <w:tcW w:w="710" w:type="dxa"/>
            <w:shd w:val="clear" w:color="auto" w:fill="DBE4F0"/>
          </w:tcPr>
          <w:p w14:paraId="0B6E32E3" w14:textId="77777777" w:rsidR="00CB497A" w:rsidRDefault="00CB497A" w:rsidP="0022733E">
            <w:pPr>
              <w:pStyle w:val="TableParagraph"/>
              <w:spacing w:before="130"/>
              <w:ind w:right="247"/>
              <w:jc w:val="right"/>
              <w:rPr>
                <w:sz w:val="20"/>
              </w:rPr>
            </w:pPr>
            <w:r>
              <w:rPr>
                <w:sz w:val="20"/>
              </w:rPr>
              <w:t>22</w:t>
            </w:r>
          </w:p>
        </w:tc>
        <w:tc>
          <w:tcPr>
            <w:tcW w:w="710" w:type="dxa"/>
          </w:tcPr>
          <w:p w14:paraId="1DA2E158" w14:textId="77777777" w:rsidR="00CB497A" w:rsidRDefault="00CB497A" w:rsidP="0022733E">
            <w:pPr>
              <w:pStyle w:val="TableParagraph"/>
              <w:spacing w:before="130"/>
              <w:ind w:right="246"/>
              <w:jc w:val="right"/>
              <w:rPr>
                <w:sz w:val="20"/>
              </w:rPr>
            </w:pPr>
            <w:r>
              <w:rPr>
                <w:sz w:val="20"/>
              </w:rPr>
              <w:t>18</w:t>
            </w:r>
          </w:p>
        </w:tc>
        <w:tc>
          <w:tcPr>
            <w:tcW w:w="720" w:type="dxa"/>
            <w:shd w:val="clear" w:color="auto" w:fill="B8CCE3"/>
          </w:tcPr>
          <w:p w14:paraId="0CABAD43" w14:textId="77777777" w:rsidR="00CB497A" w:rsidRDefault="00CB497A" w:rsidP="0022733E">
            <w:pPr>
              <w:pStyle w:val="TableParagraph"/>
              <w:spacing w:before="130"/>
              <w:ind w:right="255"/>
              <w:jc w:val="right"/>
              <w:rPr>
                <w:sz w:val="20"/>
              </w:rPr>
            </w:pPr>
            <w:r>
              <w:rPr>
                <w:sz w:val="20"/>
              </w:rPr>
              <w:t>40</w:t>
            </w:r>
          </w:p>
        </w:tc>
      </w:tr>
      <w:tr w:rsidR="00CB497A" w14:paraId="602ED813" w14:textId="77777777" w:rsidTr="0022733E">
        <w:trPr>
          <w:trHeight w:val="345"/>
        </w:trPr>
        <w:tc>
          <w:tcPr>
            <w:tcW w:w="562" w:type="dxa"/>
          </w:tcPr>
          <w:p w14:paraId="16206BB0" w14:textId="77777777" w:rsidR="00CB497A" w:rsidRDefault="00CB497A" w:rsidP="0022733E">
            <w:pPr>
              <w:pStyle w:val="TableParagraph"/>
              <w:spacing w:before="38"/>
              <w:ind w:left="136" w:right="124"/>
              <w:jc w:val="center"/>
              <w:rPr>
                <w:sz w:val="20"/>
              </w:rPr>
            </w:pPr>
            <w:r>
              <w:rPr>
                <w:sz w:val="20"/>
              </w:rPr>
              <w:t>15.</w:t>
            </w:r>
          </w:p>
        </w:tc>
        <w:tc>
          <w:tcPr>
            <w:tcW w:w="1985" w:type="dxa"/>
          </w:tcPr>
          <w:p w14:paraId="74D0007F" w14:textId="77777777" w:rsidR="00CB497A" w:rsidRDefault="00CB497A" w:rsidP="0022733E">
            <w:pPr>
              <w:pStyle w:val="TableParagraph"/>
              <w:spacing w:before="38"/>
              <w:ind w:left="448"/>
              <w:rPr>
                <w:sz w:val="20"/>
              </w:rPr>
            </w:pPr>
            <w:r>
              <w:rPr>
                <w:sz w:val="20"/>
              </w:rPr>
              <w:t>Horvat</w:t>
            </w:r>
            <w:r>
              <w:rPr>
                <w:spacing w:val="-1"/>
                <w:sz w:val="20"/>
              </w:rPr>
              <w:t xml:space="preserve"> </w:t>
            </w:r>
            <w:r>
              <w:rPr>
                <w:sz w:val="20"/>
              </w:rPr>
              <w:t>Rajko</w:t>
            </w:r>
          </w:p>
        </w:tc>
        <w:tc>
          <w:tcPr>
            <w:tcW w:w="711" w:type="dxa"/>
          </w:tcPr>
          <w:p w14:paraId="6AB005DD" w14:textId="77777777" w:rsidR="00CB497A" w:rsidRDefault="00CB497A" w:rsidP="0022733E">
            <w:pPr>
              <w:pStyle w:val="TableParagraph"/>
              <w:spacing w:before="38"/>
              <w:ind w:left="7"/>
              <w:jc w:val="center"/>
              <w:rPr>
                <w:sz w:val="20"/>
              </w:rPr>
            </w:pPr>
            <w:r>
              <w:rPr>
                <w:w w:val="99"/>
                <w:sz w:val="20"/>
              </w:rPr>
              <w:t>9</w:t>
            </w:r>
          </w:p>
        </w:tc>
        <w:tc>
          <w:tcPr>
            <w:tcW w:w="1558" w:type="dxa"/>
          </w:tcPr>
          <w:p w14:paraId="7DDDE7B1" w14:textId="77777777" w:rsidR="00CB497A" w:rsidRDefault="00CB497A" w:rsidP="0022733E">
            <w:pPr>
              <w:pStyle w:val="TableParagraph"/>
              <w:spacing w:before="38"/>
              <w:ind w:left="121" w:right="117"/>
              <w:jc w:val="center"/>
              <w:rPr>
                <w:sz w:val="20"/>
              </w:rPr>
            </w:pPr>
            <w:r>
              <w:rPr>
                <w:sz w:val="20"/>
              </w:rPr>
              <w:t>2</w:t>
            </w:r>
            <w:r>
              <w:rPr>
                <w:spacing w:val="-1"/>
                <w:sz w:val="20"/>
              </w:rPr>
              <w:t xml:space="preserve"> </w:t>
            </w:r>
            <w:r>
              <w:rPr>
                <w:sz w:val="20"/>
              </w:rPr>
              <w:t>(DOD</w:t>
            </w:r>
            <w:r>
              <w:rPr>
                <w:spacing w:val="-1"/>
                <w:sz w:val="20"/>
              </w:rPr>
              <w:t xml:space="preserve"> </w:t>
            </w:r>
            <w:r>
              <w:rPr>
                <w:sz w:val="20"/>
              </w:rPr>
              <w:t>i</w:t>
            </w:r>
            <w:r>
              <w:rPr>
                <w:spacing w:val="-2"/>
                <w:sz w:val="20"/>
              </w:rPr>
              <w:t xml:space="preserve"> </w:t>
            </w:r>
            <w:r>
              <w:rPr>
                <w:sz w:val="20"/>
              </w:rPr>
              <w:t>DOP)</w:t>
            </w:r>
          </w:p>
        </w:tc>
        <w:tc>
          <w:tcPr>
            <w:tcW w:w="569" w:type="dxa"/>
          </w:tcPr>
          <w:p w14:paraId="450E6D88" w14:textId="77777777" w:rsidR="00CB497A" w:rsidRDefault="00CB497A" w:rsidP="0022733E">
            <w:pPr>
              <w:pStyle w:val="TableParagraph"/>
              <w:spacing w:before="38"/>
              <w:ind w:right="225"/>
              <w:jc w:val="right"/>
              <w:rPr>
                <w:sz w:val="20"/>
              </w:rPr>
            </w:pPr>
            <w:r>
              <w:rPr>
                <w:w w:val="99"/>
                <w:sz w:val="20"/>
              </w:rPr>
              <w:t>0</w:t>
            </w:r>
          </w:p>
        </w:tc>
        <w:tc>
          <w:tcPr>
            <w:tcW w:w="709" w:type="dxa"/>
          </w:tcPr>
          <w:p w14:paraId="558CDA8A" w14:textId="77777777" w:rsidR="00CB497A" w:rsidRDefault="00CB497A" w:rsidP="0022733E">
            <w:pPr>
              <w:pStyle w:val="TableParagraph"/>
              <w:spacing w:before="38"/>
              <w:ind w:left="251"/>
              <w:rPr>
                <w:sz w:val="20"/>
              </w:rPr>
            </w:pPr>
            <w:r>
              <w:rPr>
                <w:sz w:val="20"/>
              </w:rPr>
              <w:t>10</w:t>
            </w:r>
          </w:p>
        </w:tc>
        <w:tc>
          <w:tcPr>
            <w:tcW w:w="425" w:type="dxa"/>
          </w:tcPr>
          <w:p w14:paraId="17A8BBB3" w14:textId="77777777" w:rsidR="00CB497A" w:rsidRDefault="00CB497A" w:rsidP="0022733E">
            <w:pPr>
              <w:pStyle w:val="TableParagraph"/>
              <w:spacing w:before="38"/>
              <w:ind w:left="175"/>
              <w:rPr>
                <w:sz w:val="20"/>
              </w:rPr>
            </w:pPr>
            <w:r>
              <w:rPr>
                <w:w w:val="99"/>
                <w:sz w:val="20"/>
              </w:rPr>
              <w:t>-</w:t>
            </w:r>
          </w:p>
        </w:tc>
        <w:tc>
          <w:tcPr>
            <w:tcW w:w="423" w:type="dxa"/>
          </w:tcPr>
          <w:p w14:paraId="3F357428" w14:textId="77777777" w:rsidR="00CB497A" w:rsidRDefault="00CB497A" w:rsidP="0022733E">
            <w:pPr>
              <w:pStyle w:val="TableParagraph"/>
              <w:ind w:left="158"/>
              <w:rPr>
                <w:sz w:val="20"/>
              </w:rPr>
            </w:pPr>
            <w:r>
              <w:rPr>
                <w:w w:val="99"/>
                <w:sz w:val="20"/>
              </w:rPr>
              <w:t>1</w:t>
            </w:r>
          </w:p>
        </w:tc>
        <w:tc>
          <w:tcPr>
            <w:tcW w:w="709" w:type="dxa"/>
          </w:tcPr>
          <w:p w14:paraId="00B5E9DE" w14:textId="77777777" w:rsidR="00CB497A" w:rsidRDefault="00CB497A" w:rsidP="0022733E">
            <w:pPr>
              <w:pStyle w:val="TableParagraph"/>
              <w:ind w:right="1"/>
              <w:jc w:val="center"/>
              <w:rPr>
                <w:sz w:val="20"/>
              </w:rPr>
            </w:pPr>
            <w:r>
              <w:rPr>
                <w:w w:val="99"/>
                <w:sz w:val="20"/>
              </w:rPr>
              <w:t>-</w:t>
            </w:r>
          </w:p>
        </w:tc>
        <w:tc>
          <w:tcPr>
            <w:tcW w:w="708" w:type="dxa"/>
          </w:tcPr>
          <w:p w14:paraId="5DD99A20" w14:textId="77777777" w:rsidR="00CB497A" w:rsidRDefault="00CB497A" w:rsidP="0022733E">
            <w:pPr>
              <w:pStyle w:val="TableParagraph"/>
              <w:spacing w:before="38"/>
              <w:ind w:right="245"/>
              <w:jc w:val="right"/>
              <w:rPr>
                <w:sz w:val="20"/>
              </w:rPr>
            </w:pPr>
            <w:r>
              <w:rPr>
                <w:sz w:val="20"/>
              </w:rPr>
              <w:t>10</w:t>
            </w:r>
          </w:p>
        </w:tc>
        <w:tc>
          <w:tcPr>
            <w:tcW w:w="710" w:type="dxa"/>
            <w:shd w:val="clear" w:color="auto" w:fill="DBE4F0"/>
          </w:tcPr>
          <w:p w14:paraId="7FFAAB78" w14:textId="77777777" w:rsidR="00CB497A" w:rsidRDefault="00CB497A" w:rsidP="0022733E">
            <w:pPr>
              <w:pStyle w:val="TableParagraph"/>
              <w:spacing w:before="38"/>
              <w:ind w:right="247"/>
              <w:jc w:val="right"/>
              <w:rPr>
                <w:sz w:val="20"/>
              </w:rPr>
            </w:pPr>
            <w:r>
              <w:rPr>
                <w:sz w:val="20"/>
              </w:rPr>
              <w:t>10</w:t>
            </w:r>
          </w:p>
        </w:tc>
        <w:tc>
          <w:tcPr>
            <w:tcW w:w="710" w:type="dxa"/>
          </w:tcPr>
          <w:p w14:paraId="4E910AD6" w14:textId="77777777" w:rsidR="00CB497A" w:rsidRDefault="00CB497A" w:rsidP="0022733E">
            <w:pPr>
              <w:pStyle w:val="TableParagraph"/>
              <w:spacing w:before="38"/>
              <w:ind w:right="246"/>
              <w:jc w:val="right"/>
              <w:rPr>
                <w:sz w:val="20"/>
              </w:rPr>
            </w:pPr>
            <w:r>
              <w:rPr>
                <w:sz w:val="20"/>
              </w:rPr>
              <w:t>10</w:t>
            </w:r>
          </w:p>
        </w:tc>
        <w:tc>
          <w:tcPr>
            <w:tcW w:w="720" w:type="dxa"/>
            <w:shd w:val="clear" w:color="auto" w:fill="B8CCE3"/>
          </w:tcPr>
          <w:p w14:paraId="2D59917B" w14:textId="77777777" w:rsidR="00CB497A" w:rsidRDefault="00CB497A" w:rsidP="0022733E">
            <w:pPr>
              <w:pStyle w:val="TableParagraph"/>
              <w:spacing w:before="38"/>
              <w:ind w:right="255"/>
              <w:jc w:val="right"/>
              <w:rPr>
                <w:sz w:val="20"/>
              </w:rPr>
            </w:pPr>
            <w:r>
              <w:rPr>
                <w:sz w:val="20"/>
              </w:rPr>
              <w:t>20</w:t>
            </w:r>
          </w:p>
        </w:tc>
      </w:tr>
      <w:tr w:rsidR="00CB497A" w14:paraId="2621EC17" w14:textId="77777777" w:rsidTr="0022733E">
        <w:trPr>
          <w:trHeight w:val="307"/>
        </w:trPr>
        <w:tc>
          <w:tcPr>
            <w:tcW w:w="562" w:type="dxa"/>
          </w:tcPr>
          <w:p w14:paraId="00243A2E" w14:textId="77777777" w:rsidR="00CB497A" w:rsidRDefault="00CB497A" w:rsidP="0022733E">
            <w:pPr>
              <w:pStyle w:val="TableParagraph"/>
              <w:spacing w:before="19"/>
              <w:ind w:left="136" w:right="124"/>
              <w:jc w:val="center"/>
              <w:rPr>
                <w:sz w:val="20"/>
              </w:rPr>
            </w:pPr>
            <w:r>
              <w:rPr>
                <w:sz w:val="20"/>
              </w:rPr>
              <w:t>16.</w:t>
            </w:r>
          </w:p>
        </w:tc>
        <w:tc>
          <w:tcPr>
            <w:tcW w:w="1985" w:type="dxa"/>
          </w:tcPr>
          <w:p w14:paraId="08D8B20F" w14:textId="77777777" w:rsidR="00CB497A" w:rsidRDefault="00CB497A" w:rsidP="0022733E">
            <w:pPr>
              <w:pStyle w:val="TableParagraph"/>
              <w:spacing w:before="19"/>
              <w:ind w:left="355"/>
              <w:rPr>
                <w:sz w:val="20"/>
              </w:rPr>
            </w:pPr>
            <w:r>
              <w:rPr>
                <w:sz w:val="20"/>
              </w:rPr>
              <w:t>Husnjak Sandra</w:t>
            </w:r>
          </w:p>
        </w:tc>
        <w:tc>
          <w:tcPr>
            <w:tcW w:w="711" w:type="dxa"/>
          </w:tcPr>
          <w:p w14:paraId="7C339787" w14:textId="77777777" w:rsidR="00CB497A" w:rsidRDefault="00CB497A" w:rsidP="0022733E">
            <w:pPr>
              <w:pStyle w:val="TableParagraph"/>
              <w:spacing w:before="19"/>
              <w:ind w:left="208" w:right="200"/>
              <w:jc w:val="center"/>
              <w:rPr>
                <w:sz w:val="20"/>
              </w:rPr>
            </w:pPr>
            <w:r>
              <w:rPr>
                <w:sz w:val="20"/>
              </w:rPr>
              <w:t>18</w:t>
            </w:r>
          </w:p>
        </w:tc>
        <w:tc>
          <w:tcPr>
            <w:tcW w:w="1558" w:type="dxa"/>
          </w:tcPr>
          <w:p w14:paraId="62491975" w14:textId="77777777" w:rsidR="00CB497A" w:rsidRDefault="00CB497A" w:rsidP="0022733E">
            <w:pPr>
              <w:pStyle w:val="TableParagraph"/>
              <w:spacing w:before="19"/>
              <w:ind w:left="5"/>
              <w:jc w:val="center"/>
              <w:rPr>
                <w:sz w:val="20"/>
              </w:rPr>
            </w:pPr>
            <w:r>
              <w:rPr>
                <w:w w:val="99"/>
                <w:sz w:val="20"/>
              </w:rPr>
              <w:t>0</w:t>
            </w:r>
          </w:p>
        </w:tc>
        <w:tc>
          <w:tcPr>
            <w:tcW w:w="569" w:type="dxa"/>
          </w:tcPr>
          <w:p w14:paraId="29627F23" w14:textId="77777777" w:rsidR="00CB497A" w:rsidRDefault="00CB497A" w:rsidP="0022733E">
            <w:pPr>
              <w:pStyle w:val="TableParagraph"/>
              <w:spacing w:before="19"/>
              <w:ind w:right="225"/>
              <w:jc w:val="right"/>
              <w:rPr>
                <w:sz w:val="20"/>
              </w:rPr>
            </w:pPr>
            <w:r>
              <w:rPr>
                <w:w w:val="99"/>
                <w:sz w:val="20"/>
              </w:rPr>
              <w:t>2</w:t>
            </w:r>
          </w:p>
        </w:tc>
        <w:tc>
          <w:tcPr>
            <w:tcW w:w="709" w:type="dxa"/>
          </w:tcPr>
          <w:p w14:paraId="42B42F31" w14:textId="77777777" w:rsidR="00CB497A" w:rsidRDefault="00CB497A" w:rsidP="0022733E">
            <w:pPr>
              <w:pStyle w:val="TableParagraph"/>
              <w:spacing w:before="19"/>
              <w:ind w:left="251"/>
              <w:rPr>
                <w:sz w:val="20"/>
              </w:rPr>
            </w:pPr>
            <w:r>
              <w:rPr>
                <w:sz w:val="20"/>
              </w:rPr>
              <w:t>20</w:t>
            </w:r>
          </w:p>
        </w:tc>
        <w:tc>
          <w:tcPr>
            <w:tcW w:w="425" w:type="dxa"/>
          </w:tcPr>
          <w:p w14:paraId="15833D99" w14:textId="77777777" w:rsidR="00CB497A" w:rsidRDefault="00CB497A" w:rsidP="0022733E">
            <w:pPr>
              <w:pStyle w:val="TableParagraph"/>
              <w:spacing w:before="19"/>
              <w:ind w:left="175"/>
              <w:rPr>
                <w:sz w:val="20"/>
              </w:rPr>
            </w:pPr>
            <w:r>
              <w:rPr>
                <w:w w:val="99"/>
                <w:sz w:val="20"/>
              </w:rPr>
              <w:t>-</w:t>
            </w:r>
          </w:p>
        </w:tc>
        <w:tc>
          <w:tcPr>
            <w:tcW w:w="423" w:type="dxa"/>
          </w:tcPr>
          <w:p w14:paraId="66DEE568" w14:textId="77777777" w:rsidR="00CB497A" w:rsidRDefault="00CB497A" w:rsidP="0022733E">
            <w:pPr>
              <w:pStyle w:val="TableParagraph"/>
              <w:spacing w:before="19"/>
              <w:ind w:left="175"/>
              <w:rPr>
                <w:sz w:val="20"/>
              </w:rPr>
            </w:pPr>
            <w:r>
              <w:rPr>
                <w:w w:val="99"/>
                <w:sz w:val="20"/>
              </w:rPr>
              <w:t>-</w:t>
            </w:r>
          </w:p>
        </w:tc>
        <w:tc>
          <w:tcPr>
            <w:tcW w:w="709" w:type="dxa"/>
          </w:tcPr>
          <w:p w14:paraId="1013A3EC" w14:textId="77777777" w:rsidR="00CB497A" w:rsidRDefault="00CB497A" w:rsidP="0022733E">
            <w:pPr>
              <w:pStyle w:val="TableParagraph"/>
              <w:spacing w:before="19"/>
              <w:ind w:right="1"/>
              <w:jc w:val="center"/>
              <w:rPr>
                <w:sz w:val="20"/>
              </w:rPr>
            </w:pPr>
            <w:r>
              <w:rPr>
                <w:w w:val="99"/>
                <w:sz w:val="20"/>
              </w:rPr>
              <w:t>-</w:t>
            </w:r>
          </w:p>
        </w:tc>
        <w:tc>
          <w:tcPr>
            <w:tcW w:w="708" w:type="dxa"/>
          </w:tcPr>
          <w:p w14:paraId="5C843FBE" w14:textId="77777777" w:rsidR="00CB497A" w:rsidRDefault="00CB497A" w:rsidP="0022733E">
            <w:pPr>
              <w:pStyle w:val="TableParagraph"/>
              <w:spacing w:before="19"/>
              <w:ind w:right="245"/>
              <w:jc w:val="right"/>
              <w:rPr>
                <w:sz w:val="20"/>
              </w:rPr>
            </w:pPr>
            <w:r>
              <w:rPr>
                <w:sz w:val="20"/>
              </w:rPr>
              <w:t>20</w:t>
            </w:r>
          </w:p>
        </w:tc>
        <w:tc>
          <w:tcPr>
            <w:tcW w:w="710" w:type="dxa"/>
            <w:shd w:val="clear" w:color="auto" w:fill="DBE4F0"/>
          </w:tcPr>
          <w:p w14:paraId="588E3FE7" w14:textId="77777777" w:rsidR="00CB497A" w:rsidRDefault="00CB497A" w:rsidP="0022733E">
            <w:pPr>
              <w:pStyle w:val="TableParagraph"/>
              <w:spacing w:before="19"/>
              <w:ind w:right="247"/>
              <w:jc w:val="right"/>
              <w:rPr>
                <w:sz w:val="20"/>
              </w:rPr>
            </w:pPr>
            <w:r>
              <w:rPr>
                <w:sz w:val="20"/>
              </w:rPr>
              <w:t>20</w:t>
            </w:r>
          </w:p>
        </w:tc>
        <w:tc>
          <w:tcPr>
            <w:tcW w:w="710" w:type="dxa"/>
          </w:tcPr>
          <w:p w14:paraId="64365FA0" w14:textId="77777777" w:rsidR="00CB497A" w:rsidRDefault="00CB497A" w:rsidP="0022733E">
            <w:pPr>
              <w:pStyle w:val="TableParagraph"/>
              <w:spacing w:before="19"/>
              <w:ind w:right="246"/>
              <w:jc w:val="right"/>
              <w:rPr>
                <w:sz w:val="20"/>
              </w:rPr>
            </w:pPr>
            <w:r>
              <w:rPr>
                <w:sz w:val="20"/>
              </w:rPr>
              <w:t>20</w:t>
            </w:r>
          </w:p>
        </w:tc>
        <w:tc>
          <w:tcPr>
            <w:tcW w:w="720" w:type="dxa"/>
            <w:shd w:val="clear" w:color="auto" w:fill="B8CCE3"/>
          </w:tcPr>
          <w:p w14:paraId="14FF6DBF" w14:textId="77777777" w:rsidR="00CB497A" w:rsidRDefault="00CB497A" w:rsidP="0022733E">
            <w:pPr>
              <w:pStyle w:val="TableParagraph"/>
              <w:spacing w:before="19"/>
              <w:ind w:right="255"/>
              <w:jc w:val="right"/>
              <w:rPr>
                <w:sz w:val="20"/>
              </w:rPr>
            </w:pPr>
            <w:r>
              <w:rPr>
                <w:sz w:val="20"/>
              </w:rPr>
              <w:t>40</w:t>
            </w:r>
          </w:p>
        </w:tc>
      </w:tr>
      <w:tr w:rsidR="00CB497A" w14:paraId="4B3A0983" w14:textId="77777777" w:rsidTr="0022733E">
        <w:trPr>
          <w:trHeight w:val="285"/>
        </w:trPr>
        <w:tc>
          <w:tcPr>
            <w:tcW w:w="562" w:type="dxa"/>
          </w:tcPr>
          <w:p w14:paraId="7E6AEE91" w14:textId="77777777" w:rsidR="00CB497A" w:rsidRDefault="00CB497A" w:rsidP="0022733E">
            <w:pPr>
              <w:pStyle w:val="TableParagraph"/>
              <w:spacing w:before="7"/>
              <w:ind w:left="136" w:right="125"/>
              <w:jc w:val="center"/>
              <w:rPr>
                <w:sz w:val="20"/>
              </w:rPr>
            </w:pPr>
            <w:r>
              <w:rPr>
                <w:sz w:val="20"/>
              </w:rPr>
              <w:t>17.</w:t>
            </w:r>
          </w:p>
        </w:tc>
        <w:tc>
          <w:tcPr>
            <w:tcW w:w="1985" w:type="dxa"/>
          </w:tcPr>
          <w:p w14:paraId="674F2410" w14:textId="77777777" w:rsidR="00CB497A" w:rsidRDefault="00CB497A" w:rsidP="0022733E">
            <w:pPr>
              <w:pStyle w:val="TableParagraph"/>
              <w:spacing w:before="7"/>
              <w:ind w:left="441"/>
              <w:rPr>
                <w:sz w:val="20"/>
              </w:rPr>
            </w:pPr>
            <w:r>
              <w:rPr>
                <w:sz w:val="20"/>
              </w:rPr>
              <w:t>Ivona</w:t>
            </w:r>
            <w:r>
              <w:rPr>
                <w:spacing w:val="-2"/>
                <w:sz w:val="20"/>
              </w:rPr>
              <w:t xml:space="preserve"> </w:t>
            </w:r>
            <w:r>
              <w:rPr>
                <w:sz w:val="20"/>
              </w:rPr>
              <w:t>Ivančić</w:t>
            </w:r>
          </w:p>
        </w:tc>
        <w:tc>
          <w:tcPr>
            <w:tcW w:w="711" w:type="dxa"/>
          </w:tcPr>
          <w:p w14:paraId="62276F86" w14:textId="77777777" w:rsidR="00CB497A" w:rsidRDefault="00CB497A" w:rsidP="0022733E">
            <w:pPr>
              <w:pStyle w:val="TableParagraph"/>
              <w:spacing w:before="7"/>
              <w:ind w:left="7"/>
              <w:jc w:val="center"/>
              <w:rPr>
                <w:sz w:val="20"/>
              </w:rPr>
            </w:pPr>
            <w:r>
              <w:rPr>
                <w:w w:val="99"/>
                <w:sz w:val="20"/>
              </w:rPr>
              <w:t>7</w:t>
            </w:r>
          </w:p>
        </w:tc>
        <w:tc>
          <w:tcPr>
            <w:tcW w:w="1558" w:type="dxa"/>
          </w:tcPr>
          <w:p w14:paraId="1DEE4F3C" w14:textId="77777777" w:rsidR="00CB497A" w:rsidRDefault="00CB497A" w:rsidP="0022733E">
            <w:pPr>
              <w:pStyle w:val="TableParagraph"/>
              <w:spacing w:before="7"/>
              <w:ind w:left="5"/>
              <w:jc w:val="center"/>
              <w:rPr>
                <w:sz w:val="20"/>
              </w:rPr>
            </w:pPr>
            <w:r>
              <w:rPr>
                <w:w w:val="99"/>
                <w:sz w:val="20"/>
              </w:rPr>
              <w:t>0</w:t>
            </w:r>
          </w:p>
        </w:tc>
        <w:tc>
          <w:tcPr>
            <w:tcW w:w="569" w:type="dxa"/>
          </w:tcPr>
          <w:p w14:paraId="5A626552" w14:textId="77777777" w:rsidR="00CB497A" w:rsidRDefault="00CB497A" w:rsidP="0022733E">
            <w:pPr>
              <w:pStyle w:val="TableParagraph"/>
              <w:spacing w:before="7"/>
              <w:ind w:right="225"/>
              <w:jc w:val="right"/>
              <w:rPr>
                <w:sz w:val="20"/>
              </w:rPr>
            </w:pPr>
            <w:r>
              <w:rPr>
                <w:w w:val="99"/>
                <w:sz w:val="20"/>
              </w:rPr>
              <w:t>4</w:t>
            </w:r>
          </w:p>
        </w:tc>
        <w:tc>
          <w:tcPr>
            <w:tcW w:w="709" w:type="dxa"/>
          </w:tcPr>
          <w:p w14:paraId="0BD5E14B" w14:textId="77777777" w:rsidR="00CB497A" w:rsidRDefault="00CB497A" w:rsidP="0022733E">
            <w:pPr>
              <w:pStyle w:val="TableParagraph"/>
              <w:spacing w:before="7"/>
              <w:ind w:left="251"/>
              <w:rPr>
                <w:sz w:val="20"/>
              </w:rPr>
            </w:pPr>
            <w:r>
              <w:rPr>
                <w:sz w:val="20"/>
              </w:rPr>
              <w:t>11</w:t>
            </w:r>
          </w:p>
        </w:tc>
        <w:tc>
          <w:tcPr>
            <w:tcW w:w="425" w:type="dxa"/>
          </w:tcPr>
          <w:p w14:paraId="2730C04E" w14:textId="77777777" w:rsidR="00CB497A" w:rsidRDefault="00CB497A" w:rsidP="0022733E">
            <w:pPr>
              <w:pStyle w:val="TableParagraph"/>
              <w:spacing w:before="7"/>
              <w:ind w:left="175"/>
              <w:rPr>
                <w:sz w:val="20"/>
              </w:rPr>
            </w:pPr>
            <w:r>
              <w:rPr>
                <w:w w:val="99"/>
                <w:sz w:val="20"/>
              </w:rPr>
              <w:t>-</w:t>
            </w:r>
          </w:p>
        </w:tc>
        <w:tc>
          <w:tcPr>
            <w:tcW w:w="423" w:type="dxa"/>
          </w:tcPr>
          <w:p w14:paraId="144E43CF" w14:textId="77777777" w:rsidR="00CB497A" w:rsidRDefault="00CB497A" w:rsidP="0022733E">
            <w:pPr>
              <w:pStyle w:val="TableParagraph"/>
              <w:spacing w:before="7"/>
              <w:ind w:left="175"/>
              <w:rPr>
                <w:sz w:val="20"/>
              </w:rPr>
            </w:pPr>
            <w:r>
              <w:rPr>
                <w:w w:val="99"/>
                <w:sz w:val="20"/>
              </w:rPr>
              <w:t>-</w:t>
            </w:r>
          </w:p>
        </w:tc>
        <w:tc>
          <w:tcPr>
            <w:tcW w:w="709" w:type="dxa"/>
          </w:tcPr>
          <w:p w14:paraId="198C1D04" w14:textId="77777777" w:rsidR="00CB497A" w:rsidRDefault="00CB497A" w:rsidP="0022733E">
            <w:pPr>
              <w:pStyle w:val="TableParagraph"/>
              <w:spacing w:before="7"/>
              <w:ind w:right="1"/>
              <w:jc w:val="center"/>
              <w:rPr>
                <w:sz w:val="20"/>
              </w:rPr>
            </w:pPr>
            <w:r>
              <w:rPr>
                <w:w w:val="99"/>
                <w:sz w:val="20"/>
              </w:rPr>
              <w:t>-</w:t>
            </w:r>
          </w:p>
        </w:tc>
        <w:tc>
          <w:tcPr>
            <w:tcW w:w="708" w:type="dxa"/>
          </w:tcPr>
          <w:p w14:paraId="2F41DA80" w14:textId="77777777" w:rsidR="00CB497A" w:rsidRDefault="00CB497A" w:rsidP="0022733E">
            <w:pPr>
              <w:pStyle w:val="TableParagraph"/>
              <w:spacing w:before="7"/>
              <w:ind w:right="245"/>
              <w:jc w:val="right"/>
              <w:rPr>
                <w:sz w:val="20"/>
              </w:rPr>
            </w:pPr>
            <w:r>
              <w:rPr>
                <w:sz w:val="20"/>
              </w:rPr>
              <w:t>11</w:t>
            </w:r>
          </w:p>
        </w:tc>
        <w:tc>
          <w:tcPr>
            <w:tcW w:w="710" w:type="dxa"/>
            <w:shd w:val="clear" w:color="auto" w:fill="DBE4F0"/>
          </w:tcPr>
          <w:p w14:paraId="0C68353F" w14:textId="77777777" w:rsidR="00CB497A" w:rsidRDefault="00CB497A" w:rsidP="0022733E">
            <w:pPr>
              <w:pStyle w:val="TableParagraph"/>
              <w:spacing w:before="7"/>
              <w:ind w:right="247"/>
              <w:jc w:val="right"/>
              <w:rPr>
                <w:sz w:val="20"/>
              </w:rPr>
            </w:pPr>
            <w:r>
              <w:rPr>
                <w:sz w:val="20"/>
              </w:rPr>
              <w:t>11</w:t>
            </w:r>
          </w:p>
        </w:tc>
        <w:tc>
          <w:tcPr>
            <w:tcW w:w="710" w:type="dxa"/>
          </w:tcPr>
          <w:p w14:paraId="14CF7613" w14:textId="77777777" w:rsidR="00CB497A" w:rsidRDefault="00CB497A" w:rsidP="0022733E">
            <w:pPr>
              <w:pStyle w:val="TableParagraph"/>
              <w:spacing w:before="7"/>
              <w:ind w:right="298"/>
              <w:jc w:val="right"/>
              <w:rPr>
                <w:sz w:val="20"/>
              </w:rPr>
            </w:pPr>
            <w:r>
              <w:rPr>
                <w:w w:val="99"/>
                <w:sz w:val="20"/>
              </w:rPr>
              <w:t>9</w:t>
            </w:r>
          </w:p>
        </w:tc>
        <w:tc>
          <w:tcPr>
            <w:tcW w:w="720" w:type="dxa"/>
            <w:shd w:val="clear" w:color="auto" w:fill="B8CCE3"/>
          </w:tcPr>
          <w:p w14:paraId="75F1759D" w14:textId="77777777" w:rsidR="00CB497A" w:rsidRDefault="00CB497A" w:rsidP="0022733E">
            <w:pPr>
              <w:pStyle w:val="TableParagraph"/>
              <w:spacing w:before="7"/>
              <w:ind w:right="255"/>
              <w:jc w:val="right"/>
              <w:rPr>
                <w:sz w:val="20"/>
              </w:rPr>
            </w:pPr>
            <w:r>
              <w:rPr>
                <w:sz w:val="20"/>
              </w:rPr>
              <w:t>20</w:t>
            </w:r>
          </w:p>
        </w:tc>
      </w:tr>
      <w:tr w:rsidR="00CB497A" w14:paraId="0316CA27" w14:textId="77777777" w:rsidTr="0022733E">
        <w:trPr>
          <w:trHeight w:val="263"/>
        </w:trPr>
        <w:tc>
          <w:tcPr>
            <w:tcW w:w="562" w:type="dxa"/>
          </w:tcPr>
          <w:p w14:paraId="0C8BBBA3" w14:textId="77777777" w:rsidR="00CB497A" w:rsidRDefault="00CB497A" w:rsidP="0022733E">
            <w:pPr>
              <w:pStyle w:val="TableParagraph"/>
              <w:spacing w:line="228" w:lineRule="exact"/>
              <w:ind w:left="136" w:right="125"/>
              <w:jc w:val="center"/>
              <w:rPr>
                <w:sz w:val="20"/>
              </w:rPr>
            </w:pPr>
            <w:r>
              <w:rPr>
                <w:sz w:val="20"/>
              </w:rPr>
              <w:t>18.</w:t>
            </w:r>
          </w:p>
        </w:tc>
        <w:tc>
          <w:tcPr>
            <w:tcW w:w="1985" w:type="dxa"/>
          </w:tcPr>
          <w:p w14:paraId="67AA15E8" w14:textId="77777777" w:rsidR="00CB497A" w:rsidRDefault="00CB497A" w:rsidP="0022733E">
            <w:pPr>
              <w:pStyle w:val="TableParagraph"/>
              <w:spacing w:line="228" w:lineRule="exact"/>
              <w:ind w:left="448"/>
              <w:rPr>
                <w:sz w:val="20"/>
              </w:rPr>
            </w:pPr>
            <w:r>
              <w:rPr>
                <w:sz w:val="20"/>
              </w:rPr>
              <w:t>Jazvić</w:t>
            </w:r>
            <w:r>
              <w:rPr>
                <w:spacing w:val="-3"/>
                <w:sz w:val="20"/>
              </w:rPr>
              <w:t xml:space="preserve"> </w:t>
            </w:r>
            <w:r>
              <w:rPr>
                <w:sz w:val="20"/>
              </w:rPr>
              <w:t>Marija</w:t>
            </w:r>
          </w:p>
        </w:tc>
        <w:tc>
          <w:tcPr>
            <w:tcW w:w="711" w:type="dxa"/>
          </w:tcPr>
          <w:p w14:paraId="0317603E" w14:textId="77777777" w:rsidR="00CB497A" w:rsidRDefault="00CB497A" w:rsidP="0022733E">
            <w:pPr>
              <w:pStyle w:val="TableParagraph"/>
              <w:spacing w:line="228" w:lineRule="exact"/>
              <w:ind w:left="7"/>
              <w:jc w:val="center"/>
              <w:rPr>
                <w:sz w:val="20"/>
              </w:rPr>
            </w:pPr>
            <w:r>
              <w:rPr>
                <w:w w:val="99"/>
                <w:sz w:val="20"/>
              </w:rPr>
              <w:t>9</w:t>
            </w:r>
          </w:p>
        </w:tc>
        <w:tc>
          <w:tcPr>
            <w:tcW w:w="1558" w:type="dxa"/>
          </w:tcPr>
          <w:p w14:paraId="32D3E0C6" w14:textId="77777777" w:rsidR="00CB497A" w:rsidRDefault="00CB497A" w:rsidP="0022733E">
            <w:pPr>
              <w:pStyle w:val="TableParagraph"/>
              <w:spacing w:line="228" w:lineRule="exact"/>
              <w:ind w:left="5"/>
              <w:jc w:val="center"/>
              <w:rPr>
                <w:sz w:val="20"/>
              </w:rPr>
            </w:pPr>
            <w:r>
              <w:rPr>
                <w:w w:val="99"/>
                <w:sz w:val="20"/>
              </w:rPr>
              <w:t>0</w:t>
            </w:r>
          </w:p>
        </w:tc>
        <w:tc>
          <w:tcPr>
            <w:tcW w:w="569" w:type="dxa"/>
          </w:tcPr>
          <w:p w14:paraId="0562D2E5" w14:textId="77777777" w:rsidR="00CB497A" w:rsidRDefault="00CB497A" w:rsidP="0022733E">
            <w:pPr>
              <w:pStyle w:val="TableParagraph"/>
              <w:spacing w:line="228" w:lineRule="exact"/>
              <w:ind w:right="225"/>
              <w:jc w:val="right"/>
              <w:rPr>
                <w:sz w:val="20"/>
              </w:rPr>
            </w:pPr>
            <w:r>
              <w:rPr>
                <w:w w:val="99"/>
                <w:sz w:val="20"/>
              </w:rPr>
              <w:t>2</w:t>
            </w:r>
          </w:p>
        </w:tc>
        <w:tc>
          <w:tcPr>
            <w:tcW w:w="709" w:type="dxa"/>
          </w:tcPr>
          <w:p w14:paraId="3B413FD5" w14:textId="77777777" w:rsidR="00CB497A" w:rsidRDefault="00CB497A" w:rsidP="0022733E">
            <w:pPr>
              <w:pStyle w:val="TableParagraph"/>
              <w:spacing w:line="228" w:lineRule="exact"/>
              <w:ind w:left="251"/>
              <w:rPr>
                <w:sz w:val="20"/>
              </w:rPr>
            </w:pPr>
            <w:r>
              <w:rPr>
                <w:sz w:val="20"/>
              </w:rPr>
              <w:t>11</w:t>
            </w:r>
          </w:p>
        </w:tc>
        <w:tc>
          <w:tcPr>
            <w:tcW w:w="425" w:type="dxa"/>
          </w:tcPr>
          <w:p w14:paraId="513AA166" w14:textId="77777777" w:rsidR="00CB497A" w:rsidRDefault="00CB497A" w:rsidP="0022733E">
            <w:pPr>
              <w:pStyle w:val="TableParagraph"/>
              <w:spacing w:line="228" w:lineRule="exact"/>
              <w:ind w:left="175"/>
              <w:rPr>
                <w:sz w:val="20"/>
              </w:rPr>
            </w:pPr>
            <w:r>
              <w:rPr>
                <w:w w:val="99"/>
                <w:sz w:val="20"/>
              </w:rPr>
              <w:t>-</w:t>
            </w:r>
          </w:p>
        </w:tc>
        <w:tc>
          <w:tcPr>
            <w:tcW w:w="423" w:type="dxa"/>
          </w:tcPr>
          <w:p w14:paraId="514EA9C9" w14:textId="77777777" w:rsidR="00CB497A" w:rsidRDefault="00CB497A" w:rsidP="0022733E">
            <w:pPr>
              <w:pStyle w:val="TableParagraph"/>
              <w:spacing w:line="228" w:lineRule="exact"/>
              <w:ind w:left="175"/>
              <w:rPr>
                <w:sz w:val="20"/>
              </w:rPr>
            </w:pPr>
            <w:r>
              <w:rPr>
                <w:w w:val="99"/>
                <w:sz w:val="20"/>
              </w:rPr>
              <w:t>-</w:t>
            </w:r>
          </w:p>
        </w:tc>
        <w:tc>
          <w:tcPr>
            <w:tcW w:w="709" w:type="dxa"/>
          </w:tcPr>
          <w:p w14:paraId="51D454CB" w14:textId="77777777" w:rsidR="00CB497A" w:rsidRDefault="00CB497A" w:rsidP="0022733E">
            <w:pPr>
              <w:pStyle w:val="TableParagraph"/>
              <w:spacing w:line="228" w:lineRule="exact"/>
              <w:ind w:right="1"/>
              <w:jc w:val="center"/>
              <w:rPr>
                <w:sz w:val="20"/>
              </w:rPr>
            </w:pPr>
            <w:r>
              <w:rPr>
                <w:w w:val="99"/>
                <w:sz w:val="20"/>
              </w:rPr>
              <w:t>-</w:t>
            </w:r>
          </w:p>
        </w:tc>
        <w:tc>
          <w:tcPr>
            <w:tcW w:w="708" w:type="dxa"/>
          </w:tcPr>
          <w:p w14:paraId="59C5C23E" w14:textId="77777777" w:rsidR="00CB497A" w:rsidRDefault="00CB497A" w:rsidP="0022733E">
            <w:pPr>
              <w:pStyle w:val="TableParagraph"/>
              <w:spacing w:line="228" w:lineRule="exact"/>
              <w:ind w:right="245"/>
              <w:jc w:val="right"/>
              <w:rPr>
                <w:sz w:val="20"/>
              </w:rPr>
            </w:pPr>
            <w:r>
              <w:rPr>
                <w:sz w:val="20"/>
              </w:rPr>
              <w:t>11</w:t>
            </w:r>
          </w:p>
        </w:tc>
        <w:tc>
          <w:tcPr>
            <w:tcW w:w="710" w:type="dxa"/>
            <w:shd w:val="clear" w:color="auto" w:fill="DBE4F0"/>
          </w:tcPr>
          <w:p w14:paraId="12B99DD7" w14:textId="77777777" w:rsidR="00CB497A" w:rsidRDefault="00CB497A" w:rsidP="0022733E">
            <w:pPr>
              <w:pStyle w:val="TableParagraph"/>
              <w:spacing w:line="228" w:lineRule="exact"/>
              <w:ind w:right="247"/>
              <w:jc w:val="right"/>
              <w:rPr>
                <w:sz w:val="20"/>
              </w:rPr>
            </w:pPr>
            <w:r>
              <w:rPr>
                <w:sz w:val="20"/>
              </w:rPr>
              <w:t>11</w:t>
            </w:r>
          </w:p>
        </w:tc>
        <w:tc>
          <w:tcPr>
            <w:tcW w:w="710" w:type="dxa"/>
          </w:tcPr>
          <w:p w14:paraId="75E9085C" w14:textId="77777777" w:rsidR="00CB497A" w:rsidRDefault="00CB497A" w:rsidP="0022733E">
            <w:pPr>
              <w:pStyle w:val="TableParagraph"/>
              <w:spacing w:line="228" w:lineRule="exact"/>
              <w:ind w:right="298"/>
              <w:jc w:val="right"/>
              <w:rPr>
                <w:sz w:val="20"/>
              </w:rPr>
            </w:pPr>
            <w:r>
              <w:rPr>
                <w:w w:val="99"/>
                <w:sz w:val="20"/>
              </w:rPr>
              <w:t>9</w:t>
            </w:r>
          </w:p>
        </w:tc>
        <w:tc>
          <w:tcPr>
            <w:tcW w:w="720" w:type="dxa"/>
            <w:shd w:val="clear" w:color="auto" w:fill="B8CCE3"/>
          </w:tcPr>
          <w:p w14:paraId="07F2A7AA" w14:textId="77777777" w:rsidR="00CB497A" w:rsidRDefault="00CB497A" w:rsidP="0022733E">
            <w:pPr>
              <w:pStyle w:val="TableParagraph"/>
              <w:spacing w:line="228" w:lineRule="exact"/>
              <w:ind w:right="255"/>
              <w:jc w:val="right"/>
              <w:rPr>
                <w:sz w:val="20"/>
              </w:rPr>
            </w:pPr>
            <w:r>
              <w:rPr>
                <w:sz w:val="20"/>
              </w:rPr>
              <w:t>20</w:t>
            </w:r>
          </w:p>
        </w:tc>
      </w:tr>
      <w:tr w:rsidR="00CB497A" w14:paraId="26043808" w14:textId="77777777" w:rsidTr="0022733E">
        <w:trPr>
          <w:trHeight w:val="266"/>
        </w:trPr>
        <w:tc>
          <w:tcPr>
            <w:tcW w:w="562" w:type="dxa"/>
          </w:tcPr>
          <w:p w14:paraId="1C55DFC9" w14:textId="77777777" w:rsidR="00CB497A" w:rsidRDefault="00CB497A" w:rsidP="0022733E">
            <w:pPr>
              <w:pStyle w:val="TableParagraph"/>
              <w:ind w:left="136" w:right="125"/>
              <w:jc w:val="center"/>
              <w:rPr>
                <w:sz w:val="20"/>
              </w:rPr>
            </w:pPr>
            <w:r>
              <w:rPr>
                <w:sz w:val="20"/>
              </w:rPr>
              <w:t>19.</w:t>
            </w:r>
          </w:p>
        </w:tc>
        <w:tc>
          <w:tcPr>
            <w:tcW w:w="1985" w:type="dxa"/>
          </w:tcPr>
          <w:p w14:paraId="2576DC8B" w14:textId="77777777" w:rsidR="00CB497A" w:rsidRDefault="00CB497A" w:rsidP="0022733E">
            <w:pPr>
              <w:pStyle w:val="TableParagraph"/>
              <w:ind w:left="355"/>
              <w:rPr>
                <w:sz w:val="20"/>
              </w:rPr>
            </w:pPr>
            <w:r>
              <w:rPr>
                <w:sz w:val="20"/>
              </w:rPr>
              <w:t>Kotarski</w:t>
            </w:r>
            <w:r>
              <w:rPr>
                <w:spacing w:val="-3"/>
                <w:sz w:val="20"/>
              </w:rPr>
              <w:t xml:space="preserve"> </w:t>
            </w:r>
            <w:r>
              <w:rPr>
                <w:sz w:val="20"/>
              </w:rPr>
              <w:t>Marija</w:t>
            </w:r>
          </w:p>
        </w:tc>
        <w:tc>
          <w:tcPr>
            <w:tcW w:w="711" w:type="dxa"/>
          </w:tcPr>
          <w:p w14:paraId="5BF785A7" w14:textId="77777777" w:rsidR="00CB497A" w:rsidRDefault="00CB497A" w:rsidP="0022733E">
            <w:pPr>
              <w:pStyle w:val="TableParagraph"/>
              <w:ind w:left="7"/>
              <w:jc w:val="center"/>
              <w:rPr>
                <w:sz w:val="20"/>
              </w:rPr>
            </w:pPr>
            <w:r>
              <w:rPr>
                <w:w w:val="99"/>
                <w:sz w:val="20"/>
              </w:rPr>
              <w:t>4</w:t>
            </w:r>
          </w:p>
        </w:tc>
        <w:tc>
          <w:tcPr>
            <w:tcW w:w="1558" w:type="dxa"/>
          </w:tcPr>
          <w:p w14:paraId="41CF4A9C" w14:textId="77777777" w:rsidR="00CB497A" w:rsidRDefault="00CB497A" w:rsidP="0022733E">
            <w:pPr>
              <w:pStyle w:val="TableParagraph"/>
              <w:ind w:left="5"/>
              <w:jc w:val="center"/>
              <w:rPr>
                <w:sz w:val="20"/>
              </w:rPr>
            </w:pPr>
            <w:r>
              <w:rPr>
                <w:w w:val="99"/>
                <w:sz w:val="20"/>
              </w:rPr>
              <w:t>0</w:t>
            </w:r>
          </w:p>
        </w:tc>
        <w:tc>
          <w:tcPr>
            <w:tcW w:w="569" w:type="dxa"/>
          </w:tcPr>
          <w:p w14:paraId="486E0E93" w14:textId="77777777" w:rsidR="00CB497A" w:rsidRDefault="00CB497A" w:rsidP="0022733E">
            <w:pPr>
              <w:pStyle w:val="TableParagraph"/>
              <w:ind w:right="225"/>
              <w:jc w:val="right"/>
              <w:rPr>
                <w:sz w:val="20"/>
              </w:rPr>
            </w:pPr>
            <w:r>
              <w:rPr>
                <w:w w:val="99"/>
                <w:sz w:val="20"/>
              </w:rPr>
              <w:t>4</w:t>
            </w:r>
          </w:p>
        </w:tc>
        <w:tc>
          <w:tcPr>
            <w:tcW w:w="709" w:type="dxa"/>
          </w:tcPr>
          <w:p w14:paraId="4131F751" w14:textId="77777777" w:rsidR="00CB497A" w:rsidRDefault="00CB497A" w:rsidP="0022733E">
            <w:pPr>
              <w:pStyle w:val="TableParagraph"/>
              <w:ind w:left="301"/>
              <w:rPr>
                <w:sz w:val="20"/>
              </w:rPr>
            </w:pPr>
            <w:r>
              <w:rPr>
                <w:w w:val="99"/>
                <w:sz w:val="20"/>
              </w:rPr>
              <w:t>8</w:t>
            </w:r>
          </w:p>
        </w:tc>
        <w:tc>
          <w:tcPr>
            <w:tcW w:w="425" w:type="dxa"/>
          </w:tcPr>
          <w:p w14:paraId="34E9B711" w14:textId="77777777" w:rsidR="00CB497A" w:rsidRDefault="00CB497A" w:rsidP="0022733E">
            <w:pPr>
              <w:pStyle w:val="TableParagraph"/>
              <w:ind w:left="175"/>
              <w:rPr>
                <w:sz w:val="20"/>
              </w:rPr>
            </w:pPr>
            <w:r>
              <w:rPr>
                <w:w w:val="99"/>
                <w:sz w:val="20"/>
              </w:rPr>
              <w:t>-</w:t>
            </w:r>
          </w:p>
        </w:tc>
        <w:tc>
          <w:tcPr>
            <w:tcW w:w="423" w:type="dxa"/>
          </w:tcPr>
          <w:p w14:paraId="0520DC73" w14:textId="77777777" w:rsidR="00CB497A" w:rsidRDefault="00CB497A" w:rsidP="0022733E">
            <w:pPr>
              <w:pStyle w:val="TableParagraph"/>
              <w:ind w:left="175"/>
              <w:rPr>
                <w:sz w:val="20"/>
              </w:rPr>
            </w:pPr>
            <w:r>
              <w:rPr>
                <w:w w:val="99"/>
                <w:sz w:val="20"/>
              </w:rPr>
              <w:t>-</w:t>
            </w:r>
          </w:p>
        </w:tc>
        <w:tc>
          <w:tcPr>
            <w:tcW w:w="709" w:type="dxa"/>
          </w:tcPr>
          <w:p w14:paraId="58B5D003" w14:textId="77777777" w:rsidR="00CB497A" w:rsidRDefault="00CB497A" w:rsidP="0022733E">
            <w:pPr>
              <w:pStyle w:val="TableParagraph"/>
              <w:ind w:right="1"/>
              <w:jc w:val="center"/>
              <w:rPr>
                <w:sz w:val="20"/>
              </w:rPr>
            </w:pPr>
            <w:r>
              <w:rPr>
                <w:w w:val="99"/>
                <w:sz w:val="20"/>
              </w:rPr>
              <w:t>-</w:t>
            </w:r>
          </w:p>
        </w:tc>
        <w:tc>
          <w:tcPr>
            <w:tcW w:w="708" w:type="dxa"/>
          </w:tcPr>
          <w:p w14:paraId="51F9F1AF" w14:textId="77777777" w:rsidR="00CB497A" w:rsidRDefault="00CB497A" w:rsidP="0022733E">
            <w:pPr>
              <w:pStyle w:val="TableParagraph"/>
              <w:ind w:right="245"/>
              <w:jc w:val="right"/>
              <w:rPr>
                <w:sz w:val="20"/>
              </w:rPr>
            </w:pPr>
            <w:r>
              <w:rPr>
                <w:sz w:val="20"/>
              </w:rPr>
              <w:t>10</w:t>
            </w:r>
          </w:p>
        </w:tc>
        <w:tc>
          <w:tcPr>
            <w:tcW w:w="710" w:type="dxa"/>
            <w:shd w:val="clear" w:color="auto" w:fill="DBE4F0"/>
          </w:tcPr>
          <w:p w14:paraId="7CB9A44E" w14:textId="77777777" w:rsidR="00CB497A" w:rsidRDefault="00CB497A" w:rsidP="0022733E">
            <w:pPr>
              <w:pStyle w:val="TableParagraph"/>
              <w:ind w:right="298"/>
              <w:jc w:val="right"/>
              <w:rPr>
                <w:sz w:val="20"/>
              </w:rPr>
            </w:pPr>
            <w:r>
              <w:rPr>
                <w:w w:val="99"/>
                <w:sz w:val="20"/>
              </w:rPr>
              <w:t>8</w:t>
            </w:r>
          </w:p>
        </w:tc>
        <w:tc>
          <w:tcPr>
            <w:tcW w:w="710" w:type="dxa"/>
          </w:tcPr>
          <w:p w14:paraId="78E14D74" w14:textId="77777777" w:rsidR="00CB497A" w:rsidRDefault="00CB497A" w:rsidP="0022733E">
            <w:pPr>
              <w:pStyle w:val="TableParagraph"/>
              <w:ind w:right="246"/>
              <w:jc w:val="right"/>
              <w:rPr>
                <w:sz w:val="20"/>
              </w:rPr>
            </w:pPr>
            <w:r>
              <w:rPr>
                <w:sz w:val="20"/>
              </w:rPr>
              <w:t>12</w:t>
            </w:r>
          </w:p>
        </w:tc>
        <w:tc>
          <w:tcPr>
            <w:tcW w:w="720" w:type="dxa"/>
            <w:shd w:val="clear" w:color="auto" w:fill="B8CCE3"/>
          </w:tcPr>
          <w:p w14:paraId="76654490" w14:textId="77777777" w:rsidR="00CB497A" w:rsidRDefault="00CB497A" w:rsidP="0022733E">
            <w:pPr>
              <w:pStyle w:val="TableParagraph"/>
              <w:ind w:right="255"/>
              <w:jc w:val="right"/>
              <w:rPr>
                <w:sz w:val="20"/>
              </w:rPr>
            </w:pPr>
            <w:r>
              <w:rPr>
                <w:sz w:val="20"/>
              </w:rPr>
              <w:t>20</w:t>
            </w:r>
          </w:p>
        </w:tc>
      </w:tr>
      <w:tr w:rsidR="00CB497A" w14:paraId="495D3ECB" w14:textId="77777777" w:rsidTr="0022733E">
        <w:trPr>
          <w:trHeight w:val="263"/>
        </w:trPr>
        <w:tc>
          <w:tcPr>
            <w:tcW w:w="562" w:type="dxa"/>
          </w:tcPr>
          <w:p w14:paraId="0AE65E28" w14:textId="77777777" w:rsidR="00CB497A" w:rsidRDefault="00CB497A" w:rsidP="0022733E">
            <w:pPr>
              <w:pStyle w:val="TableParagraph"/>
              <w:spacing w:line="228" w:lineRule="exact"/>
              <w:ind w:left="136" w:right="125"/>
              <w:jc w:val="center"/>
              <w:rPr>
                <w:sz w:val="20"/>
              </w:rPr>
            </w:pPr>
            <w:r>
              <w:rPr>
                <w:sz w:val="20"/>
              </w:rPr>
              <w:t>20.</w:t>
            </w:r>
          </w:p>
        </w:tc>
        <w:tc>
          <w:tcPr>
            <w:tcW w:w="1985" w:type="dxa"/>
          </w:tcPr>
          <w:p w14:paraId="42B6D070" w14:textId="77777777" w:rsidR="00CB497A" w:rsidRDefault="00CB497A" w:rsidP="0022733E">
            <w:pPr>
              <w:pStyle w:val="TableParagraph"/>
              <w:spacing w:line="228" w:lineRule="exact"/>
              <w:ind w:left="364"/>
              <w:rPr>
                <w:sz w:val="20"/>
              </w:rPr>
            </w:pPr>
            <w:r>
              <w:rPr>
                <w:sz w:val="20"/>
              </w:rPr>
              <w:t>Kovaček</w:t>
            </w:r>
            <w:r>
              <w:rPr>
                <w:spacing w:val="-2"/>
                <w:sz w:val="20"/>
              </w:rPr>
              <w:t xml:space="preserve"> </w:t>
            </w:r>
            <w:r>
              <w:rPr>
                <w:sz w:val="20"/>
              </w:rPr>
              <w:t>Mario</w:t>
            </w:r>
          </w:p>
        </w:tc>
        <w:tc>
          <w:tcPr>
            <w:tcW w:w="711" w:type="dxa"/>
          </w:tcPr>
          <w:p w14:paraId="7A674375" w14:textId="77777777" w:rsidR="00CB497A" w:rsidRDefault="00CB497A" w:rsidP="0022733E">
            <w:pPr>
              <w:pStyle w:val="TableParagraph"/>
              <w:spacing w:line="228" w:lineRule="exact"/>
              <w:ind w:left="208" w:right="200"/>
              <w:jc w:val="center"/>
              <w:rPr>
                <w:sz w:val="20"/>
              </w:rPr>
            </w:pPr>
            <w:r>
              <w:rPr>
                <w:sz w:val="20"/>
              </w:rPr>
              <w:t>24</w:t>
            </w:r>
          </w:p>
        </w:tc>
        <w:tc>
          <w:tcPr>
            <w:tcW w:w="1558" w:type="dxa"/>
          </w:tcPr>
          <w:p w14:paraId="6693D97C" w14:textId="77777777" w:rsidR="00CB497A" w:rsidRDefault="00CB497A" w:rsidP="0022733E">
            <w:pPr>
              <w:pStyle w:val="TableParagraph"/>
              <w:spacing w:line="228" w:lineRule="exact"/>
              <w:ind w:left="5"/>
              <w:jc w:val="center"/>
              <w:rPr>
                <w:sz w:val="20"/>
              </w:rPr>
            </w:pPr>
            <w:r>
              <w:rPr>
                <w:w w:val="99"/>
                <w:sz w:val="20"/>
              </w:rPr>
              <w:t>1</w:t>
            </w:r>
          </w:p>
        </w:tc>
        <w:tc>
          <w:tcPr>
            <w:tcW w:w="569" w:type="dxa"/>
          </w:tcPr>
          <w:p w14:paraId="510B5F29" w14:textId="77777777" w:rsidR="00CB497A" w:rsidRDefault="00CB497A" w:rsidP="0022733E">
            <w:pPr>
              <w:pStyle w:val="TableParagraph"/>
              <w:spacing w:line="228" w:lineRule="exact"/>
              <w:ind w:right="225"/>
              <w:jc w:val="right"/>
              <w:rPr>
                <w:sz w:val="20"/>
              </w:rPr>
            </w:pPr>
            <w:r>
              <w:rPr>
                <w:w w:val="99"/>
                <w:sz w:val="20"/>
              </w:rPr>
              <w:t>0</w:t>
            </w:r>
          </w:p>
        </w:tc>
        <w:tc>
          <w:tcPr>
            <w:tcW w:w="709" w:type="dxa"/>
          </w:tcPr>
          <w:p w14:paraId="3C4E7E10" w14:textId="77777777" w:rsidR="00CB497A" w:rsidRDefault="00CB497A" w:rsidP="0022733E">
            <w:pPr>
              <w:pStyle w:val="TableParagraph"/>
              <w:spacing w:line="228" w:lineRule="exact"/>
              <w:ind w:left="251"/>
              <w:rPr>
                <w:sz w:val="20"/>
              </w:rPr>
            </w:pPr>
            <w:r>
              <w:rPr>
                <w:sz w:val="20"/>
              </w:rPr>
              <w:t>25</w:t>
            </w:r>
          </w:p>
        </w:tc>
        <w:tc>
          <w:tcPr>
            <w:tcW w:w="425" w:type="dxa"/>
          </w:tcPr>
          <w:p w14:paraId="2A47014F" w14:textId="77777777" w:rsidR="00CB497A" w:rsidRDefault="00CB497A" w:rsidP="0022733E">
            <w:pPr>
              <w:pStyle w:val="TableParagraph"/>
              <w:spacing w:line="228" w:lineRule="exact"/>
              <w:ind w:left="175"/>
              <w:rPr>
                <w:sz w:val="20"/>
              </w:rPr>
            </w:pPr>
            <w:r>
              <w:rPr>
                <w:w w:val="99"/>
                <w:sz w:val="20"/>
              </w:rPr>
              <w:t>-</w:t>
            </w:r>
          </w:p>
        </w:tc>
        <w:tc>
          <w:tcPr>
            <w:tcW w:w="423" w:type="dxa"/>
          </w:tcPr>
          <w:p w14:paraId="0109F0D8" w14:textId="77777777" w:rsidR="00CB497A" w:rsidRDefault="00CB497A" w:rsidP="0022733E">
            <w:pPr>
              <w:pStyle w:val="TableParagraph"/>
              <w:spacing w:line="228" w:lineRule="exact"/>
              <w:ind w:left="175"/>
              <w:rPr>
                <w:sz w:val="20"/>
              </w:rPr>
            </w:pPr>
            <w:r>
              <w:rPr>
                <w:w w:val="99"/>
                <w:sz w:val="20"/>
              </w:rPr>
              <w:t>-</w:t>
            </w:r>
          </w:p>
        </w:tc>
        <w:tc>
          <w:tcPr>
            <w:tcW w:w="709" w:type="dxa"/>
          </w:tcPr>
          <w:p w14:paraId="75694A55" w14:textId="77777777" w:rsidR="00CB497A" w:rsidRDefault="00CB497A" w:rsidP="0022733E">
            <w:pPr>
              <w:pStyle w:val="TableParagraph"/>
              <w:spacing w:line="228" w:lineRule="exact"/>
              <w:ind w:right="1"/>
              <w:jc w:val="center"/>
              <w:rPr>
                <w:sz w:val="20"/>
              </w:rPr>
            </w:pPr>
            <w:r>
              <w:rPr>
                <w:w w:val="99"/>
                <w:sz w:val="20"/>
              </w:rPr>
              <w:t>-</w:t>
            </w:r>
          </w:p>
        </w:tc>
        <w:tc>
          <w:tcPr>
            <w:tcW w:w="708" w:type="dxa"/>
          </w:tcPr>
          <w:p w14:paraId="6355A41A" w14:textId="77777777" w:rsidR="00CB497A" w:rsidRDefault="00CB497A" w:rsidP="0022733E">
            <w:pPr>
              <w:pStyle w:val="TableParagraph"/>
              <w:spacing w:line="228" w:lineRule="exact"/>
              <w:ind w:right="245"/>
              <w:jc w:val="right"/>
              <w:rPr>
                <w:sz w:val="20"/>
              </w:rPr>
            </w:pPr>
            <w:r>
              <w:rPr>
                <w:sz w:val="20"/>
              </w:rPr>
              <w:t>25</w:t>
            </w:r>
          </w:p>
        </w:tc>
        <w:tc>
          <w:tcPr>
            <w:tcW w:w="710" w:type="dxa"/>
            <w:shd w:val="clear" w:color="auto" w:fill="DBE4F0"/>
          </w:tcPr>
          <w:p w14:paraId="67855D2C" w14:textId="77777777" w:rsidR="00CB497A" w:rsidRDefault="00CB497A" w:rsidP="0022733E">
            <w:pPr>
              <w:pStyle w:val="TableParagraph"/>
              <w:spacing w:line="228" w:lineRule="exact"/>
              <w:ind w:right="247"/>
              <w:jc w:val="right"/>
              <w:rPr>
                <w:sz w:val="20"/>
              </w:rPr>
            </w:pPr>
            <w:r>
              <w:rPr>
                <w:sz w:val="20"/>
              </w:rPr>
              <w:t>25</w:t>
            </w:r>
          </w:p>
        </w:tc>
        <w:tc>
          <w:tcPr>
            <w:tcW w:w="710" w:type="dxa"/>
          </w:tcPr>
          <w:p w14:paraId="02545820" w14:textId="77777777" w:rsidR="00CB497A" w:rsidRDefault="00CB497A" w:rsidP="0022733E">
            <w:pPr>
              <w:pStyle w:val="TableParagraph"/>
              <w:spacing w:line="228" w:lineRule="exact"/>
              <w:ind w:right="246"/>
              <w:jc w:val="right"/>
              <w:rPr>
                <w:sz w:val="20"/>
              </w:rPr>
            </w:pPr>
            <w:r>
              <w:rPr>
                <w:sz w:val="20"/>
              </w:rPr>
              <w:t>15</w:t>
            </w:r>
          </w:p>
        </w:tc>
        <w:tc>
          <w:tcPr>
            <w:tcW w:w="720" w:type="dxa"/>
            <w:shd w:val="clear" w:color="auto" w:fill="B8CCE3"/>
          </w:tcPr>
          <w:p w14:paraId="78C56FC1" w14:textId="77777777" w:rsidR="00CB497A" w:rsidRDefault="00CB497A" w:rsidP="0022733E">
            <w:pPr>
              <w:pStyle w:val="TableParagraph"/>
              <w:spacing w:line="228" w:lineRule="exact"/>
              <w:ind w:right="255"/>
              <w:jc w:val="right"/>
              <w:rPr>
                <w:sz w:val="20"/>
              </w:rPr>
            </w:pPr>
            <w:r>
              <w:rPr>
                <w:sz w:val="20"/>
              </w:rPr>
              <w:t>40</w:t>
            </w:r>
          </w:p>
        </w:tc>
      </w:tr>
      <w:tr w:rsidR="00CB497A" w14:paraId="28E7072B" w14:textId="77777777" w:rsidTr="0022733E">
        <w:trPr>
          <w:trHeight w:val="263"/>
        </w:trPr>
        <w:tc>
          <w:tcPr>
            <w:tcW w:w="562" w:type="dxa"/>
          </w:tcPr>
          <w:p w14:paraId="193ED015" w14:textId="77777777" w:rsidR="00CB497A" w:rsidRDefault="00CB497A" w:rsidP="0022733E">
            <w:pPr>
              <w:pStyle w:val="TableParagraph"/>
              <w:spacing w:line="228" w:lineRule="exact"/>
              <w:ind w:left="136" w:right="125"/>
              <w:jc w:val="center"/>
              <w:rPr>
                <w:sz w:val="20"/>
              </w:rPr>
            </w:pPr>
            <w:r>
              <w:rPr>
                <w:sz w:val="20"/>
              </w:rPr>
              <w:t>21.</w:t>
            </w:r>
          </w:p>
        </w:tc>
        <w:tc>
          <w:tcPr>
            <w:tcW w:w="1985" w:type="dxa"/>
          </w:tcPr>
          <w:p w14:paraId="19C18368" w14:textId="77777777" w:rsidR="00CB497A" w:rsidRDefault="00CB497A" w:rsidP="0022733E">
            <w:pPr>
              <w:pStyle w:val="TableParagraph"/>
              <w:spacing w:line="228" w:lineRule="exact"/>
              <w:ind w:right="223"/>
              <w:jc w:val="right"/>
              <w:rPr>
                <w:sz w:val="20"/>
              </w:rPr>
            </w:pPr>
            <w:r>
              <w:rPr>
                <w:sz w:val="20"/>
              </w:rPr>
              <w:t>Kovačić</w:t>
            </w:r>
            <w:r>
              <w:rPr>
                <w:spacing w:val="47"/>
                <w:sz w:val="20"/>
              </w:rPr>
              <w:t xml:space="preserve"> </w:t>
            </w:r>
            <w:r>
              <w:rPr>
                <w:sz w:val="20"/>
              </w:rPr>
              <w:t>Tomislav</w:t>
            </w:r>
          </w:p>
        </w:tc>
        <w:tc>
          <w:tcPr>
            <w:tcW w:w="711" w:type="dxa"/>
          </w:tcPr>
          <w:p w14:paraId="2FDAF517" w14:textId="77777777" w:rsidR="00CB497A" w:rsidRDefault="00CB497A" w:rsidP="0022733E">
            <w:pPr>
              <w:pStyle w:val="TableParagraph"/>
              <w:spacing w:line="228" w:lineRule="exact"/>
              <w:ind w:left="208" w:right="200"/>
              <w:jc w:val="center"/>
              <w:rPr>
                <w:sz w:val="20"/>
              </w:rPr>
            </w:pPr>
            <w:r>
              <w:rPr>
                <w:sz w:val="20"/>
              </w:rPr>
              <w:t>19</w:t>
            </w:r>
          </w:p>
        </w:tc>
        <w:tc>
          <w:tcPr>
            <w:tcW w:w="1558" w:type="dxa"/>
          </w:tcPr>
          <w:p w14:paraId="7DF931B1" w14:textId="77777777" w:rsidR="00CB497A" w:rsidRDefault="00CB497A" w:rsidP="0022733E">
            <w:pPr>
              <w:pStyle w:val="TableParagraph"/>
              <w:spacing w:line="228" w:lineRule="exact"/>
              <w:ind w:left="5"/>
              <w:jc w:val="center"/>
              <w:rPr>
                <w:sz w:val="20"/>
              </w:rPr>
            </w:pPr>
            <w:r>
              <w:rPr>
                <w:w w:val="99"/>
                <w:sz w:val="20"/>
              </w:rPr>
              <w:t>0</w:t>
            </w:r>
          </w:p>
        </w:tc>
        <w:tc>
          <w:tcPr>
            <w:tcW w:w="569" w:type="dxa"/>
          </w:tcPr>
          <w:p w14:paraId="5BF4584C" w14:textId="77777777" w:rsidR="00CB497A" w:rsidRDefault="00CB497A" w:rsidP="0022733E">
            <w:pPr>
              <w:pStyle w:val="TableParagraph"/>
              <w:spacing w:line="228" w:lineRule="exact"/>
              <w:ind w:right="225"/>
              <w:jc w:val="right"/>
              <w:rPr>
                <w:sz w:val="20"/>
              </w:rPr>
            </w:pPr>
            <w:r>
              <w:rPr>
                <w:w w:val="99"/>
                <w:sz w:val="20"/>
              </w:rPr>
              <w:t>0</w:t>
            </w:r>
          </w:p>
        </w:tc>
        <w:tc>
          <w:tcPr>
            <w:tcW w:w="709" w:type="dxa"/>
          </w:tcPr>
          <w:p w14:paraId="47EC4555" w14:textId="77777777" w:rsidR="00CB497A" w:rsidRDefault="00CB497A" w:rsidP="0022733E">
            <w:pPr>
              <w:pStyle w:val="TableParagraph"/>
              <w:spacing w:line="228" w:lineRule="exact"/>
              <w:ind w:left="251"/>
              <w:rPr>
                <w:sz w:val="20"/>
              </w:rPr>
            </w:pPr>
            <w:r>
              <w:rPr>
                <w:sz w:val="20"/>
              </w:rPr>
              <w:t>19</w:t>
            </w:r>
          </w:p>
        </w:tc>
        <w:tc>
          <w:tcPr>
            <w:tcW w:w="425" w:type="dxa"/>
          </w:tcPr>
          <w:p w14:paraId="4E2CB308" w14:textId="77777777" w:rsidR="00CB497A" w:rsidRDefault="00CB497A" w:rsidP="0022733E">
            <w:pPr>
              <w:pStyle w:val="TableParagraph"/>
              <w:spacing w:line="228" w:lineRule="exact"/>
              <w:ind w:left="159"/>
              <w:rPr>
                <w:sz w:val="20"/>
              </w:rPr>
            </w:pPr>
            <w:r>
              <w:rPr>
                <w:w w:val="99"/>
                <w:sz w:val="20"/>
              </w:rPr>
              <w:t>3</w:t>
            </w:r>
          </w:p>
        </w:tc>
        <w:tc>
          <w:tcPr>
            <w:tcW w:w="423" w:type="dxa"/>
          </w:tcPr>
          <w:p w14:paraId="23DD1BFD" w14:textId="77777777" w:rsidR="00CB497A" w:rsidRDefault="00CB497A" w:rsidP="0022733E">
            <w:pPr>
              <w:pStyle w:val="TableParagraph"/>
              <w:spacing w:line="228" w:lineRule="exact"/>
              <w:ind w:left="175"/>
              <w:rPr>
                <w:sz w:val="20"/>
              </w:rPr>
            </w:pPr>
            <w:r>
              <w:rPr>
                <w:w w:val="99"/>
                <w:sz w:val="20"/>
              </w:rPr>
              <w:t>-</w:t>
            </w:r>
          </w:p>
        </w:tc>
        <w:tc>
          <w:tcPr>
            <w:tcW w:w="709" w:type="dxa"/>
          </w:tcPr>
          <w:p w14:paraId="748789D4" w14:textId="77777777" w:rsidR="00CB497A" w:rsidRDefault="00CB497A" w:rsidP="0022733E">
            <w:pPr>
              <w:pStyle w:val="TableParagraph"/>
              <w:spacing w:line="228" w:lineRule="exact"/>
              <w:ind w:right="1"/>
              <w:jc w:val="center"/>
              <w:rPr>
                <w:sz w:val="20"/>
              </w:rPr>
            </w:pPr>
            <w:r>
              <w:rPr>
                <w:w w:val="99"/>
                <w:sz w:val="20"/>
              </w:rPr>
              <w:t>-</w:t>
            </w:r>
          </w:p>
        </w:tc>
        <w:tc>
          <w:tcPr>
            <w:tcW w:w="708" w:type="dxa"/>
          </w:tcPr>
          <w:p w14:paraId="0EBF90D1" w14:textId="77777777" w:rsidR="00CB497A" w:rsidRDefault="00CB497A" w:rsidP="0022733E">
            <w:pPr>
              <w:pStyle w:val="TableParagraph"/>
              <w:spacing w:line="228" w:lineRule="exact"/>
              <w:ind w:right="245"/>
              <w:jc w:val="right"/>
              <w:rPr>
                <w:sz w:val="20"/>
              </w:rPr>
            </w:pPr>
            <w:r>
              <w:rPr>
                <w:sz w:val="20"/>
              </w:rPr>
              <w:t>22</w:t>
            </w:r>
          </w:p>
        </w:tc>
        <w:tc>
          <w:tcPr>
            <w:tcW w:w="710" w:type="dxa"/>
            <w:shd w:val="clear" w:color="auto" w:fill="DBE4F0"/>
          </w:tcPr>
          <w:p w14:paraId="66234CB5" w14:textId="77777777" w:rsidR="00CB497A" w:rsidRDefault="00CB497A" w:rsidP="0022733E">
            <w:pPr>
              <w:pStyle w:val="TableParagraph"/>
              <w:spacing w:line="228" w:lineRule="exact"/>
              <w:ind w:right="247"/>
              <w:jc w:val="right"/>
              <w:rPr>
                <w:sz w:val="20"/>
              </w:rPr>
            </w:pPr>
            <w:r>
              <w:rPr>
                <w:sz w:val="20"/>
              </w:rPr>
              <w:t>22</w:t>
            </w:r>
          </w:p>
        </w:tc>
        <w:tc>
          <w:tcPr>
            <w:tcW w:w="710" w:type="dxa"/>
          </w:tcPr>
          <w:p w14:paraId="7342B117" w14:textId="77777777" w:rsidR="00CB497A" w:rsidRDefault="00CB497A" w:rsidP="0022733E">
            <w:pPr>
              <w:pStyle w:val="TableParagraph"/>
              <w:spacing w:line="228" w:lineRule="exact"/>
              <w:ind w:right="246"/>
              <w:jc w:val="right"/>
              <w:rPr>
                <w:sz w:val="20"/>
              </w:rPr>
            </w:pPr>
            <w:r>
              <w:rPr>
                <w:sz w:val="20"/>
              </w:rPr>
              <w:t>18</w:t>
            </w:r>
          </w:p>
        </w:tc>
        <w:tc>
          <w:tcPr>
            <w:tcW w:w="720" w:type="dxa"/>
            <w:shd w:val="clear" w:color="auto" w:fill="B8CCE3"/>
          </w:tcPr>
          <w:p w14:paraId="6090AA6D" w14:textId="77777777" w:rsidR="00CB497A" w:rsidRDefault="00CB497A" w:rsidP="0022733E">
            <w:pPr>
              <w:pStyle w:val="TableParagraph"/>
              <w:spacing w:line="228" w:lineRule="exact"/>
              <w:ind w:right="255"/>
              <w:jc w:val="right"/>
              <w:rPr>
                <w:sz w:val="20"/>
              </w:rPr>
            </w:pPr>
            <w:r>
              <w:rPr>
                <w:sz w:val="20"/>
              </w:rPr>
              <w:t>40</w:t>
            </w:r>
          </w:p>
        </w:tc>
      </w:tr>
      <w:tr w:rsidR="00CB497A" w14:paraId="7F414B30" w14:textId="77777777" w:rsidTr="0022733E">
        <w:trPr>
          <w:trHeight w:val="265"/>
        </w:trPr>
        <w:tc>
          <w:tcPr>
            <w:tcW w:w="562" w:type="dxa"/>
          </w:tcPr>
          <w:p w14:paraId="420AC1DB" w14:textId="77777777" w:rsidR="00CB497A" w:rsidRDefault="00CB497A" w:rsidP="0022733E">
            <w:pPr>
              <w:pStyle w:val="TableParagraph"/>
              <w:ind w:left="136" w:right="125"/>
              <w:jc w:val="center"/>
              <w:rPr>
                <w:sz w:val="20"/>
              </w:rPr>
            </w:pPr>
            <w:r>
              <w:rPr>
                <w:sz w:val="20"/>
              </w:rPr>
              <w:t>22.</w:t>
            </w:r>
          </w:p>
        </w:tc>
        <w:tc>
          <w:tcPr>
            <w:tcW w:w="1985" w:type="dxa"/>
          </w:tcPr>
          <w:p w14:paraId="31BBC21B" w14:textId="77777777" w:rsidR="00CB497A" w:rsidRDefault="00CB497A" w:rsidP="0022733E">
            <w:pPr>
              <w:pStyle w:val="TableParagraph"/>
              <w:ind w:right="162"/>
              <w:jc w:val="right"/>
              <w:rPr>
                <w:sz w:val="20"/>
              </w:rPr>
            </w:pPr>
            <w:r>
              <w:rPr>
                <w:sz w:val="20"/>
              </w:rPr>
              <w:t>Kralj</w:t>
            </w:r>
            <w:r>
              <w:rPr>
                <w:spacing w:val="-3"/>
                <w:sz w:val="20"/>
              </w:rPr>
              <w:t xml:space="preserve"> </w:t>
            </w:r>
            <w:r>
              <w:rPr>
                <w:sz w:val="20"/>
              </w:rPr>
              <w:t>Kovačić</w:t>
            </w:r>
            <w:r>
              <w:rPr>
                <w:spacing w:val="-2"/>
                <w:sz w:val="20"/>
              </w:rPr>
              <w:t xml:space="preserve"> </w:t>
            </w:r>
            <w:r>
              <w:rPr>
                <w:sz w:val="20"/>
              </w:rPr>
              <w:t>Nives</w:t>
            </w:r>
          </w:p>
        </w:tc>
        <w:tc>
          <w:tcPr>
            <w:tcW w:w="711" w:type="dxa"/>
          </w:tcPr>
          <w:p w14:paraId="0B124D98" w14:textId="77777777" w:rsidR="00CB497A" w:rsidRDefault="00CB497A" w:rsidP="0022733E">
            <w:pPr>
              <w:pStyle w:val="TableParagraph"/>
              <w:ind w:left="208" w:right="200"/>
              <w:jc w:val="center"/>
              <w:rPr>
                <w:sz w:val="20"/>
              </w:rPr>
            </w:pPr>
            <w:r>
              <w:rPr>
                <w:sz w:val="20"/>
              </w:rPr>
              <w:t>10</w:t>
            </w:r>
          </w:p>
        </w:tc>
        <w:tc>
          <w:tcPr>
            <w:tcW w:w="1558" w:type="dxa"/>
          </w:tcPr>
          <w:p w14:paraId="58377425" w14:textId="77777777" w:rsidR="00CB497A" w:rsidRDefault="00CB497A" w:rsidP="0022733E">
            <w:pPr>
              <w:pStyle w:val="TableParagraph"/>
              <w:ind w:left="121" w:right="115"/>
              <w:jc w:val="center"/>
              <w:rPr>
                <w:sz w:val="20"/>
              </w:rPr>
            </w:pPr>
            <w:r>
              <w:rPr>
                <w:sz w:val="20"/>
              </w:rPr>
              <w:t>10</w:t>
            </w:r>
            <w:r>
              <w:rPr>
                <w:spacing w:val="-1"/>
                <w:sz w:val="20"/>
              </w:rPr>
              <w:t xml:space="preserve"> </w:t>
            </w:r>
            <w:r>
              <w:rPr>
                <w:sz w:val="20"/>
              </w:rPr>
              <w:t>(voditelj)</w:t>
            </w:r>
          </w:p>
        </w:tc>
        <w:tc>
          <w:tcPr>
            <w:tcW w:w="569" w:type="dxa"/>
          </w:tcPr>
          <w:p w14:paraId="626F848F" w14:textId="77777777" w:rsidR="00CB497A" w:rsidRDefault="00CB497A" w:rsidP="0022733E">
            <w:pPr>
              <w:pStyle w:val="TableParagraph"/>
              <w:ind w:right="225"/>
              <w:jc w:val="right"/>
              <w:rPr>
                <w:sz w:val="20"/>
              </w:rPr>
            </w:pPr>
            <w:r>
              <w:rPr>
                <w:w w:val="99"/>
                <w:sz w:val="20"/>
              </w:rPr>
              <w:t>2</w:t>
            </w:r>
          </w:p>
        </w:tc>
        <w:tc>
          <w:tcPr>
            <w:tcW w:w="709" w:type="dxa"/>
          </w:tcPr>
          <w:p w14:paraId="6B3D48F9" w14:textId="77777777" w:rsidR="00CB497A" w:rsidRDefault="00CB497A" w:rsidP="0022733E">
            <w:pPr>
              <w:pStyle w:val="TableParagraph"/>
              <w:ind w:left="251"/>
              <w:rPr>
                <w:sz w:val="20"/>
              </w:rPr>
            </w:pPr>
            <w:r>
              <w:rPr>
                <w:sz w:val="20"/>
              </w:rPr>
              <w:t>22</w:t>
            </w:r>
          </w:p>
        </w:tc>
        <w:tc>
          <w:tcPr>
            <w:tcW w:w="425" w:type="dxa"/>
          </w:tcPr>
          <w:p w14:paraId="29256F4C" w14:textId="77777777" w:rsidR="00CB497A" w:rsidRDefault="00CB497A" w:rsidP="0022733E">
            <w:pPr>
              <w:pStyle w:val="TableParagraph"/>
              <w:ind w:left="175"/>
              <w:rPr>
                <w:sz w:val="20"/>
              </w:rPr>
            </w:pPr>
            <w:r>
              <w:rPr>
                <w:w w:val="99"/>
                <w:sz w:val="20"/>
              </w:rPr>
              <w:t>-</w:t>
            </w:r>
          </w:p>
        </w:tc>
        <w:tc>
          <w:tcPr>
            <w:tcW w:w="423" w:type="dxa"/>
          </w:tcPr>
          <w:p w14:paraId="1C2B6D62" w14:textId="77777777" w:rsidR="00CB497A" w:rsidRDefault="00CB497A" w:rsidP="0022733E">
            <w:pPr>
              <w:pStyle w:val="TableParagraph"/>
              <w:ind w:left="175"/>
              <w:rPr>
                <w:sz w:val="20"/>
              </w:rPr>
            </w:pPr>
            <w:r>
              <w:rPr>
                <w:w w:val="99"/>
                <w:sz w:val="20"/>
              </w:rPr>
              <w:t>-</w:t>
            </w:r>
          </w:p>
        </w:tc>
        <w:tc>
          <w:tcPr>
            <w:tcW w:w="709" w:type="dxa"/>
          </w:tcPr>
          <w:p w14:paraId="491019F9" w14:textId="77777777" w:rsidR="00CB497A" w:rsidRDefault="00CB497A" w:rsidP="0022733E">
            <w:pPr>
              <w:pStyle w:val="TableParagraph"/>
              <w:ind w:right="1"/>
              <w:jc w:val="center"/>
              <w:rPr>
                <w:sz w:val="20"/>
              </w:rPr>
            </w:pPr>
            <w:r>
              <w:rPr>
                <w:w w:val="99"/>
                <w:sz w:val="20"/>
              </w:rPr>
              <w:t>-</w:t>
            </w:r>
          </w:p>
        </w:tc>
        <w:tc>
          <w:tcPr>
            <w:tcW w:w="708" w:type="dxa"/>
          </w:tcPr>
          <w:p w14:paraId="09C14957" w14:textId="77777777" w:rsidR="00CB497A" w:rsidRDefault="00CB497A" w:rsidP="0022733E">
            <w:pPr>
              <w:pStyle w:val="TableParagraph"/>
              <w:ind w:right="245"/>
              <w:jc w:val="right"/>
              <w:rPr>
                <w:sz w:val="20"/>
              </w:rPr>
            </w:pPr>
            <w:r>
              <w:rPr>
                <w:sz w:val="20"/>
              </w:rPr>
              <w:t>22</w:t>
            </w:r>
          </w:p>
        </w:tc>
        <w:tc>
          <w:tcPr>
            <w:tcW w:w="710" w:type="dxa"/>
            <w:shd w:val="clear" w:color="auto" w:fill="DBE4F0"/>
          </w:tcPr>
          <w:p w14:paraId="572746F3" w14:textId="77777777" w:rsidR="00CB497A" w:rsidRDefault="00CB497A" w:rsidP="0022733E">
            <w:pPr>
              <w:pStyle w:val="TableParagraph"/>
              <w:ind w:right="247"/>
              <w:jc w:val="right"/>
              <w:rPr>
                <w:sz w:val="20"/>
              </w:rPr>
            </w:pPr>
            <w:r>
              <w:rPr>
                <w:sz w:val="20"/>
              </w:rPr>
              <w:t>22</w:t>
            </w:r>
          </w:p>
        </w:tc>
        <w:tc>
          <w:tcPr>
            <w:tcW w:w="710" w:type="dxa"/>
          </w:tcPr>
          <w:p w14:paraId="18D9C8E6" w14:textId="77777777" w:rsidR="00CB497A" w:rsidRDefault="00CB497A" w:rsidP="0022733E">
            <w:pPr>
              <w:pStyle w:val="TableParagraph"/>
              <w:ind w:right="246"/>
              <w:jc w:val="right"/>
              <w:rPr>
                <w:sz w:val="20"/>
              </w:rPr>
            </w:pPr>
            <w:r>
              <w:rPr>
                <w:sz w:val="20"/>
              </w:rPr>
              <w:t>18</w:t>
            </w:r>
          </w:p>
        </w:tc>
        <w:tc>
          <w:tcPr>
            <w:tcW w:w="720" w:type="dxa"/>
            <w:shd w:val="clear" w:color="auto" w:fill="B8CCE3"/>
          </w:tcPr>
          <w:p w14:paraId="75FCD341" w14:textId="77777777" w:rsidR="00CB497A" w:rsidRDefault="00CB497A" w:rsidP="0022733E">
            <w:pPr>
              <w:pStyle w:val="TableParagraph"/>
              <w:ind w:right="255"/>
              <w:jc w:val="right"/>
              <w:rPr>
                <w:sz w:val="20"/>
              </w:rPr>
            </w:pPr>
            <w:r>
              <w:rPr>
                <w:sz w:val="20"/>
              </w:rPr>
              <w:t>40</w:t>
            </w:r>
          </w:p>
        </w:tc>
      </w:tr>
      <w:tr w:rsidR="00CB497A" w14:paraId="041ED971" w14:textId="77777777" w:rsidTr="0022733E">
        <w:trPr>
          <w:trHeight w:val="263"/>
        </w:trPr>
        <w:tc>
          <w:tcPr>
            <w:tcW w:w="562" w:type="dxa"/>
          </w:tcPr>
          <w:p w14:paraId="06EE63E8" w14:textId="77777777" w:rsidR="00CB497A" w:rsidRDefault="00CB497A" w:rsidP="0022733E">
            <w:pPr>
              <w:pStyle w:val="TableParagraph"/>
              <w:spacing w:line="228" w:lineRule="exact"/>
              <w:ind w:left="136" w:right="125"/>
              <w:jc w:val="center"/>
              <w:rPr>
                <w:sz w:val="20"/>
              </w:rPr>
            </w:pPr>
            <w:r>
              <w:rPr>
                <w:sz w:val="20"/>
              </w:rPr>
              <w:t>23.</w:t>
            </w:r>
          </w:p>
        </w:tc>
        <w:tc>
          <w:tcPr>
            <w:tcW w:w="1985" w:type="dxa"/>
          </w:tcPr>
          <w:p w14:paraId="027B6B50" w14:textId="77777777" w:rsidR="00CB497A" w:rsidRDefault="00CB497A" w:rsidP="0022733E">
            <w:pPr>
              <w:pStyle w:val="TableParagraph"/>
              <w:spacing w:line="228" w:lineRule="exact"/>
              <w:ind w:left="422"/>
              <w:rPr>
                <w:sz w:val="20"/>
              </w:rPr>
            </w:pPr>
            <w:r>
              <w:rPr>
                <w:sz w:val="20"/>
              </w:rPr>
              <w:t>Krilić</w:t>
            </w:r>
            <w:r>
              <w:rPr>
                <w:spacing w:val="-4"/>
                <w:sz w:val="20"/>
              </w:rPr>
              <w:t xml:space="preserve"> </w:t>
            </w:r>
            <w:r>
              <w:rPr>
                <w:sz w:val="20"/>
              </w:rPr>
              <w:t>Jasenka</w:t>
            </w:r>
          </w:p>
        </w:tc>
        <w:tc>
          <w:tcPr>
            <w:tcW w:w="711" w:type="dxa"/>
          </w:tcPr>
          <w:p w14:paraId="53D0A019" w14:textId="77777777" w:rsidR="00CB497A" w:rsidRDefault="00CB497A" w:rsidP="0022733E">
            <w:pPr>
              <w:pStyle w:val="TableParagraph"/>
              <w:spacing w:line="228" w:lineRule="exact"/>
              <w:ind w:left="208" w:right="200"/>
              <w:jc w:val="center"/>
              <w:rPr>
                <w:sz w:val="20"/>
              </w:rPr>
            </w:pPr>
            <w:r>
              <w:rPr>
                <w:sz w:val="20"/>
              </w:rPr>
              <w:t>10</w:t>
            </w:r>
          </w:p>
        </w:tc>
        <w:tc>
          <w:tcPr>
            <w:tcW w:w="1558" w:type="dxa"/>
          </w:tcPr>
          <w:p w14:paraId="059AB63B" w14:textId="77777777" w:rsidR="00CB497A" w:rsidRDefault="00CB497A" w:rsidP="0022733E">
            <w:pPr>
              <w:pStyle w:val="TableParagraph"/>
              <w:spacing w:line="228" w:lineRule="exact"/>
              <w:ind w:left="5"/>
              <w:jc w:val="center"/>
              <w:rPr>
                <w:sz w:val="20"/>
              </w:rPr>
            </w:pPr>
            <w:r>
              <w:rPr>
                <w:w w:val="99"/>
                <w:sz w:val="20"/>
              </w:rPr>
              <w:t>0</w:t>
            </w:r>
          </w:p>
        </w:tc>
        <w:tc>
          <w:tcPr>
            <w:tcW w:w="569" w:type="dxa"/>
          </w:tcPr>
          <w:p w14:paraId="1B4DA311" w14:textId="77777777" w:rsidR="00CB497A" w:rsidRDefault="00CB497A" w:rsidP="0022733E">
            <w:pPr>
              <w:pStyle w:val="TableParagraph"/>
              <w:spacing w:line="228" w:lineRule="exact"/>
              <w:ind w:right="225"/>
              <w:jc w:val="right"/>
              <w:rPr>
                <w:sz w:val="20"/>
              </w:rPr>
            </w:pPr>
            <w:r>
              <w:rPr>
                <w:w w:val="99"/>
                <w:sz w:val="20"/>
              </w:rPr>
              <w:t>0</w:t>
            </w:r>
          </w:p>
        </w:tc>
        <w:tc>
          <w:tcPr>
            <w:tcW w:w="709" w:type="dxa"/>
          </w:tcPr>
          <w:p w14:paraId="0C758E68" w14:textId="77777777" w:rsidR="00CB497A" w:rsidRDefault="00CB497A" w:rsidP="0022733E">
            <w:pPr>
              <w:pStyle w:val="TableParagraph"/>
              <w:spacing w:line="228" w:lineRule="exact"/>
              <w:ind w:left="251"/>
              <w:rPr>
                <w:sz w:val="20"/>
              </w:rPr>
            </w:pPr>
            <w:r>
              <w:rPr>
                <w:sz w:val="20"/>
              </w:rPr>
              <w:t>10</w:t>
            </w:r>
          </w:p>
        </w:tc>
        <w:tc>
          <w:tcPr>
            <w:tcW w:w="425" w:type="dxa"/>
          </w:tcPr>
          <w:p w14:paraId="14E4ED59" w14:textId="77777777" w:rsidR="00CB497A" w:rsidRDefault="00CB497A" w:rsidP="0022733E">
            <w:pPr>
              <w:pStyle w:val="TableParagraph"/>
              <w:spacing w:line="228" w:lineRule="exact"/>
              <w:ind w:left="159"/>
              <w:rPr>
                <w:sz w:val="20"/>
              </w:rPr>
            </w:pPr>
            <w:r>
              <w:rPr>
                <w:w w:val="99"/>
                <w:sz w:val="20"/>
              </w:rPr>
              <w:t>1</w:t>
            </w:r>
          </w:p>
        </w:tc>
        <w:tc>
          <w:tcPr>
            <w:tcW w:w="423" w:type="dxa"/>
          </w:tcPr>
          <w:p w14:paraId="2D722056" w14:textId="77777777" w:rsidR="00CB497A" w:rsidRDefault="00CB497A" w:rsidP="0022733E">
            <w:pPr>
              <w:pStyle w:val="TableParagraph"/>
              <w:spacing w:line="228" w:lineRule="exact"/>
              <w:ind w:left="175"/>
              <w:rPr>
                <w:sz w:val="20"/>
              </w:rPr>
            </w:pPr>
            <w:r>
              <w:rPr>
                <w:w w:val="99"/>
                <w:sz w:val="20"/>
              </w:rPr>
              <w:t>-</w:t>
            </w:r>
          </w:p>
        </w:tc>
        <w:tc>
          <w:tcPr>
            <w:tcW w:w="709" w:type="dxa"/>
          </w:tcPr>
          <w:p w14:paraId="0E4F5524" w14:textId="77777777" w:rsidR="00CB497A" w:rsidRDefault="00CB497A" w:rsidP="0022733E">
            <w:pPr>
              <w:pStyle w:val="TableParagraph"/>
              <w:spacing w:line="228" w:lineRule="exact"/>
              <w:ind w:right="1"/>
              <w:jc w:val="center"/>
              <w:rPr>
                <w:sz w:val="20"/>
              </w:rPr>
            </w:pPr>
            <w:r>
              <w:rPr>
                <w:w w:val="99"/>
                <w:sz w:val="20"/>
              </w:rPr>
              <w:t>-</w:t>
            </w:r>
          </w:p>
        </w:tc>
        <w:tc>
          <w:tcPr>
            <w:tcW w:w="708" w:type="dxa"/>
          </w:tcPr>
          <w:p w14:paraId="14820E03" w14:textId="77777777" w:rsidR="00CB497A" w:rsidRDefault="00CB497A" w:rsidP="0022733E">
            <w:pPr>
              <w:pStyle w:val="TableParagraph"/>
              <w:spacing w:line="228" w:lineRule="exact"/>
              <w:ind w:right="245"/>
              <w:jc w:val="right"/>
              <w:rPr>
                <w:sz w:val="20"/>
              </w:rPr>
            </w:pPr>
            <w:r>
              <w:rPr>
                <w:sz w:val="20"/>
              </w:rPr>
              <w:t>11</w:t>
            </w:r>
          </w:p>
        </w:tc>
        <w:tc>
          <w:tcPr>
            <w:tcW w:w="710" w:type="dxa"/>
            <w:shd w:val="clear" w:color="auto" w:fill="DBE4F0"/>
          </w:tcPr>
          <w:p w14:paraId="5C604AF3" w14:textId="77777777" w:rsidR="00CB497A" w:rsidRDefault="00CB497A" w:rsidP="0022733E">
            <w:pPr>
              <w:pStyle w:val="TableParagraph"/>
              <w:spacing w:line="228" w:lineRule="exact"/>
              <w:ind w:right="247"/>
              <w:jc w:val="right"/>
              <w:rPr>
                <w:sz w:val="20"/>
              </w:rPr>
            </w:pPr>
            <w:r>
              <w:rPr>
                <w:sz w:val="20"/>
              </w:rPr>
              <w:t>11</w:t>
            </w:r>
          </w:p>
        </w:tc>
        <w:tc>
          <w:tcPr>
            <w:tcW w:w="710" w:type="dxa"/>
          </w:tcPr>
          <w:p w14:paraId="75283F84" w14:textId="77777777" w:rsidR="00CB497A" w:rsidRDefault="00CB497A" w:rsidP="0022733E">
            <w:pPr>
              <w:pStyle w:val="TableParagraph"/>
              <w:spacing w:line="228" w:lineRule="exact"/>
              <w:ind w:right="298"/>
              <w:jc w:val="right"/>
              <w:rPr>
                <w:sz w:val="20"/>
              </w:rPr>
            </w:pPr>
            <w:r>
              <w:rPr>
                <w:w w:val="99"/>
                <w:sz w:val="20"/>
              </w:rPr>
              <w:t>9</w:t>
            </w:r>
          </w:p>
        </w:tc>
        <w:tc>
          <w:tcPr>
            <w:tcW w:w="720" w:type="dxa"/>
            <w:shd w:val="clear" w:color="auto" w:fill="B8CCE3"/>
          </w:tcPr>
          <w:p w14:paraId="241992BB" w14:textId="77777777" w:rsidR="00CB497A" w:rsidRDefault="00CB497A" w:rsidP="0022733E">
            <w:pPr>
              <w:pStyle w:val="TableParagraph"/>
              <w:spacing w:line="228" w:lineRule="exact"/>
              <w:ind w:right="255"/>
              <w:jc w:val="right"/>
              <w:rPr>
                <w:sz w:val="20"/>
              </w:rPr>
            </w:pPr>
            <w:r>
              <w:rPr>
                <w:sz w:val="20"/>
              </w:rPr>
              <w:t>20</w:t>
            </w:r>
          </w:p>
        </w:tc>
      </w:tr>
      <w:tr w:rsidR="00CB497A" w14:paraId="0C2287F0" w14:textId="77777777" w:rsidTr="0022733E">
        <w:trPr>
          <w:trHeight w:val="266"/>
        </w:trPr>
        <w:tc>
          <w:tcPr>
            <w:tcW w:w="562" w:type="dxa"/>
          </w:tcPr>
          <w:p w14:paraId="2E887ECC" w14:textId="77777777" w:rsidR="00CB497A" w:rsidRDefault="00CB497A" w:rsidP="0022733E">
            <w:pPr>
              <w:pStyle w:val="TableParagraph"/>
              <w:spacing w:line="228" w:lineRule="exact"/>
              <w:ind w:left="136" w:right="125"/>
              <w:jc w:val="center"/>
              <w:rPr>
                <w:sz w:val="20"/>
              </w:rPr>
            </w:pPr>
            <w:r>
              <w:rPr>
                <w:sz w:val="20"/>
              </w:rPr>
              <w:t>24.</w:t>
            </w:r>
          </w:p>
        </w:tc>
        <w:tc>
          <w:tcPr>
            <w:tcW w:w="1985" w:type="dxa"/>
          </w:tcPr>
          <w:p w14:paraId="45751B2C" w14:textId="77777777" w:rsidR="00CB497A" w:rsidRDefault="00CB497A" w:rsidP="0022733E">
            <w:pPr>
              <w:pStyle w:val="TableParagraph"/>
              <w:spacing w:line="228" w:lineRule="exact"/>
              <w:ind w:left="427"/>
              <w:rPr>
                <w:sz w:val="20"/>
              </w:rPr>
            </w:pPr>
            <w:r>
              <w:rPr>
                <w:sz w:val="20"/>
              </w:rPr>
              <w:t>Lukač</w:t>
            </w:r>
            <w:r>
              <w:rPr>
                <w:spacing w:val="-2"/>
                <w:sz w:val="20"/>
              </w:rPr>
              <w:t xml:space="preserve"> </w:t>
            </w:r>
            <w:r>
              <w:rPr>
                <w:sz w:val="20"/>
              </w:rPr>
              <w:t>Marina</w:t>
            </w:r>
          </w:p>
        </w:tc>
        <w:tc>
          <w:tcPr>
            <w:tcW w:w="711" w:type="dxa"/>
          </w:tcPr>
          <w:p w14:paraId="38A03044" w14:textId="77777777" w:rsidR="00CB497A" w:rsidRDefault="00CB497A" w:rsidP="0022733E">
            <w:pPr>
              <w:pStyle w:val="TableParagraph"/>
              <w:spacing w:line="228" w:lineRule="exact"/>
              <w:ind w:left="208" w:right="200"/>
              <w:jc w:val="center"/>
              <w:rPr>
                <w:sz w:val="20"/>
              </w:rPr>
            </w:pPr>
            <w:r>
              <w:rPr>
                <w:sz w:val="20"/>
              </w:rPr>
              <w:t>19</w:t>
            </w:r>
          </w:p>
        </w:tc>
        <w:tc>
          <w:tcPr>
            <w:tcW w:w="1558" w:type="dxa"/>
          </w:tcPr>
          <w:p w14:paraId="74686CE7" w14:textId="77777777" w:rsidR="00CB497A" w:rsidRDefault="00CB497A" w:rsidP="0022733E">
            <w:pPr>
              <w:pStyle w:val="TableParagraph"/>
              <w:spacing w:line="228" w:lineRule="exact"/>
              <w:ind w:left="5"/>
              <w:jc w:val="center"/>
              <w:rPr>
                <w:sz w:val="20"/>
              </w:rPr>
            </w:pPr>
            <w:r>
              <w:rPr>
                <w:w w:val="99"/>
                <w:sz w:val="20"/>
              </w:rPr>
              <w:t>0</w:t>
            </w:r>
          </w:p>
        </w:tc>
        <w:tc>
          <w:tcPr>
            <w:tcW w:w="569" w:type="dxa"/>
          </w:tcPr>
          <w:p w14:paraId="6526CFB4" w14:textId="77777777" w:rsidR="00CB497A" w:rsidRDefault="00CB497A" w:rsidP="0022733E">
            <w:pPr>
              <w:pStyle w:val="TableParagraph"/>
              <w:spacing w:line="228" w:lineRule="exact"/>
              <w:ind w:right="225"/>
              <w:jc w:val="right"/>
              <w:rPr>
                <w:sz w:val="20"/>
              </w:rPr>
            </w:pPr>
            <w:r>
              <w:rPr>
                <w:w w:val="99"/>
                <w:sz w:val="20"/>
              </w:rPr>
              <w:t>2</w:t>
            </w:r>
          </w:p>
        </w:tc>
        <w:tc>
          <w:tcPr>
            <w:tcW w:w="709" w:type="dxa"/>
          </w:tcPr>
          <w:p w14:paraId="1CFB1AEA" w14:textId="77777777" w:rsidR="00CB497A" w:rsidRDefault="00CB497A" w:rsidP="0022733E">
            <w:pPr>
              <w:pStyle w:val="TableParagraph"/>
              <w:spacing w:line="228" w:lineRule="exact"/>
              <w:ind w:left="251"/>
              <w:rPr>
                <w:sz w:val="20"/>
              </w:rPr>
            </w:pPr>
            <w:r>
              <w:rPr>
                <w:sz w:val="20"/>
              </w:rPr>
              <w:t>21</w:t>
            </w:r>
          </w:p>
        </w:tc>
        <w:tc>
          <w:tcPr>
            <w:tcW w:w="425" w:type="dxa"/>
          </w:tcPr>
          <w:p w14:paraId="68443369" w14:textId="77777777" w:rsidR="00CB497A" w:rsidRDefault="00CB497A" w:rsidP="0022733E">
            <w:pPr>
              <w:pStyle w:val="TableParagraph"/>
              <w:spacing w:line="228" w:lineRule="exact"/>
              <w:ind w:left="175"/>
              <w:rPr>
                <w:sz w:val="20"/>
              </w:rPr>
            </w:pPr>
            <w:r>
              <w:rPr>
                <w:w w:val="99"/>
                <w:sz w:val="20"/>
              </w:rPr>
              <w:t>-</w:t>
            </w:r>
          </w:p>
        </w:tc>
        <w:tc>
          <w:tcPr>
            <w:tcW w:w="423" w:type="dxa"/>
          </w:tcPr>
          <w:p w14:paraId="1B752A06" w14:textId="77777777" w:rsidR="00CB497A" w:rsidRDefault="00CB497A" w:rsidP="0022733E">
            <w:pPr>
              <w:pStyle w:val="TableParagraph"/>
              <w:spacing w:line="228" w:lineRule="exact"/>
              <w:ind w:left="175"/>
              <w:rPr>
                <w:sz w:val="20"/>
              </w:rPr>
            </w:pPr>
            <w:r>
              <w:rPr>
                <w:w w:val="99"/>
                <w:sz w:val="20"/>
              </w:rPr>
              <w:t>-</w:t>
            </w:r>
          </w:p>
        </w:tc>
        <w:tc>
          <w:tcPr>
            <w:tcW w:w="709" w:type="dxa"/>
          </w:tcPr>
          <w:p w14:paraId="78D9EAB6" w14:textId="77777777" w:rsidR="00CB497A" w:rsidRDefault="00CB497A" w:rsidP="0022733E">
            <w:pPr>
              <w:pStyle w:val="TableParagraph"/>
              <w:spacing w:line="228" w:lineRule="exact"/>
              <w:ind w:right="1"/>
              <w:jc w:val="center"/>
              <w:rPr>
                <w:sz w:val="20"/>
              </w:rPr>
            </w:pPr>
            <w:r>
              <w:rPr>
                <w:w w:val="99"/>
                <w:sz w:val="20"/>
              </w:rPr>
              <w:t>-</w:t>
            </w:r>
          </w:p>
        </w:tc>
        <w:tc>
          <w:tcPr>
            <w:tcW w:w="708" w:type="dxa"/>
          </w:tcPr>
          <w:p w14:paraId="5B0E53B5" w14:textId="77777777" w:rsidR="00CB497A" w:rsidRDefault="00CB497A" w:rsidP="0022733E">
            <w:pPr>
              <w:pStyle w:val="TableParagraph"/>
              <w:spacing w:line="228" w:lineRule="exact"/>
              <w:ind w:right="245"/>
              <w:jc w:val="right"/>
              <w:rPr>
                <w:sz w:val="20"/>
              </w:rPr>
            </w:pPr>
            <w:r>
              <w:rPr>
                <w:sz w:val="20"/>
              </w:rPr>
              <w:t>21</w:t>
            </w:r>
          </w:p>
        </w:tc>
        <w:tc>
          <w:tcPr>
            <w:tcW w:w="710" w:type="dxa"/>
            <w:shd w:val="clear" w:color="auto" w:fill="DBE4F0"/>
          </w:tcPr>
          <w:p w14:paraId="4FAE2FE1" w14:textId="77777777" w:rsidR="00CB497A" w:rsidRDefault="00CB497A" w:rsidP="0022733E">
            <w:pPr>
              <w:pStyle w:val="TableParagraph"/>
              <w:spacing w:line="228" w:lineRule="exact"/>
              <w:ind w:right="247"/>
              <w:jc w:val="right"/>
              <w:rPr>
                <w:sz w:val="20"/>
              </w:rPr>
            </w:pPr>
            <w:r>
              <w:rPr>
                <w:sz w:val="20"/>
              </w:rPr>
              <w:t>21</w:t>
            </w:r>
          </w:p>
        </w:tc>
        <w:tc>
          <w:tcPr>
            <w:tcW w:w="710" w:type="dxa"/>
          </w:tcPr>
          <w:p w14:paraId="686F9E82" w14:textId="77777777" w:rsidR="00CB497A" w:rsidRDefault="00CB497A" w:rsidP="0022733E">
            <w:pPr>
              <w:pStyle w:val="TableParagraph"/>
              <w:spacing w:line="228" w:lineRule="exact"/>
              <w:ind w:right="246"/>
              <w:jc w:val="right"/>
              <w:rPr>
                <w:sz w:val="20"/>
              </w:rPr>
            </w:pPr>
            <w:r>
              <w:rPr>
                <w:sz w:val="20"/>
              </w:rPr>
              <w:t>19</w:t>
            </w:r>
          </w:p>
        </w:tc>
        <w:tc>
          <w:tcPr>
            <w:tcW w:w="720" w:type="dxa"/>
            <w:shd w:val="clear" w:color="auto" w:fill="B8CCE3"/>
          </w:tcPr>
          <w:p w14:paraId="1D20BDEA" w14:textId="77777777" w:rsidR="00CB497A" w:rsidRDefault="00CB497A" w:rsidP="0022733E">
            <w:pPr>
              <w:pStyle w:val="TableParagraph"/>
              <w:spacing w:line="228" w:lineRule="exact"/>
              <w:ind w:right="255"/>
              <w:jc w:val="right"/>
              <w:rPr>
                <w:sz w:val="20"/>
              </w:rPr>
            </w:pPr>
            <w:r>
              <w:rPr>
                <w:sz w:val="20"/>
              </w:rPr>
              <w:t>40</w:t>
            </w:r>
          </w:p>
        </w:tc>
      </w:tr>
      <w:tr w:rsidR="00CB497A" w14:paraId="74178EDB" w14:textId="77777777" w:rsidTr="0022733E">
        <w:trPr>
          <w:trHeight w:val="263"/>
        </w:trPr>
        <w:tc>
          <w:tcPr>
            <w:tcW w:w="562" w:type="dxa"/>
          </w:tcPr>
          <w:p w14:paraId="23C5B212" w14:textId="77777777" w:rsidR="00CB497A" w:rsidRDefault="00CB497A" w:rsidP="0022733E">
            <w:pPr>
              <w:pStyle w:val="TableParagraph"/>
              <w:spacing w:line="228" w:lineRule="exact"/>
              <w:ind w:left="136" w:right="125"/>
              <w:jc w:val="center"/>
              <w:rPr>
                <w:sz w:val="20"/>
              </w:rPr>
            </w:pPr>
            <w:r>
              <w:rPr>
                <w:sz w:val="20"/>
              </w:rPr>
              <w:t>25.</w:t>
            </w:r>
          </w:p>
        </w:tc>
        <w:tc>
          <w:tcPr>
            <w:tcW w:w="1985" w:type="dxa"/>
          </w:tcPr>
          <w:p w14:paraId="724D12A2" w14:textId="77777777" w:rsidR="00CB497A" w:rsidRDefault="00CB497A" w:rsidP="0022733E">
            <w:pPr>
              <w:pStyle w:val="TableParagraph"/>
              <w:spacing w:line="228" w:lineRule="exact"/>
              <w:ind w:left="242"/>
              <w:rPr>
                <w:sz w:val="20"/>
              </w:rPr>
            </w:pPr>
            <w:r>
              <w:rPr>
                <w:sz w:val="20"/>
              </w:rPr>
              <w:t>Malenica</w:t>
            </w:r>
            <w:r>
              <w:rPr>
                <w:spacing w:val="-2"/>
                <w:sz w:val="20"/>
              </w:rPr>
              <w:t xml:space="preserve"> </w:t>
            </w:r>
            <w:r>
              <w:rPr>
                <w:sz w:val="20"/>
              </w:rPr>
              <w:t>Nikolina</w:t>
            </w:r>
          </w:p>
        </w:tc>
        <w:tc>
          <w:tcPr>
            <w:tcW w:w="711" w:type="dxa"/>
          </w:tcPr>
          <w:p w14:paraId="11D0D69A" w14:textId="77777777" w:rsidR="00CB497A" w:rsidRDefault="00CB497A" w:rsidP="0022733E">
            <w:pPr>
              <w:pStyle w:val="TableParagraph"/>
              <w:spacing w:line="228" w:lineRule="exact"/>
              <w:ind w:left="208" w:right="200"/>
              <w:jc w:val="center"/>
              <w:rPr>
                <w:sz w:val="20"/>
              </w:rPr>
            </w:pPr>
            <w:r>
              <w:rPr>
                <w:sz w:val="20"/>
              </w:rPr>
              <w:t>16</w:t>
            </w:r>
          </w:p>
        </w:tc>
        <w:tc>
          <w:tcPr>
            <w:tcW w:w="1558" w:type="dxa"/>
          </w:tcPr>
          <w:p w14:paraId="13C58E44" w14:textId="77777777" w:rsidR="00CB497A" w:rsidRDefault="00CB497A" w:rsidP="0022733E">
            <w:pPr>
              <w:pStyle w:val="TableParagraph"/>
              <w:rPr>
                <w:sz w:val="18"/>
              </w:rPr>
            </w:pPr>
          </w:p>
        </w:tc>
        <w:tc>
          <w:tcPr>
            <w:tcW w:w="569" w:type="dxa"/>
          </w:tcPr>
          <w:p w14:paraId="1CEF82A6" w14:textId="77777777" w:rsidR="00CB497A" w:rsidRDefault="00CB497A" w:rsidP="0022733E">
            <w:pPr>
              <w:pStyle w:val="TableParagraph"/>
              <w:spacing w:line="228" w:lineRule="exact"/>
              <w:ind w:right="225"/>
              <w:jc w:val="right"/>
              <w:rPr>
                <w:sz w:val="20"/>
              </w:rPr>
            </w:pPr>
            <w:r>
              <w:rPr>
                <w:w w:val="99"/>
                <w:sz w:val="20"/>
              </w:rPr>
              <w:t>4</w:t>
            </w:r>
          </w:p>
        </w:tc>
        <w:tc>
          <w:tcPr>
            <w:tcW w:w="709" w:type="dxa"/>
          </w:tcPr>
          <w:p w14:paraId="2B73D9C5" w14:textId="77777777" w:rsidR="00CB497A" w:rsidRDefault="00CB497A" w:rsidP="0022733E">
            <w:pPr>
              <w:pStyle w:val="TableParagraph"/>
              <w:spacing w:line="228" w:lineRule="exact"/>
              <w:ind w:left="251"/>
              <w:rPr>
                <w:sz w:val="20"/>
              </w:rPr>
            </w:pPr>
            <w:r>
              <w:rPr>
                <w:sz w:val="20"/>
              </w:rPr>
              <w:t>20</w:t>
            </w:r>
          </w:p>
        </w:tc>
        <w:tc>
          <w:tcPr>
            <w:tcW w:w="425" w:type="dxa"/>
          </w:tcPr>
          <w:p w14:paraId="16762EA4" w14:textId="77777777" w:rsidR="00CB497A" w:rsidRDefault="00CB497A" w:rsidP="0022733E">
            <w:pPr>
              <w:pStyle w:val="TableParagraph"/>
              <w:spacing w:line="228" w:lineRule="exact"/>
              <w:ind w:left="175"/>
              <w:rPr>
                <w:sz w:val="20"/>
              </w:rPr>
            </w:pPr>
            <w:r>
              <w:rPr>
                <w:w w:val="99"/>
                <w:sz w:val="20"/>
              </w:rPr>
              <w:t>-</w:t>
            </w:r>
          </w:p>
        </w:tc>
        <w:tc>
          <w:tcPr>
            <w:tcW w:w="423" w:type="dxa"/>
          </w:tcPr>
          <w:p w14:paraId="4EE7F569" w14:textId="77777777" w:rsidR="00CB497A" w:rsidRDefault="00CB497A" w:rsidP="0022733E">
            <w:pPr>
              <w:pStyle w:val="TableParagraph"/>
              <w:spacing w:line="228" w:lineRule="exact"/>
              <w:ind w:left="175"/>
              <w:rPr>
                <w:sz w:val="20"/>
              </w:rPr>
            </w:pPr>
            <w:r>
              <w:rPr>
                <w:w w:val="99"/>
                <w:sz w:val="20"/>
              </w:rPr>
              <w:t>-</w:t>
            </w:r>
          </w:p>
        </w:tc>
        <w:tc>
          <w:tcPr>
            <w:tcW w:w="709" w:type="dxa"/>
          </w:tcPr>
          <w:p w14:paraId="33BEA0F3" w14:textId="77777777" w:rsidR="00CB497A" w:rsidRDefault="00CB497A" w:rsidP="0022733E">
            <w:pPr>
              <w:pStyle w:val="TableParagraph"/>
              <w:spacing w:line="228" w:lineRule="exact"/>
              <w:ind w:right="2"/>
              <w:jc w:val="center"/>
              <w:rPr>
                <w:sz w:val="20"/>
              </w:rPr>
            </w:pPr>
            <w:r>
              <w:rPr>
                <w:w w:val="99"/>
                <w:sz w:val="20"/>
              </w:rPr>
              <w:t>2</w:t>
            </w:r>
          </w:p>
        </w:tc>
        <w:tc>
          <w:tcPr>
            <w:tcW w:w="708" w:type="dxa"/>
          </w:tcPr>
          <w:p w14:paraId="33316205" w14:textId="77777777" w:rsidR="00CB497A" w:rsidRDefault="00CB497A" w:rsidP="0022733E">
            <w:pPr>
              <w:pStyle w:val="TableParagraph"/>
              <w:spacing w:line="228" w:lineRule="exact"/>
              <w:ind w:right="245"/>
              <w:jc w:val="right"/>
              <w:rPr>
                <w:sz w:val="20"/>
              </w:rPr>
            </w:pPr>
            <w:r>
              <w:rPr>
                <w:sz w:val="20"/>
              </w:rPr>
              <w:t>22</w:t>
            </w:r>
          </w:p>
        </w:tc>
        <w:tc>
          <w:tcPr>
            <w:tcW w:w="710" w:type="dxa"/>
            <w:shd w:val="clear" w:color="auto" w:fill="DBE4F0"/>
          </w:tcPr>
          <w:p w14:paraId="088A2832" w14:textId="77777777" w:rsidR="00CB497A" w:rsidRDefault="00CB497A" w:rsidP="0022733E">
            <w:pPr>
              <w:pStyle w:val="TableParagraph"/>
              <w:spacing w:line="228" w:lineRule="exact"/>
              <w:ind w:right="247"/>
              <w:jc w:val="right"/>
              <w:rPr>
                <w:sz w:val="20"/>
              </w:rPr>
            </w:pPr>
            <w:r>
              <w:rPr>
                <w:sz w:val="20"/>
              </w:rPr>
              <w:t>22</w:t>
            </w:r>
          </w:p>
        </w:tc>
        <w:tc>
          <w:tcPr>
            <w:tcW w:w="710" w:type="dxa"/>
          </w:tcPr>
          <w:p w14:paraId="3734B97E" w14:textId="77777777" w:rsidR="00CB497A" w:rsidRDefault="00CB497A" w:rsidP="0022733E">
            <w:pPr>
              <w:pStyle w:val="TableParagraph"/>
              <w:spacing w:line="228" w:lineRule="exact"/>
              <w:ind w:right="246"/>
              <w:jc w:val="right"/>
              <w:rPr>
                <w:sz w:val="20"/>
              </w:rPr>
            </w:pPr>
            <w:r>
              <w:rPr>
                <w:sz w:val="20"/>
              </w:rPr>
              <w:t>18</w:t>
            </w:r>
          </w:p>
        </w:tc>
        <w:tc>
          <w:tcPr>
            <w:tcW w:w="720" w:type="dxa"/>
            <w:shd w:val="clear" w:color="auto" w:fill="B8CCE3"/>
          </w:tcPr>
          <w:p w14:paraId="7CBCDA81" w14:textId="77777777" w:rsidR="00CB497A" w:rsidRDefault="00CB497A" w:rsidP="0022733E">
            <w:pPr>
              <w:pStyle w:val="TableParagraph"/>
              <w:spacing w:line="228" w:lineRule="exact"/>
              <w:ind w:right="255"/>
              <w:jc w:val="right"/>
              <w:rPr>
                <w:sz w:val="20"/>
              </w:rPr>
            </w:pPr>
            <w:r>
              <w:rPr>
                <w:sz w:val="20"/>
              </w:rPr>
              <w:t>40</w:t>
            </w:r>
          </w:p>
        </w:tc>
      </w:tr>
      <w:tr w:rsidR="00CB497A" w14:paraId="011089CF" w14:textId="77777777" w:rsidTr="0022733E">
        <w:trPr>
          <w:trHeight w:val="527"/>
        </w:trPr>
        <w:tc>
          <w:tcPr>
            <w:tcW w:w="562" w:type="dxa"/>
          </w:tcPr>
          <w:p w14:paraId="46D05B79" w14:textId="77777777" w:rsidR="00CB497A" w:rsidRDefault="00CB497A" w:rsidP="0022733E">
            <w:pPr>
              <w:pStyle w:val="TableParagraph"/>
              <w:spacing w:before="130"/>
              <w:ind w:left="136" w:right="124"/>
              <w:jc w:val="center"/>
              <w:rPr>
                <w:sz w:val="20"/>
              </w:rPr>
            </w:pPr>
            <w:r>
              <w:rPr>
                <w:sz w:val="20"/>
              </w:rPr>
              <w:t>26.</w:t>
            </w:r>
          </w:p>
        </w:tc>
        <w:tc>
          <w:tcPr>
            <w:tcW w:w="1985" w:type="dxa"/>
          </w:tcPr>
          <w:p w14:paraId="42520ACC" w14:textId="77777777" w:rsidR="00CB497A" w:rsidRDefault="00CB497A" w:rsidP="0022733E">
            <w:pPr>
              <w:pStyle w:val="TableParagraph"/>
              <w:spacing w:line="228" w:lineRule="exact"/>
              <w:ind w:left="137" w:right="132"/>
              <w:jc w:val="center"/>
              <w:rPr>
                <w:sz w:val="20"/>
              </w:rPr>
            </w:pPr>
            <w:r>
              <w:rPr>
                <w:sz w:val="20"/>
              </w:rPr>
              <w:t>Marković</w:t>
            </w:r>
            <w:r>
              <w:rPr>
                <w:spacing w:val="-2"/>
                <w:sz w:val="20"/>
              </w:rPr>
              <w:t xml:space="preserve"> </w:t>
            </w:r>
            <w:r>
              <w:rPr>
                <w:sz w:val="20"/>
              </w:rPr>
              <w:t>Jureša</w:t>
            </w:r>
          </w:p>
          <w:p w14:paraId="607505C8" w14:textId="77777777" w:rsidR="00CB497A" w:rsidRDefault="00CB497A" w:rsidP="0022733E">
            <w:pPr>
              <w:pStyle w:val="TableParagraph"/>
              <w:spacing w:before="34"/>
              <w:ind w:left="135" w:right="132"/>
              <w:jc w:val="center"/>
              <w:rPr>
                <w:sz w:val="20"/>
              </w:rPr>
            </w:pPr>
            <w:r>
              <w:rPr>
                <w:sz w:val="20"/>
              </w:rPr>
              <w:t>Suzana</w:t>
            </w:r>
          </w:p>
        </w:tc>
        <w:tc>
          <w:tcPr>
            <w:tcW w:w="711" w:type="dxa"/>
          </w:tcPr>
          <w:p w14:paraId="046BA30D" w14:textId="77777777" w:rsidR="00CB497A" w:rsidRDefault="00CB497A" w:rsidP="0022733E">
            <w:pPr>
              <w:pStyle w:val="TableParagraph"/>
              <w:spacing w:before="130"/>
              <w:ind w:left="7"/>
              <w:jc w:val="center"/>
              <w:rPr>
                <w:sz w:val="20"/>
              </w:rPr>
            </w:pPr>
            <w:r>
              <w:rPr>
                <w:w w:val="99"/>
                <w:sz w:val="20"/>
              </w:rPr>
              <w:t>2</w:t>
            </w:r>
          </w:p>
        </w:tc>
        <w:tc>
          <w:tcPr>
            <w:tcW w:w="1558" w:type="dxa"/>
          </w:tcPr>
          <w:p w14:paraId="305AD196" w14:textId="77777777" w:rsidR="00CB497A" w:rsidRDefault="00CB497A" w:rsidP="0022733E">
            <w:pPr>
              <w:pStyle w:val="TableParagraph"/>
              <w:spacing w:before="130"/>
              <w:ind w:left="5"/>
              <w:jc w:val="center"/>
              <w:rPr>
                <w:sz w:val="20"/>
              </w:rPr>
            </w:pPr>
            <w:r>
              <w:rPr>
                <w:w w:val="99"/>
                <w:sz w:val="20"/>
              </w:rPr>
              <w:t>0</w:t>
            </w:r>
          </w:p>
        </w:tc>
        <w:tc>
          <w:tcPr>
            <w:tcW w:w="569" w:type="dxa"/>
          </w:tcPr>
          <w:p w14:paraId="2727333F" w14:textId="77777777" w:rsidR="00CB497A" w:rsidRDefault="00CB497A" w:rsidP="0022733E">
            <w:pPr>
              <w:pStyle w:val="TableParagraph"/>
              <w:spacing w:before="130"/>
              <w:ind w:right="225"/>
              <w:jc w:val="right"/>
              <w:rPr>
                <w:sz w:val="20"/>
              </w:rPr>
            </w:pPr>
            <w:r>
              <w:rPr>
                <w:w w:val="99"/>
                <w:sz w:val="20"/>
              </w:rPr>
              <w:t>0</w:t>
            </w:r>
          </w:p>
        </w:tc>
        <w:tc>
          <w:tcPr>
            <w:tcW w:w="709" w:type="dxa"/>
          </w:tcPr>
          <w:p w14:paraId="25E5C3DE" w14:textId="77777777" w:rsidR="00CB497A" w:rsidRDefault="00CB497A" w:rsidP="0022733E">
            <w:pPr>
              <w:pStyle w:val="TableParagraph"/>
              <w:spacing w:before="130"/>
              <w:ind w:left="301"/>
              <w:rPr>
                <w:sz w:val="20"/>
              </w:rPr>
            </w:pPr>
            <w:r>
              <w:rPr>
                <w:w w:val="99"/>
                <w:sz w:val="20"/>
              </w:rPr>
              <w:t>2</w:t>
            </w:r>
          </w:p>
        </w:tc>
        <w:tc>
          <w:tcPr>
            <w:tcW w:w="425" w:type="dxa"/>
          </w:tcPr>
          <w:p w14:paraId="7A97D62A" w14:textId="77777777" w:rsidR="00CB497A" w:rsidRDefault="00CB497A" w:rsidP="0022733E">
            <w:pPr>
              <w:pStyle w:val="TableParagraph"/>
              <w:spacing w:before="130"/>
              <w:ind w:left="175"/>
              <w:rPr>
                <w:sz w:val="20"/>
              </w:rPr>
            </w:pPr>
            <w:r>
              <w:rPr>
                <w:w w:val="99"/>
                <w:sz w:val="20"/>
              </w:rPr>
              <w:t>-</w:t>
            </w:r>
          </w:p>
        </w:tc>
        <w:tc>
          <w:tcPr>
            <w:tcW w:w="423" w:type="dxa"/>
          </w:tcPr>
          <w:p w14:paraId="2E000424" w14:textId="77777777" w:rsidR="00CB497A" w:rsidRDefault="00CB497A" w:rsidP="0022733E">
            <w:pPr>
              <w:pStyle w:val="TableParagraph"/>
              <w:spacing w:before="130"/>
              <w:ind w:left="175"/>
              <w:rPr>
                <w:sz w:val="20"/>
              </w:rPr>
            </w:pPr>
            <w:r>
              <w:rPr>
                <w:w w:val="99"/>
                <w:sz w:val="20"/>
              </w:rPr>
              <w:t>-</w:t>
            </w:r>
          </w:p>
        </w:tc>
        <w:tc>
          <w:tcPr>
            <w:tcW w:w="709" w:type="dxa"/>
          </w:tcPr>
          <w:p w14:paraId="51ABAEB8" w14:textId="77777777" w:rsidR="00CB497A" w:rsidRDefault="00CB497A" w:rsidP="0022733E">
            <w:pPr>
              <w:pStyle w:val="TableParagraph"/>
              <w:spacing w:before="130"/>
              <w:ind w:right="1"/>
              <w:jc w:val="center"/>
              <w:rPr>
                <w:sz w:val="20"/>
              </w:rPr>
            </w:pPr>
            <w:r>
              <w:rPr>
                <w:w w:val="99"/>
                <w:sz w:val="20"/>
              </w:rPr>
              <w:t>-</w:t>
            </w:r>
          </w:p>
        </w:tc>
        <w:tc>
          <w:tcPr>
            <w:tcW w:w="708" w:type="dxa"/>
          </w:tcPr>
          <w:p w14:paraId="425ABA49" w14:textId="77777777" w:rsidR="00CB497A" w:rsidRDefault="00CB497A" w:rsidP="0022733E">
            <w:pPr>
              <w:pStyle w:val="TableParagraph"/>
              <w:spacing w:before="130"/>
              <w:ind w:right="297"/>
              <w:jc w:val="right"/>
              <w:rPr>
                <w:sz w:val="20"/>
              </w:rPr>
            </w:pPr>
            <w:r>
              <w:rPr>
                <w:w w:val="99"/>
                <w:sz w:val="20"/>
              </w:rPr>
              <w:t>2</w:t>
            </w:r>
          </w:p>
        </w:tc>
        <w:tc>
          <w:tcPr>
            <w:tcW w:w="710" w:type="dxa"/>
            <w:shd w:val="clear" w:color="auto" w:fill="DBE4F0"/>
          </w:tcPr>
          <w:p w14:paraId="2DA95C83" w14:textId="77777777" w:rsidR="00CB497A" w:rsidRDefault="00CB497A" w:rsidP="0022733E">
            <w:pPr>
              <w:pStyle w:val="TableParagraph"/>
              <w:spacing w:before="130"/>
              <w:ind w:right="298"/>
              <w:jc w:val="right"/>
              <w:rPr>
                <w:sz w:val="20"/>
              </w:rPr>
            </w:pPr>
            <w:r>
              <w:rPr>
                <w:w w:val="99"/>
                <w:sz w:val="20"/>
              </w:rPr>
              <w:t>2</w:t>
            </w:r>
          </w:p>
        </w:tc>
        <w:tc>
          <w:tcPr>
            <w:tcW w:w="710" w:type="dxa"/>
          </w:tcPr>
          <w:p w14:paraId="554EC6D6" w14:textId="77777777" w:rsidR="00CB497A" w:rsidRDefault="00CB497A" w:rsidP="0022733E">
            <w:pPr>
              <w:pStyle w:val="TableParagraph"/>
              <w:spacing w:before="130"/>
              <w:ind w:right="246"/>
              <w:jc w:val="right"/>
              <w:rPr>
                <w:sz w:val="20"/>
              </w:rPr>
            </w:pPr>
            <w:r>
              <w:rPr>
                <w:sz w:val="20"/>
              </w:rPr>
              <w:t>38</w:t>
            </w:r>
          </w:p>
        </w:tc>
        <w:tc>
          <w:tcPr>
            <w:tcW w:w="720" w:type="dxa"/>
            <w:shd w:val="clear" w:color="auto" w:fill="B8CCE3"/>
          </w:tcPr>
          <w:p w14:paraId="4A2ED0E4" w14:textId="77777777" w:rsidR="00CB497A" w:rsidRDefault="00CB497A" w:rsidP="0022733E">
            <w:pPr>
              <w:pStyle w:val="TableParagraph"/>
              <w:spacing w:before="130"/>
              <w:ind w:right="255"/>
              <w:jc w:val="right"/>
              <w:rPr>
                <w:sz w:val="20"/>
              </w:rPr>
            </w:pPr>
            <w:r>
              <w:rPr>
                <w:sz w:val="20"/>
              </w:rPr>
              <w:t>40</w:t>
            </w:r>
          </w:p>
        </w:tc>
      </w:tr>
      <w:tr w:rsidR="00CB497A" w14:paraId="4C6F4B89" w14:textId="77777777" w:rsidTr="0022733E">
        <w:trPr>
          <w:trHeight w:val="266"/>
        </w:trPr>
        <w:tc>
          <w:tcPr>
            <w:tcW w:w="562" w:type="dxa"/>
          </w:tcPr>
          <w:p w14:paraId="7283688B" w14:textId="77777777" w:rsidR="00CB497A" w:rsidRDefault="00CB497A" w:rsidP="0022733E">
            <w:pPr>
              <w:pStyle w:val="TableParagraph"/>
              <w:ind w:left="136" w:right="124"/>
              <w:jc w:val="center"/>
              <w:rPr>
                <w:sz w:val="20"/>
              </w:rPr>
            </w:pPr>
            <w:r>
              <w:rPr>
                <w:sz w:val="20"/>
              </w:rPr>
              <w:t>27.</w:t>
            </w:r>
          </w:p>
        </w:tc>
        <w:tc>
          <w:tcPr>
            <w:tcW w:w="1985" w:type="dxa"/>
          </w:tcPr>
          <w:p w14:paraId="364E8BFE" w14:textId="77777777" w:rsidR="00CB497A" w:rsidRDefault="00CB497A" w:rsidP="0022733E">
            <w:pPr>
              <w:pStyle w:val="TableParagraph"/>
              <w:ind w:left="355"/>
              <w:rPr>
                <w:sz w:val="20"/>
              </w:rPr>
            </w:pPr>
            <w:r>
              <w:rPr>
                <w:sz w:val="20"/>
              </w:rPr>
              <w:t>Mihaljević</w:t>
            </w:r>
            <w:r>
              <w:rPr>
                <w:spacing w:val="-2"/>
                <w:sz w:val="20"/>
              </w:rPr>
              <w:t xml:space="preserve"> </w:t>
            </w:r>
            <w:r>
              <w:rPr>
                <w:sz w:val="20"/>
              </w:rPr>
              <w:t>Ivan</w:t>
            </w:r>
          </w:p>
        </w:tc>
        <w:tc>
          <w:tcPr>
            <w:tcW w:w="711" w:type="dxa"/>
          </w:tcPr>
          <w:p w14:paraId="7E5D5913" w14:textId="77777777" w:rsidR="00CB497A" w:rsidRDefault="00CB497A" w:rsidP="0022733E">
            <w:pPr>
              <w:pStyle w:val="TableParagraph"/>
              <w:ind w:left="234" w:right="173"/>
              <w:jc w:val="center"/>
              <w:rPr>
                <w:sz w:val="20"/>
              </w:rPr>
            </w:pPr>
            <w:r>
              <w:rPr>
                <w:sz w:val="20"/>
              </w:rPr>
              <w:t>25</w:t>
            </w:r>
          </w:p>
        </w:tc>
        <w:tc>
          <w:tcPr>
            <w:tcW w:w="1558" w:type="dxa"/>
          </w:tcPr>
          <w:p w14:paraId="5E2F2AE2" w14:textId="77777777" w:rsidR="00CB497A" w:rsidRDefault="00CB497A" w:rsidP="0022733E">
            <w:pPr>
              <w:pStyle w:val="TableParagraph"/>
              <w:ind w:left="5"/>
              <w:jc w:val="center"/>
              <w:rPr>
                <w:sz w:val="20"/>
              </w:rPr>
            </w:pPr>
            <w:r>
              <w:rPr>
                <w:w w:val="99"/>
                <w:sz w:val="20"/>
              </w:rPr>
              <w:t>0</w:t>
            </w:r>
          </w:p>
        </w:tc>
        <w:tc>
          <w:tcPr>
            <w:tcW w:w="569" w:type="dxa"/>
          </w:tcPr>
          <w:p w14:paraId="528CF90A" w14:textId="77777777" w:rsidR="00CB497A" w:rsidRDefault="00CB497A" w:rsidP="0022733E">
            <w:pPr>
              <w:pStyle w:val="TableParagraph"/>
              <w:ind w:right="225"/>
              <w:jc w:val="right"/>
              <w:rPr>
                <w:sz w:val="20"/>
              </w:rPr>
            </w:pPr>
            <w:r>
              <w:rPr>
                <w:w w:val="99"/>
                <w:sz w:val="20"/>
              </w:rPr>
              <w:t>0</w:t>
            </w:r>
          </w:p>
        </w:tc>
        <w:tc>
          <w:tcPr>
            <w:tcW w:w="709" w:type="dxa"/>
          </w:tcPr>
          <w:p w14:paraId="053AE5C7" w14:textId="77777777" w:rsidR="00CB497A" w:rsidRDefault="00CB497A" w:rsidP="0022733E">
            <w:pPr>
              <w:pStyle w:val="TableParagraph"/>
              <w:ind w:left="251"/>
              <w:rPr>
                <w:sz w:val="20"/>
              </w:rPr>
            </w:pPr>
            <w:r>
              <w:rPr>
                <w:sz w:val="20"/>
              </w:rPr>
              <w:t>25</w:t>
            </w:r>
          </w:p>
        </w:tc>
        <w:tc>
          <w:tcPr>
            <w:tcW w:w="425" w:type="dxa"/>
          </w:tcPr>
          <w:p w14:paraId="3F8DC169" w14:textId="77777777" w:rsidR="00CB497A" w:rsidRDefault="00CB497A" w:rsidP="0022733E">
            <w:pPr>
              <w:pStyle w:val="TableParagraph"/>
              <w:ind w:left="175"/>
              <w:rPr>
                <w:sz w:val="20"/>
              </w:rPr>
            </w:pPr>
            <w:r>
              <w:rPr>
                <w:w w:val="99"/>
                <w:sz w:val="20"/>
              </w:rPr>
              <w:t>-</w:t>
            </w:r>
          </w:p>
        </w:tc>
        <w:tc>
          <w:tcPr>
            <w:tcW w:w="423" w:type="dxa"/>
          </w:tcPr>
          <w:p w14:paraId="3C41A2E0" w14:textId="77777777" w:rsidR="00CB497A" w:rsidRDefault="00CB497A" w:rsidP="0022733E">
            <w:pPr>
              <w:pStyle w:val="TableParagraph"/>
              <w:ind w:left="175"/>
              <w:rPr>
                <w:sz w:val="20"/>
              </w:rPr>
            </w:pPr>
            <w:r>
              <w:rPr>
                <w:w w:val="99"/>
                <w:sz w:val="20"/>
              </w:rPr>
              <w:t>-</w:t>
            </w:r>
          </w:p>
        </w:tc>
        <w:tc>
          <w:tcPr>
            <w:tcW w:w="709" w:type="dxa"/>
          </w:tcPr>
          <w:p w14:paraId="3D123B06" w14:textId="77777777" w:rsidR="00CB497A" w:rsidRDefault="00CB497A" w:rsidP="0022733E">
            <w:pPr>
              <w:pStyle w:val="TableParagraph"/>
              <w:ind w:right="1"/>
              <w:jc w:val="center"/>
              <w:rPr>
                <w:sz w:val="20"/>
              </w:rPr>
            </w:pPr>
            <w:r>
              <w:rPr>
                <w:w w:val="99"/>
                <w:sz w:val="20"/>
              </w:rPr>
              <w:t>-</w:t>
            </w:r>
          </w:p>
        </w:tc>
        <w:tc>
          <w:tcPr>
            <w:tcW w:w="708" w:type="dxa"/>
          </w:tcPr>
          <w:p w14:paraId="7F6F323D" w14:textId="77777777" w:rsidR="00CB497A" w:rsidRDefault="00CB497A" w:rsidP="0022733E">
            <w:pPr>
              <w:pStyle w:val="TableParagraph"/>
              <w:ind w:right="245"/>
              <w:jc w:val="right"/>
              <w:rPr>
                <w:sz w:val="20"/>
              </w:rPr>
            </w:pPr>
            <w:r>
              <w:rPr>
                <w:sz w:val="20"/>
              </w:rPr>
              <w:t>25</w:t>
            </w:r>
          </w:p>
        </w:tc>
        <w:tc>
          <w:tcPr>
            <w:tcW w:w="710" w:type="dxa"/>
            <w:shd w:val="clear" w:color="auto" w:fill="DBE4F0"/>
          </w:tcPr>
          <w:p w14:paraId="67E73EED" w14:textId="77777777" w:rsidR="00CB497A" w:rsidRDefault="00CB497A" w:rsidP="0022733E">
            <w:pPr>
              <w:pStyle w:val="TableParagraph"/>
              <w:ind w:right="247"/>
              <w:jc w:val="right"/>
              <w:rPr>
                <w:sz w:val="20"/>
              </w:rPr>
            </w:pPr>
            <w:r>
              <w:rPr>
                <w:sz w:val="20"/>
              </w:rPr>
              <w:t>25</w:t>
            </w:r>
          </w:p>
        </w:tc>
        <w:tc>
          <w:tcPr>
            <w:tcW w:w="710" w:type="dxa"/>
          </w:tcPr>
          <w:p w14:paraId="2D65F22D" w14:textId="77777777" w:rsidR="00CB497A" w:rsidRDefault="00CB497A" w:rsidP="0022733E">
            <w:pPr>
              <w:pStyle w:val="TableParagraph"/>
              <w:ind w:right="246"/>
              <w:jc w:val="right"/>
              <w:rPr>
                <w:sz w:val="20"/>
              </w:rPr>
            </w:pPr>
            <w:r>
              <w:rPr>
                <w:sz w:val="20"/>
              </w:rPr>
              <w:t>15</w:t>
            </w:r>
          </w:p>
        </w:tc>
        <w:tc>
          <w:tcPr>
            <w:tcW w:w="720" w:type="dxa"/>
            <w:shd w:val="clear" w:color="auto" w:fill="B8CCE3"/>
          </w:tcPr>
          <w:p w14:paraId="3B08674A" w14:textId="77777777" w:rsidR="00CB497A" w:rsidRDefault="00CB497A" w:rsidP="0022733E">
            <w:pPr>
              <w:pStyle w:val="TableParagraph"/>
              <w:ind w:right="255"/>
              <w:jc w:val="right"/>
              <w:rPr>
                <w:sz w:val="20"/>
              </w:rPr>
            </w:pPr>
            <w:r>
              <w:rPr>
                <w:sz w:val="20"/>
              </w:rPr>
              <w:t>40</w:t>
            </w:r>
          </w:p>
        </w:tc>
      </w:tr>
      <w:tr w:rsidR="00CB497A" w14:paraId="68B239FA" w14:textId="77777777" w:rsidTr="0022733E">
        <w:trPr>
          <w:trHeight w:val="527"/>
        </w:trPr>
        <w:tc>
          <w:tcPr>
            <w:tcW w:w="562" w:type="dxa"/>
          </w:tcPr>
          <w:p w14:paraId="64B1B5D0" w14:textId="77777777" w:rsidR="00CB497A" w:rsidRDefault="00CB497A" w:rsidP="0022733E">
            <w:pPr>
              <w:pStyle w:val="TableParagraph"/>
              <w:spacing w:before="130"/>
              <w:ind w:left="136" w:right="125"/>
              <w:jc w:val="center"/>
              <w:rPr>
                <w:sz w:val="20"/>
              </w:rPr>
            </w:pPr>
            <w:r>
              <w:rPr>
                <w:sz w:val="20"/>
              </w:rPr>
              <w:t>28.</w:t>
            </w:r>
          </w:p>
        </w:tc>
        <w:tc>
          <w:tcPr>
            <w:tcW w:w="1985" w:type="dxa"/>
          </w:tcPr>
          <w:p w14:paraId="1098CDBF" w14:textId="77777777" w:rsidR="00CB497A" w:rsidRDefault="00CB497A" w:rsidP="0022733E">
            <w:pPr>
              <w:pStyle w:val="TableParagraph"/>
              <w:spacing w:line="228" w:lineRule="exact"/>
              <w:ind w:left="138" w:right="132"/>
              <w:jc w:val="center"/>
              <w:rPr>
                <w:sz w:val="20"/>
              </w:rPr>
            </w:pPr>
            <w:r>
              <w:rPr>
                <w:sz w:val="20"/>
              </w:rPr>
              <w:t>Novačić</w:t>
            </w:r>
            <w:r>
              <w:rPr>
                <w:spacing w:val="-2"/>
                <w:sz w:val="20"/>
              </w:rPr>
              <w:t xml:space="preserve"> </w:t>
            </w:r>
            <w:r>
              <w:rPr>
                <w:sz w:val="20"/>
              </w:rPr>
              <w:t>Baričević</w:t>
            </w:r>
          </w:p>
          <w:p w14:paraId="5119E26A" w14:textId="77777777" w:rsidR="00CB497A" w:rsidRDefault="00CB497A" w:rsidP="0022733E">
            <w:pPr>
              <w:pStyle w:val="TableParagraph"/>
              <w:spacing w:before="34"/>
              <w:ind w:left="138" w:right="132"/>
              <w:jc w:val="center"/>
              <w:rPr>
                <w:sz w:val="20"/>
              </w:rPr>
            </w:pPr>
            <w:r>
              <w:rPr>
                <w:sz w:val="20"/>
              </w:rPr>
              <w:t>Sonja</w:t>
            </w:r>
          </w:p>
        </w:tc>
        <w:tc>
          <w:tcPr>
            <w:tcW w:w="711" w:type="dxa"/>
          </w:tcPr>
          <w:p w14:paraId="690FE807" w14:textId="77777777" w:rsidR="00CB497A" w:rsidRDefault="00CB497A" w:rsidP="0022733E">
            <w:pPr>
              <w:pStyle w:val="TableParagraph"/>
              <w:spacing w:before="130"/>
              <w:ind w:left="208" w:right="200"/>
              <w:jc w:val="center"/>
              <w:rPr>
                <w:sz w:val="20"/>
              </w:rPr>
            </w:pPr>
            <w:r>
              <w:rPr>
                <w:sz w:val="20"/>
              </w:rPr>
              <w:t>19</w:t>
            </w:r>
          </w:p>
        </w:tc>
        <w:tc>
          <w:tcPr>
            <w:tcW w:w="1558" w:type="dxa"/>
          </w:tcPr>
          <w:p w14:paraId="2245477C" w14:textId="77777777" w:rsidR="00CB497A" w:rsidRDefault="00CB497A" w:rsidP="0022733E">
            <w:pPr>
              <w:pStyle w:val="TableParagraph"/>
              <w:spacing w:before="130"/>
              <w:ind w:left="5"/>
              <w:jc w:val="center"/>
              <w:rPr>
                <w:sz w:val="20"/>
              </w:rPr>
            </w:pPr>
            <w:r>
              <w:rPr>
                <w:w w:val="99"/>
                <w:sz w:val="20"/>
              </w:rPr>
              <w:t>0</w:t>
            </w:r>
          </w:p>
        </w:tc>
        <w:tc>
          <w:tcPr>
            <w:tcW w:w="569" w:type="dxa"/>
          </w:tcPr>
          <w:p w14:paraId="56D42BF3" w14:textId="77777777" w:rsidR="00CB497A" w:rsidRDefault="00CB497A" w:rsidP="0022733E">
            <w:pPr>
              <w:pStyle w:val="TableParagraph"/>
              <w:spacing w:before="130"/>
              <w:ind w:right="225"/>
              <w:jc w:val="right"/>
              <w:rPr>
                <w:sz w:val="20"/>
              </w:rPr>
            </w:pPr>
            <w:r>
              <w:rPr>
                <w:w w:val="99"/>
                <w:sz w:val="20"/>
              </w:rPr>
              <w:t>0</w:t>
            </w:r>
          </w:p>
        </w:tc>
        <w:tc>
          <w:tcPr>
            <w:tcW w:w="709" w:type="dxa"/>
          </w:tcPr>
          <w:p w14:paraId="24A6E331" w14:textId="77777777" w:rsidR="00CB497A" w:rsidRDefault="00CB497A" w:rsidP="0022733E">
            <w:pPr>
              <w:pStyle w:val="TableParagraph"/>
              <w:spacing w:before="130"/>
              <w:ind w:left="251"/>
              <w:rPr>
                <w:sz w:val="20"/>
              </w:rPr>
            </w:pPr>
            <w:r>
              <w:rPr>
                <w:sz w:val="20"/>
              </w:rPr>
              <w:t>19</w:t>
            </w:r>
          </w:p>
        </w:tc>
        <w:tc>
          <w:tcPr>
            <w:tcW w:w="425" w:type="dxa"/>
          </w:tcPr>
          <w:p w14:paraId="3166A771" w14:textId="77777777" w:rsidR="00CB497A" w:rsidRDefault="00CB497A" w:rsidP="0022733E">
            <w:pPr>
              <w:pStyle w:val="TableParagraph"/>
              <w:spacing w:before="130"/>
              <w:ind w:left="159"/>
              <w:rPr>
                <w:sz w:val="20"/>
              </w:rPr>
            </w:pPr>
            <w:r>
              <w:rPr>
                <w:w w:val="99"/>
                <w:sz w:val="20"/>
              </w:rPr>
              <w:t>3</w:t>
            </w:r>
          </w:p>
        </w:tc>
        <w:tc>
          <w:tcPr>
            <w:tcW w:w="423" w:type="dxa"/>
          </w:tcPr>
          <w:p w14:paraId="4A326F52" w14:textId="77777777" w:rsidR="00CB497A" w:rsidRDefault="00CB497A" w:rsidP="0022733E">
            <w:pPr>
              <w:pStyle w:val="TableParagraph"/>
              <w:spacing w:before="130"/>
              <w:ind w:left="175"/>
              <w:rPr>
                <w:sz w:val="20"/>
              </w:rPr>
            </w:pPr>
            <w:r>
              <w:rPr>
                <w:w w:val="99"/>
                <w:sz w:val="20"/>
              </w:rPr>
              <w:t>-</w:t>
            </w:r>
          </w:p>
        </w:tc>
        <w:tc>
          <w:tcPr>
            <w:tcW w:w="709" w:type="dxa"/>
          </w:tcPr>
          <w:p w14:paraId="0BE56B64" w14:textId="77777777" w:rsidR="00CB497A" w:rsidRDefault="00CB497A" w:rsidP="0022733E">
            <w:pPr>
              <w:pStyle w:val="TableParagraph"/>
              <w:spacing w:before="130"/>
              <w:ind w:right="1"/>
              <w:jc w:val="center"/>
              <w:rPr>
                <w:sz w:val="20"/>
              </w:rPr>
            </w:pPr>
            <w:r>
              <w:rPr>
                <w:w w:val="99"/>
                <w:sz w:val="20"/>
              </w:rPr>
              <w:t>-</w:t>
            </w:r>
          </w:p>
        </w:tc>
        <w:tc>
          <w:tcPr>
            <w:tcW w:w="708" w:type="dxa"/>
          </w:tcPr>
          <w:p w14:paraId="7B55A38E" w14:textId="77777777" w:rsidR="00CB497A" w:rsidRDefault="00CB497A" w:rsidP="0022733E">
            <w:pPr>
              <w:pStyle w:val="TableParagraph"/>
              <w:spacing w:before="130"/>
              <w:ind w:right="245"/>
              <w:jc w:val="right"/>
              <w:rPr>
                <w:sz w:val="20"/>
              </w:rPr>
            </w:pPr>
            <w:r>
              <w:rPr>
                <w:sz w:val="20"/>
              </w:rPr>
              <w:t>22</w:t>
            </w:r>
          </w:p>
        </w:tc>
        <w:tc>
          <w:tcPr>
            <w:tcW w:w="710" w:type="dxa"/>
            <w:shd w:val="clear" w:color="auto" w:fill="DBE4F0"/>
          </w:tcPr>
          <w:p w14:paraId="1F7082B0" w14:textId="77777777" w:rsidR="00CB497A" w:rsidRDefault="00CB497A" w:rsidP="0022733E">
            <w:pPr>
              <w:pStyle w:val="TableParagraph"/>
              <w:spacing w:before="130"/>
              <w:ind w:right="247"/>
              <w:jc w:val="right"/>
              <w:rPr>
                <w:sz w:val="20"/>
              </w:rPr>
            </w:pPr>
            <w:r>
              <w:rPr>
                <w:sz w:val="20"/>
              </w:rPr>
              <w:t>22</w:t>
            </w:r>
          </w:p>
        </w:tc>
        <w:tc>
          <w:tcPr>
            <w:tcW w:w="710" w:type="dxa"/>
          </w:tcPr>
          <w:p w14:paraId="3A525668" w14:textId="77777777" w:rsidR="00CB497A" w:rsidRDefault="00CB497A" w:rsidP="0022733E">
            <w:pPr>
              <w:pStyle w:val="TableParagraph"/>
              <w:spacing w:before="130"/>
              <w:ind w:right="246"/>
              <w:jc w:val="right"/>
              <w:rPr>
                <w:sz w:val="20"/>
              </w:rPr>
            </w:pPr>
            <w:r>
              <w:rPr>
                <w:sz w:val="20"/>
              </w:rPr>
              <w:t>18</w:t>
            </w:r>
          </w:p>
        </w:tc>
        <w:tc>
          <w:tcPr>
            <w:tcW w:w="720" w:type="dxa"/>
            <w:shd w:val="clear" w:color="auto" w:fill="B8CCE3"/>
          </w:tcPr>
          <w:p w14:paraId="03C99DAA" w14:textId="77777777" w:rsidR="00CB497A" w:rsidRDefault="00CB497A" w:rsidP="0022733E">
            <w:pPr>
              <w:pStyle w:val="TableParagraph"/>
              <w:spacing w:before="130"/>
              <w:ind w:right="255"/>
              <w:jc w:val="right"/>
              <w:rPr>
                <w:sz w:val="20"/>
              </w:rPr>
            </w:pPr>
            <w:r>
              <w:rPr>
                <w:sz w:val="20"/>
              </w:rPr>
              <w:t>40</w:t>
            </w:r>
          </w:p>
        </w:tc>
      </w:tr>
      <w:tr w:rsidR="00CB497A" w14:paraId="7CDCEFD9" w14:textId="77777777" w:rsidTr="0022733E">
        <w:trPr>
          <w:trHeight w:val="265"/>
        </w:trPr>
        <w:tc>
          <w:tcPr>
            <w:tcW w:w="562" w:type="dxa"/>
          </w:tcPr>
          <w:p w14:paraId="18672701" w14:textId="77777777" w:rsidR="00CB497A" w:rsidRDefault="00CB497A" w:rsidP="0022733E">
            <w:pPr>
              <w:pStyle w:val="TableParagraph"/>
              <w:ind w:left="136" w:right="125"/>
              <w:jc w:val="center"/>
              <w:rPr>
                <w:sz w:val="20"/>
              </w:rPr>
            </w:pPr>
            <w:r>
              <w:rPr>
                <w:sz w:val="20"/>
              </w:rPr>
              <w:t>29.</w:t>
            </w:r>
          </w:p>
        </w:tc>
        <w:tc>
          <w:tcPr>
            <w:tcW w:w="1985" w:type="dxa"/>
          </w:tcPr>
          <w:p w14:paraId="48501C84" w14:textId="77777777" w:rsidR="00CB497A" w:rsidRDefault="00CB497A" w:rsidP="0022733E">
            <w:pPr>
              <w:pStyle w:val="TableParagraph"/>
              <w:ind w:left="287"/>
              <w:rPr>
                <w:sz w:val="20"/>
              </w:rPr>
            </w:pPr>
            <w:r>
              <w:rPr>
                <w:sz w:val="20"/>
              </w:rPr>
              <w:t>Ostrelič</w:t>
            </w:r>
            <w:r>
              <w:rPr>
                <w:spacing w:val="-4"/>
                <w:sz w:val="20"/>
              </w:rPr>
              <w:t xml:space="preserve"> </w:t>
            </w:r>
            <w:r>
              <w:rPr>
                <w:sz w:val="20"/>
              </w:rPr>
              <w:t>Snježana</w:t>
            </w:r>
          </w:p>
        </w:tc>
        <w:tc>
          <w:tcPr>
            <w:tcW w:w="711" w:type="dxa"/>
          </w:tcPr>
          <w:p w14:paraId="4462D4E9" w14:textId="77777777" w:rsidR="00CB497A" w:rsidRDefault="00CB497A" w:rsidP="0022733E">
            <w:pPr>
              <w:pStyle w:val="TableParagraph"/>
              <w:ind w:left="208" w:right="200"/>
              <w:jc w:val="center"/>
              <w:rPr>
                <w:sz w:val="20"/>
              </w:rPr>
            </w:pPr>
            <w:r>
              <w:rPr>
                <w:sz w:val="20"/>
              </w:rPr>
              <w:t>21</w:t>
            </w:r>
          </w:p>
        </w:tc>
        <w:tc>
          <w:tcPr>
            <w:tcW w:w="1558" w:type="dxa"/>
          </w:tcPr>
          <w:p w14:paraId="1E8ECA22" w14:textId="77777777" w:rsidR="00CB497A" w:rsidRDefault="00CB497A" w:rsidP="0022733E">
            <w:pPr>
              <w:pStyle w:val="TableParagraph"/>
              <w:ind w:left="5"/>
              <w:jc w:val="center"/>
              <w:rPr>
                <w:sz w:val="20"/>
              </w:rPr>
            </w:pPr>
            <w:r>
              <w:rPr>
                <w:w w:val="99"/>
                <w:sz w:val="20"/>
              </w:rPr>
              <w:t>0</w:t>
            </w:r>
          </w:p>
        </w:tc>
        <w:tc>
          <w:tcPr>
            <w:tcW w:w="569" w:type="dxa"/>
          </w:tcPr>
          <w:p w14:paraId="66ED4BDF" w14:textId="77777777" w:rsidR="00CB497A" w:rsidRDefault="00CB497A" w:rsidP="0022733E">
            <w:pPr>
              <w:pStyle w:val="TableParagraph"/>
              <w:ind w:right="225"/>
              <w:jc w:val="right"/>
              <w:rPr>
                <w:sz w:val="20"/>
              </w:rPr>
            </w:pPr>
            <w:r>
              <w:rPr>
                <w:w w:val="99"/>
                <w:sz w:val="20"/>
              </w:rPr>
              <w:t>0</w:t>
            </w:r>
          </w:p>
        </w:tc>
        <w:tc>
          <w:tcPr>
            <w:tcW w:w="709" w:type="dxa"/>
          </w:tcPr>
          <w:p w14:paraId="38849BD4" w14:textId="77777777" w:rsidR="00CB497A" w:rsidRDefault="00CB497A" w:rsidP="0022733E">
            <w:pPr>
              <w:pStyle w:val="TableParagraph"/>
              <w:ind w:left="251"/>
              <w:rPr>
                <w:sz w:val="20"/>
              </w:rPr>
            </w:pPr>
            <w:r>
              <w:rPr>
                <w:sz w:val="20"/>
              </w:rPr>
              <w:t>21</w:t>
            </w:r>
          </w:p>
        </w:tc>
        <w:tc>
          <w:tcPr>
            <w:tcW w:w="425" w:type="dxa"/>
          </w:tcPr>
          <w:p w14:paraId="525AEA7B" w14:textId="77777777" w:rsidR="00CB497A" w:rsidRDefault="00CB497A" w:rsidP="0022733E">
            <w:pPr>
              <w:pStyle w:val="TableParagraph"/>
              <w:ind w:left="159"/>
              <w:rPr>
                <w:sz w:val="20"/>
              </w:rPr>
            </w:pPr>
            <w:r>
              <w:rPr>
                <w:w w:val="99"/>
                <w:sz w:val="20"/>
              </w:rPr>
              <w:t>2</w:t>
            </w:r>
          </w:p>
        </w:tc>
        <w:tc>
          <w:tcPr>
            <w:tcW w:w="423" w:type="dxa"/>
          </w:tcPr>
          <w:p w14:paraId="04E2620E" w14:textId="77777777" w:rsidR="00CB497A" w:rsidRDefault="00CB497A" w:rsidP="0022733E">
            <w:pPr>
              <w:pStyle w:val="TableParagraph"/>
              <w:ind w:left="175"/>
              <w:rPr>
                <w:sz w:val="20"/>
              </w:rPr>
            </w:pPr>
            <w:r>
              <w:rPr>
                <w:w w:val="99"/>
                <w:sz w:val="20"/>
              </w:rPr>
              <w:t>-</w:t>
            </w:r>
          </w:p>
        </w:tc>
        <w:tc>
          <w:tcPr>
            <w:tcW w:w="709" w:type="dxa"/>
          </w:tcPr>
          <w:p w14:paraId="7BD85FBD" w14:textId="77777777" w:rsidR="00CB497A" w:rsidRDefault="00CB497A" w:rsidP="0022733E">
            <w:pPr>
              <w:pStyle w:val="TableParagraph"/>
              <w:ind w:right="1"/>
              <w:jc w:val="center"/>
              <w:rPr>
                <w:sz w:val="20"/>
              </w:rPr>
            </w:pPr>
            <w:r>
              <w:rPr>
                <w:w w:val="99"/>
                <w:sz w:val="20"/>
              </w:rPr>
              <w:t>-</w:t>
            </w:r>
          </w:p>
        </w:tc>
        <w:tc>
          <w:tcPr>
            <w:tcW w:w="708" w:type="dxa"/>
          </w:tcPr>
          <w:p w14:paraId="36DDDFC1" w14:textId="77777777" w:rsidR="00CB497A" w:rsidRDefault="00CB497A" w:rsidP="0022733E">
            <w:pPr>
              <w:pStyle w:val="TableParagraph"/>
              <w:ind w:right="245"/>
              <w:jc w:val="right"/>
              <w:rPr>
                <w:sz w:val="20"/>
              </w:rPr>
            </w:pPr>
            <w:r>
              <w:rPr>
                <w:sz w:val="20"/>
              </w:rPr>
              <w:t>23</w:t>
            </w:r>
          </w:p>
        </w:tc>
        <w:tc>
          <w:tcPr>
            <w:tcW w:w="710" w:type="dxa"/>
            <w:shd w:val="clear" w:color="auto" w:fill="DBE4F0"/>
          </w:tcPr>
          <w:p w14:paraId="78DDBFF5" w14:textId="77777777" w:rsidR="00CB497A" w:rsidRDefault="00CB497A" w:rsidP="0022733E">
            <w:pPr>
              <w:pStyle w:val="TableParagraph"/>
              <w:ind w:right="247"/>
              <w:jc w:val="right"/>
              <w:rPr>
                <w:sz w:val="20"/>
              </w:rPr>
            </w:pPr>
            <w:r>
              <w:rPr>
                <w:sz w:val="20"/>
              </w:rPr>
              <w:t>23</w:t>
            </w:r>
          </w:p>
        </w:tc>
        <w:tc>
          <w:tcPr>
            <w:tcW w:w="710" w:type="dxa"/>
          </w:tcPr>
          <w:p w14:paraId="6E1A19D4" w14:textId="77777777" w:rsidR="00CB497A" w:rsidRDefault="00CB497A" w:rsidP="0022733E">
            <w:pPr>
              <w:pStyle w:val="TableParagraph"/>
              <w:ind w:right="246"/>
              <w:jc w:val="right"/>
              <w:rPr>
                <w:sz w:val="20"/>
              </w:rPr>
            </w:pPr>
            <w:r>
              <w:rPr>
                <w:sz w:val="20"/>
              </w:rPr>
              <w:t>17</w:t>
            </w:r>
          </w:p>
        </w:tc>
        <w:tc>
          <w:tcPr>
            <w:tcW w:w="720" w:type="dxa"/>
            <w:shd w:val="clear" w:color="auto" w:fill="B8CCE3"/>
          </w:tcPr>
          <w:p w14:paraId="7A5DD5B8" w14:textId="77777777" w:rsidR="00CB497A" w:rsidRDefault="00CB497A" w:rsidP="0022733E">
            <w:pPr>
              <w:pStyle w:val="TableParagraph"/>
              <w:ind w:right="255"/>
              <w:jc w:val="right"/>
              <w:rPr>
                <w:sz w:val="20"/>
              </w:rPr>
            </w:pPr>
            <w:r>
              <w:rPr>
                <w:sz w:val="20"/>
              </w:rPr>
              <w:t>40</w:t>
            </w:r>
          </w:p>
        </w:tc>
      </w:tr>
      <w:tr w:rsidR="00CB497A" w14:paraId="6DA2EEBE" w14:textId="77777777" w:rsidTr="0022733E">
        <w:trPr>
          <w:trHeight w:val="263"/>
        </w:trPr>
        <w:tc>
          <w:tcPr>
            <w:tcW w:w="562" w:type="dxa"/>
          </w:tcPr>
          <w:p w14:paraId="42EA4959" w14:textId="77777777" w:rsidR="00CB497A" w:rsidRDefault="00CB497A" w:rsidP="0022733E">
            <w:pPr>
              <w:pStyle w:val="TableParagraph"/>
              <w:spacing w:line="228" w:lineRule="exact"/>
              <w:ind w:left="136" w:right="125"/>
              <w:jc w:val="center"/>
              <w:rPr>
                <w:sz w:val="20"/>
              </w:rPr>
            </w:pPr>
            <w:r>
              <w:rPr>
                <w:sz w:val="20"/>
              </w:rPr>
              <w:t>30.</w:t>
            </w:r>
          </w:p>
        </w:tc>
        <w:tc>
          <w:tcPr>
            <w:tcW w:w="1985" w:type="dxa"/>
          </w:tcPr>
          <w:p w14:paraId="310CBC5E" w14:textId="77777777" w:rsidR="00CB497A" w:rsidRDefault="00CB497A" w:rsidP="0022733E">
            <w:pPr>
              <w:pStyle w:val="TableParagraph"/>
              <w:spacing w:line="228" w:lineRule="exact"/>
              <w:ind w:left="376"/>
              <w:rPr>
                <w:sz w:val="20"/>
              </w:rPr>
            </w:pPr>
            <w:r>
              <w:rPr>
                <w:sz w:val="20"/>
              </w:rPr>
              <w:t>Ožić-Paić</w:t>
            </w:r>
            <w:r>
              <w:rPr>
                <w:spacing w:val="-5"/>
                <w:sz w:val="20"/>
              </w:rPr>
              <w:t xml:space="preserve"> </w:t>
            </w:r>
            <w:r>
              <w:rPr>
                <w:sz w:val="20"/>
              </w:rPr>
              <w:t>Duje</w:t>
            </w:r>
          </w:p>
        </w:tc>
        <w:tc>
          <w:tcPr>
            <w:tcW w:w="711" w:type="dxa"/>
          </w:tcPr>
          <w:p w14:paraId="50A31E3E" w14:textId="77777777" w:rsidR="00CB497A" w:rsidRDefault="00CB497A" w:rsidP="0022733E">
            <w:pPr>
              <w:pStyle w:val="TableParagraph"/>
              <w:spacing w:line="228" w:lineRule="exact"/>
              <w:ind w:left="208" w:right="200"/>
              <w:jc w:val="center"/>
              <w:rPr>
                <w:sz w:val="20"/>
              </w:rPr>
            </w:pPr>
            <w:r>
              <w:rPr>
                <w:sz w:val="20"/>
              </w:rPr>
              <w:t>22</w:t>
            </w:r>
          </w:p>
        </w:tc>
        <w:tc>
          <w:tcPr>
            <w:tcW w:w="1558" w:type="dxa"/>
          </w:tcPr>
          <w:p w14:paraId="1CCBFDED" w14:textId="77777777" w:rsidR="00CB497A" w:rsidRDefault="00CB497A" w:rsidP="0022733E">
            <w:pPr>
              <w:pStyle w:val="TableParagraph"/>
              <w:spacing w:line="228" w:lineRule="exact"/>
              <w:ind w:left="5"/>
              <w:jc w:val="center"/>
              <w:rPr>
                <w:sz w:val="20"/>
              </w:rPr>
            </w:pPr>
            <w:r>
              <w:rPr>
                <w:w w:val="99"/>
                <w:sz w:val="20"/>
              </w:rPr>
              <w:t>0</w:t>
            </w:r>
          </w:p>
        </w:tc>
        <w:tc>
          <w:tcPr>
            <w:tcW w:w="569" w:type="dxa"/>
          </w:tcPr>
          <w:p w14:paraId="58D938ED" w14:textId="77777777" w:rsidR="00CB497A" w:rsidRDefault="00CB497A" w:rsidP="0022733E">
            <w:pPr>
              <w:pStyle w:val="TableParagraph"/>
              <w:spacing w:line="228" w:lineRule="exact"/>
              <w:ind w:right="225"/>
              <w:jc w:val="right"/>
              <w:rPr>
                <w:sz w:val="20"/>
              </w:rPr>
            </w:pPr>
            <w:r>
              <w:rPr>
                <w:w w:val="99"/>
                <w:sz w:val="20"/>
              </w:rPr>
              <w:t>2</w:t>
            </w:r>
          </w:p>
        </w:tc>
        <w:tc>
          <w:tcPr>
            <w:tcW w:w="709" w:type="dxa"/>
          </w:tcPr>
          <w:p w14:paraId="2069AF0C" w14:textId="77777777" w:rsidR="00CB497A" w:rsidRDefault="00CB497A" w:rsidP="0022733E">
            <w:pPr>
              <w:pStyle w:val="TableParagraph"/>
              <w:spacing w:line="228" w:lineRule="exact"/>
              <w:ind w:left="251"/>
              <w:rPr>
                <w:sz w:val="20"/>
              </w:rPr>
            </w:pPr>
            <w:r>
              <w:rPr>
                <w:sz w:val="20"/>
              </w:rPr>
              <w:t>24</w:t>
            </w:r>
          </w:p>
        </w:tc>
        <w:tc>
          <w:tcPr>
            <w:tcW w:w="425" w:type="dxa"/>
          </w:tcPr>
          <w:p w14:paraId="116D15C3" w14:textId="77777777" w:rsidR="00CB497A" w:rsidRDefault="00CB497A" w:rsidP="0022733E">
            <w:pPr>
              <w:pStyle w:val="TableParagraph"/>
              <w:spacing w:line="228" w:lineRule="exact"/>
              <w:ind w:left="159"/>
              <w:rPr>
                <w:sz w:val="20"/>
              </w:rPr>
            </w:pPr>
            <w:r>
              <w:rPr>
                <w:w w:val="99"/>
                <w:sz w:val="20"/>
              </w:rPr>
              <w:t>2</w:t>
            </w:r>
          </w:p>
        </w:tc>
        <w:tc>
          <w:tcPr>
            <w:tcW w:w="423" w:type="dxa"/>
          </w:tcPr>
          <w:p w14:paraId="20E8885F" w14:textId="77777777" w:rsidR="00CB497A" w:rsidRDefault="00CB497A" w:rsidP="0022733E">
            <w:pPr>
              <w:pStyle w:val="TableParagraph"/>
              <w:spacing w:line="228" w:lineRule="exact"/>
              <w:ind w:left="175"/>
              <w:rPr>
                <w:sz w:val="20"/>
              </w:rPr>
            </w:pPr>
            <w:r>
              <w:rPr>
                <w:w w:val="99"/>
                <w:sz w:val="20"/>
              </w:rPr>
              <w:t>-</w:t>
            </w:r>
          </w:p>
        </w:tc>
        <w:tc>
          <w:tcPr>
            <w:tcW w:w="709" w:type="dxa"/>
          </w:tcPr>
          <w:p w14:paraId="13C476A3" w14:textId="77777777" w:rsidR="00CB497A" w:rsidRDefault="00CB497A" w:rsidP="0022733E">
            <w:pPr>
              <w:pStyle w:val="TableParagraph"/>
              <w:spacing w:line="228" w:lineRule="exact"/>
              <w:ind w:right="1"/>
              <w:jc w:val="center"/>
              <w:rPr>
                <w:sz w:val="20"/>
              </w:rPr>
            </w:pPr>
            <w:r>
              <w:rPr>
                <w:w w:val="99"/>
                <w:sz w:val="20"/>
              </w:rPr>
              <w:t>-</w:t>
            </w:r>
          </w:p>
        </w:tc>
        <w:tc>
          <w:tcPr>
            <w:tcW w:w="708" w:type="dxa"/>
          </w:tcPr>
          <w:p w14:paraId="730801AF" w14:textId="77777777" w:rsidR="00CB497A" w:rsidRDefault="00CB497A" w:rsidP="0022733E">
            <w:pPr>
              <w:pStyle w:val="TableParagraph"/>
              <w:spacing w:line="228" w:lineRule="exact"/>
              <w:ind w:right="245"/>
              <w:jc w:val="right"/>
              <w:rPr>
                <w:sz w:val="20"/>
              </w:rPr>
            </w:pPr>
            <w:r>
              <w:rPr>
                <w:sz w:val="20"/>
              </w:rPr>
              <w:t>26</w:t>
            </w:r>
          </w:p>
        </w:tc>
        <w:tc>
          <w:tcPr>
            <w:tcW w:w="710" w:type="dxa"/>
            <w:shd w:val="clear" w:color="auto" w:fill="DBE4F0"/>
          </w:tcPr>
          <w:p w14:paraId="153598CD" w14:textId="77777777" w:rsidR="00CB497A" w:rsidRDefault="00CB497A" w:rsidP="0022733E">
            <w:pPr>
              <w:pStyle w:val="TableParagraph"/>
              <w:spacing w:line="228" w:lineRule="exact"/>
              <w:ind w:right="247"/>
              <w:jc w:val="right"/>
              <w:rPr>
                <w:sz w:val="20"/>
              </w:rPr>
            </w:pPr>
            <w:r>
              <w:rPr>
                <w:sz w:val="20"/>
              </w:rPr>
              <w:t>26</w:t>
            </w:r>
          </w:p>
        </w:tc>
        <w:tc>
          <w:tcPr>
            <w:tcW w:w="710" w:type="dxa"/>
          </w:tcPr>
          <w:p w14:paraId="4433BE9F" w14:textId="77777777" w:rsidR="00CB497A" w:rsidRDefault="00CB497A" w:rsidP="0022733E">
            <w:pPr>
              <w:pStyle w:val="TableParagraph"/>
              <w:spacing w:line="228" w:lineRule="exact"/>
              <w:ind w:right="246"/>
              <w:jc w:val="right"/>
              <w:rPr>
                <w:sz w:val="20"/>
              </w:rPr>
            </w:pPr>
            <w:r>
              <w:rPr>
                <w:sz w:val="20"/>
              </w:rPr>
              <w:t>14</w:t>
            </w:r>
          </w:p>
        </w:tc>
        <w:tc>
          <w:tcPr>
            <w:tcW w:w="720" w:type="dxa"/>
            <w:shd w:val="clear" w:color="auto" w:fill="B8CCE3"/>
          </w:tcPr>
          <w:p w14:paraId="1024C4EA" w14:textId="77777777" w:rsidR="00CB497A" w:rsidRDefault="00CB497A" w:rsidP="0022733E">
            <w:pPr>
              <w:pStyle w:val="TableParagraph"/>
              <w:spacing w:line="228" w:lineRule="exact"/>
              <w:ind w:right="255"/>
              <w:jc w:val="right"/>
              <w:rPr>
                <w:sz w:val="20"/>
              </w:rPr>
            </w:pPr>
            <w:r>
              <w:rPr>
                <w:sz w:val="20"/>
              </w:rPr>
              <w:t>40</w:t>
            </w:r>
          </w:p>
        </w:tc>
      </w:tr>
      <w:tr w:rsidR="00CB497A" w14:paraId="31BC7782" w14:textId="77777777" w:rsidTr="0022733E">
        <w:trPr>
          <w:trHeight w:val="263"/>
        </w:trPr>
        <w:tc>
          <w:tcPr>
            <w:tcW w:w="562" w:type="dxa"/>
          </w:tcPr>
          <w:p w14:paraId="1EADCF89" w14:textId="77777777" w:rsidR="00CB497A" w:rsidRDefault="00CB497A" w:rsidP="0022733E">
            <w:pPr>
              <w:pStyle w:val="TableParagraph"/>
              <w:spacing w:line="228" w:lineRule="exact"/>
              <w:ind w:left="136" w:right="125"/>
              <w:jc w:val="center"/>
              <w:rPr>
                <w:sz w:val="20"/>
              </w:rPr>
            </w:pPr>
            <w:r>
              <w:rPr>
                <w:sz w:val="20"/>
              </w:rPr>
              <w:lastRenderedPageBreak/>
              <w:t>31.</w:t>
            </w:r>
          </w:p>
        </w:tc>
        <w:tc>
          <w:tcPr>
            <w:tcW w:w="1985" w:type="dxa"/>
          </w:tcPr>
          <w:p w14:paraId="0CFF6C73" w14:textId="77777777" w:rsidR="00CB497A" w:rsidRDefault="00CB497A" w:rsidP="0022733E">
            <w:pPr>
              <w:pStyle w:val="TableParagraph"/>
              <w:spacing w:line="228" w:lineRule="exact"/>
              <w:ind w:left="388"/>
              <w:rPr>
                <w:sz w:val="20"/>
              </w:rPr>
            </w:pPr>
            <w:r>
              <w:rPr>
                <w:sz w:val="20"/>
              </w:rPr>
              <w:t>Pacadi</w:t>
            </w:r>
            <w:r>
              <w:rPr>
                <w:spacing w:val="-3"/>
                <w:sz w:val="20"/>
              </w:rPr>
              <w:t xml:space="preserve"> </w:t>
            </w:r>
            <w:r>
              <w:rPr>
                <w:sz w:val="20"/>
              </w:rPr>
              <w:t>Ljiljana</w:t>
            </w:r>
          </w:p>
        </w:tc>
        <w:tc>
          <w:tcPr>
            <w:tcW w:w="711" w:type="dxa"/>
          </w:tcPr>
          <w:p w14:paraId="3DF03BAA" w14:textId="77777777" w:rsidR="00CB497A" w:rsidRDefault="00CB497A" w:rsidP="0022733E">
            <w:pPr>
              <w:pStyle w:val="TableParagraph"/>
              <w:spacing w:line="228" w:lineRule="exact"/>
              <w:ind w:left="208" w:right="200"/>
              <w:jc w:val="center"/>
              <w:rPr>
                <w:sz w:val="20"/>
              </w:rPr>
            </w:pPr>
            <w:r>
              <w:rPr>
                <w:sz w:val="20"/>
              </w:rPr>
              <w:t>19</w:t>
            </w:r>
          </w:p>
        </w:tc>
        <w:tc>
          <w:tcPr>
            <w:tcW w:w="1558" w:type="dxa"/>
          </w:tcPr>
          <w:p w14:paraId="442DB1F6" w14:textId="77777777" w:rsidR="00CB497A" w:rsidRDefault="00CB497A" w:rsidP="0022733E">
            <w:pPr>
              <w:pStyle w:val="TableParagraph"/>
              <w:spacing w:line="228" w:lineRule="exact"/>
              <w:ind w:left="118" w:right="117"/>
              <w:jc w:val="center"/>
              <w:rPr>
                <w:sz w:val="20"/>
              </w:rPr>
            </w:pPr>
            <w:r>
              <w:rPr>
                <w:sz w:val="20"/>
              </w:rPr>
              <w:t>1</w:t>
            </w:r>
            <w:r>
              <w:rPr>
                <w:spacing w:val="-1"/>
                <w:sz w:val="20"/>
              </w:rPr>
              <w:t xml:space="preserve"> </w:t>
            </w:r>
            <w:r>
              <w:rPr>
                <w:sz w:val="20"/>
              </w:rPr>
              <w:t>(DOD)</w:t>
            </w:r>
          </w:p>
        </w:tc>
        <w:tc>
          <w:tcPr>
            <w:tcW w:w="569" w:type="dxa"/>
          </w:tcPr>
          <w:p w14:paraId="281115F7" w14:textId="77777777" w:rsidR="00CB497A" w:rsidRDefault="00CB497A" w:rsidP="0022733E">
            <w:pPr>
              <w:pStyle w:val="TableParagraph"/>
              <w:spacing w:line="228" w:lineRule="exact"/>
              <w:ind w:right="225"/>
              <w:jc w:val="right"/>
              <w:rPr>
                <w:sz w:val="20"/>
              </w:rPr>
            </w:pPr>
            <w:r>
              <w:rPr>
                <w:w w:val="99"/>
                <w:sz w:val="20"/>
              </w:rPr>
              <w:t>0</w:t>
            </w:r>
          </w:p>
        </w:tc>
        <w:tc>
          <w:tcPr>
            <w:tcW w:w="709" w:type="dxa"/>
          </w:tcPr>
          <w:p w14:paraId="32847847" w14:textId="77777777" w:rsidR="00CB497A" w:rsidRDefault="00CB497A" w:rsidP="0022733E">
            <w:pPr>
              <w:pStyle w:val="TableParagraph"/>
              <w:spacing w:line="228" w:lineRule="exact"/>
              <w:ind w:left="251"/>
              <w:rPr>
                <w:sz w:val="20"/>
              </w:rPr>
            </w:pPr>
            <w:r>
              <w:rPr>
                <w:sz w:val="20"/>
              </w:rPr>
              <w:t>20</w:t>
            </w:r>
          </w:p>
        </w:tc>
        <w:tc>
          <w:tcPr>
            <w:tcW w:w="425" w:type="dxa"/>
          </w:tcPr>
          <w:p w14:paraId="1F070394" w14:textId="77777777" w:rsidR="00CB497A" w:rsidRDefault="00CB497A" w:rsidP="0022733E">
            <w:pPr>
              <w:pStyle w:val="TableParagraph"/>
              <w:spacing w:line="228" w:lineRule="exact"/>
              <w:ind w:left="175"/>
              <w:rPr>
                <w:sz w:val="20"/>
              </w:rPr>
            </w:pPr>
            <w:r>
              <w:rPr>
                <w:w w:val="99"/>
                <w:sz w:val="20"/>
              </w:rPr>
              <w:t>-</w:t>
            </w:r>
          </w:p>
        </w:tc>
        <w:tc>
          <w:tcPr>
            <w:tcW w:w="423" w:type="dxa"/>
          </w:tcPr>
          <w:p w14:paraId="6B20F8B0" w14:textId="77777777" w:rsidR="00CB497A" w:rsidRDefault="00CB497A" w:rsidP="0022733E">
            <w:pPr>
              <w:pStyle w:val="TableParagraph"/>
              <w:spacing w:line="228" w:lineRule="exact"/>
              <w:ind w:left="175"/>
              <w:rPr>
                <w:sz w:val="20"/>
              </w:rPr>
            </w:pPr>
            <w:r>
              <w:rPr>
                <w:w w:val="99"/>
                <w:sz w:val="20"/>
              </w:rPr>
              <w:t>-</w:t>
            </w:r>
          </w:p>
        </w:tc>
        <w:tc>
          <w:tcPr>
            <w:tcW w:w="709" w:type="dxa"/>
          </w:tcPr>
          <w:p w14:paraId="6AF1736B" w14:textId="77777777" w:rsidR="00CB497A" w:rsidRDefault="00CB497A" w:rsidP="0022733E">
            <w:pPr>
              <w:pStyle w:val="TableParagraph"/>
              <w:spacing w:line="228" w:lineRule="exact"/>
              <w:ind w:right="1"/>
              <w:jc w:val="center"/>
              <w:rPr>
                <w:sz w:val="20"/>
              </w:rPr>
            </w:pPr>
            <w:r>
              <w:rPr>
                <w:w w:val="99"/>
                <w:sz w:val="20"/>
              </w:rPr>
              <w:t>-</w:t>
            </w:r>
          </w:p>
        </w:tc>
        <w:tc>
          <w:tcPr>
            <w:tcW w:w="708" w:type="dxa"/>
          </w:tcPr>
          <w:p w14:paraId="4BE5B6E6" w14:textId="77777777" w:rsidR="00CB497A" w:rsidRDefault="00CB497A" w:rsidP="0022733E">
            <w:pPr>
              <w:pStyle w:val="TableParagraph"/>
              <w:spacing w:line="228" w:lineRule="exact"/>
              <w:ind w:right="245"/>
              <w:jc w:val="right"/>
              <w:rPr>
                <w:sz w:val="20"/>
              </w:rPr>
            </w:pPr>
            <w:r>
              <w:rPr>
                <w:sz w:val="20"/>
              </w:rPr>
              <w:t>20</w:t>
            </w:r>
          </w:p>
        </w:tc>
        <w:tc>
          <w:tcPr>
            <w:tcW w:w="710" w:type="dxa"/>
            <w:shd w:val="clear" w:color="auto" w:fill="DBE4F0"/>
          </w:tcPr>
          <w:p w14:paraId="46A6661A" w14:textId="77777777" w:rsidR="00CB497A" w:rsidRDefault="00CB497A" w:rsidP="0022733E">
            <w:pPr>
              <w:pStyle w:val="TableParagraph"/>
              <w:spacing w:line="228" w:lineRule="exact"/>
              <w:ind w:right="247"/>
              <w:jc w:val="right"/>
              <w:rPr>
                <w:sz w:val="20"/>
              </w:rPr>
            </w:pPr>
            <w:r>
              <w:rPr>
                <w:sz w:val="20"/>
              </w:rPr>
              <w:t>20</w:t>
            </w:r>
          </w:p>
        </w:tc>
        <w:tc>
          <w:tcPr>
            <w:tcW w:w="710" w:type="dxa"/>
          </w:tcPr>
          <w:p w14:paraId="78A7D766" w14:textId="77777777" w:rsidR="00CB497A" w:rsidRDefault="00CB497A" w:rsidP="0022733E">
            <w:pPr>
              <w:pStyle w:val="TableParagraph"/>
              <w:spacing w:line="228" w:lineRule="exact"/>
              <w:ind w:right="246"/>
              <w:jc w:val="right"/>
              <w:rPr>
                <w:sz w:val="20"/>
              </w:rPr>
            </w:pPr>
            <w:r>
              <w:rPr>
                <w:sz w:val="20"/>
              </w:rPr>
              <w:t>20</w:t>
            </w:r>
          </w:p>
        </w:tc>
        <w:tc>
          <w:tcPr>
            <w:tcW w:w="720" w:type="dxa"/>
            <w:shd w:val="clear" w:color="auto" w:fill="B8CCE3"/>
          </w:tcPr>
          <w:p w14:paraId="59FF49BB" w14:textId="77777777" w:rsidR="00CB497A" w:rsidRDefault="00CB497A" w:rsidP="0022733E">
            <w:pPr>
              <w:pStyle w:val="TableParagraph"/>
              <w:spacing w:line="228" w:lineRule="exact"/>
              <w:ind w:right="255"/>
              <w:jc w:val="right"/>
              <w:rPr>
                <w:sz w:val="20"/>
              </w:rPr>
            </w:pPr>
            <w:r>
              <w:rPr>
                <w:sz w:val="20"/>
              </w:rPr>
              <w:t>40</w:t>
            </w:r>
          </w:p>
        </w:tc>
      </w:tr>
      <w:tr w:rsidR="00CB497A" w14:paraId="7C7F2F67" w14:textId="77777777" w:rsidTr="0022733E">
        <w:trPr>
          <w:trHeight w:val="266"/>
        </w:trPr>
        <w:tc>
          <w:tcPr>
            <w:tcW w:w="562" w:type="dxa"/>
          </w:tcPr>
          <w:p w14:paraId="26417146" w14:textId="77777777" w:rsidR="00CB497A" w:rsidRDefault="00CB497A" w:rsidP="0022733E">
            <w:pPr>
              <w:pStyle w:val="TableParagraph"/>
              <w:ind w:left="136" w:right="124"/>
              <w:jc w:val="center"/>
              <w:rPr>
                <w:sz w:val="20"/>
              </w:rPr>
            </w:pPr>
            <w:r>
              <w:rPr>
                <w:sz w:val="20"/>
              </w:rPr>
              <w:t>32.</w:t>
            </w:r>
          </w:p>
        </w:tc>
        <w:tc>
          <w:tcPr>
            <w:tcW w:w="1985" w:type="dxa"/>
          </w:tcPr>
          <w:p w14:paraId="37A34300" w14:textId="77777777" w:rsidR="00CB497A" w:rsidRDefault="00CB497A" w:rsidP="0022733E">
            <w:pPr>
              <w:pStyle w:val="TableParagraph"/>
              <w:ind w:left="388"/>
              <w:rPr>
                <w:sz w:val="20"/>
              </w:rPr>
            </w:pPr>
            <w:r>
              <w:rPr>
                <w:sz w:val="20"/>
              </w:rPr>
              <w:t>Roškar</w:t>
            </w:r>
            <w:r>
              <w:rPr>
                <w:spacing w:val="-1"/>
                <w:sz w:val="20"/>
              </w:rPr>
              <w:t xml:space="preserve"> </w:t>
            </w:r>
            <w:r>
              <w:rPr>
                <w:sz w:val="20"/>
              </w:rPr>
              <w:t>Andrea</w:t>
            </w:r>
          </w:p>
        </w:tc>
        <w:tc>
          <w:tcPr>
            <w:tcW w:w="711" w:type="dxa"/>
          </w:tcPr>
          <w:p w14:paraId="0D4E362A" w14:textId="77777777" w:rsidR="00CB497A" w:rsidRDefault="00CB497A" w:rsidP="0022733E">
            <w:pPr>
              <w:pStyle w:val="TableParagraph"/>
              <w:ind w:left="208" w:right="200"/>
              <w:jc w:val="center"/>
              <w:rPr>
                <w:sz w:val="20"/>
              </w:rPr>
            </w:pPr>
            <w:r>
              <w:rPr>
                <w:sz w:val="20"/>
              </w:rPr>
              <w:t>27</w:t>
            </w:r>
          </w:p>
        </w:tc>
        <w:tc>
          <w:tcPr>
            <w:tcW w:w="1558" w:type="dxa"/>
          </w:tcPr>
          <w:p w14:paraId="0C809099" w14:textId="77777777" w:rsidR="00CB497A" w:rsidRDefault="00CB497A" w:rsidP="0022733E">
            <w:pPr>
              <w:pStyle w:val="TableParagraph"/>
              <w:ind w:left="5"/>
              <w:jc w:val="center"/>
              <w:rPr>
                <w:sz w:val="20"/>
              </w:rPr>
            </w:pPr>
            <w:r>
              <w:rPr>
                <w:w w:val="99"/>
                <w:sz w:val="20"/>
              </w:rPr>
              <w:t>0</w:t>
            </w:r>
          </w:p>
        </w:tc>
        <w:tc>
          <w:tcPr>
            <w:tcW w:w="569" w:type="dxa"/>
          </w:tcPr>
          <w:p w14:paraId="3B37FEEC" w14:textId="77777777" w:rsidR="00CB497A" w:rsidRDefault="00CB497A" w:rsidP="0022733E">
            <w:pPr>
              <w:pStyle w:val="TableParagraph"/>
              <w:ind w:right="225"/>
              <w:jc w:val="right"/>
              <w:rPr>
                <w:sz w:val="20"/>
              </w:rPr>
            </w:pPr>
            <w:r>
              <w:rPr>
                <w:w w:val="99"/>
                <w:sz w:val="20"/>
              </w:rPr>
              <w:t>0</w:t>
            </w:r>
          </w:p>
        </w:tc>
        <w:tc>
          <w:tcPr>
            <w:tcW w:w="709" w:type="dxa"/>
          </w:tcPr>
          <w:p w14:paraId="6E3B6631" w14:textId="77777777" w:rsidR="00CB497A" w:rsidRDefault="00CB497A" w:rsidP="0022733E">
            <w:pPr>
              <w:pStyle w:val="TableParagraph"/>
              <w:ind w:left="251"/>
              <w:rPr>
                <w:sz w:val="20"/>
              </w:rPr>
            </w:pPr>
            <w:r>
              <w:rPr>
                <w:sz w:val="20"/>
              </w:rPr>
              <w:t>27</w:t>
            </w:r>
          </w:p>
        </w:tc>
        <w:tc>
          <w:tcPr>
            <w:tcW w:w="425" w:type="dxa"/>
          </w:tcPr>
          <w:p w14:paraId="77CC6A6C" w14:textId="77777777" w:rsidR="00CB497A" w:rsidRDefault="00CB497A" w:rsidP="0022733E">
            <w:pPr>
              <w:pStyle w:val="TableParagraph"/>
              <w:ind w:left="175"/>
              <w:rPr>
                <w:sz w:val="20"/>
              </w:rPr>
            </w:pPr>
            <w:r>
              <w:rPr>
                <w:w w:val="99"/>
                <w:sz w:val="20"/>
              </w:rPr>
              <w:t>-</w:t>
            </w:r>
          </w:p>
        </w:tc>
        <w:tc>
          <w:tcPr>
            <w:tcW w:w="423" w:type="dxa"/>
          </w:tcPr>
          <w:p w14:paraId="781B9E8D" w14:textId="77777777" w:rsidR="00CB497A" w:rsidRDefault="00CB497A" w:rsidP="0022733E">
            <w:pPr>
              <w:pStyle w:val="TableParagraph"/>
              <w:ind w:left="158"/>
              <w:rPr>
                <w:sz w:val="20"/>
              </w:rPr>
            </w:pPr>
            <w:r>
              <w:rPr>
                <w:w w:val="99"/>
                <w:sz w:val="20"/>
              </w:rPr>
              <w:t>1</w:t>
            </w:r>
          </w:p>
        </w:tc>
        <w:tc>
          <w:tcPr>
            <w:tcW w:w="709" w:type="dxa"/>
          </w:tcPr>
          <w:p w14:paraId="569E8806" w14:textId="77777777" w:rsidR="00CB497A" w:rsidRDefault="00CB497A" w:rsidP="0022733E">
            <w:pPr>
              <w:pStyle w:val="TableParagraph"/>
              <w:ind w:right="1"/>
              <w:jc w:val="center"/>
              <w:rPr>
                <w:sz w:val="20"/>
              </w:rPr>
            </w:pPr>
            <w:r>
              <w:rPr>
                <w:w w:val="99"/>
                <w:sz w:val="20"/>
              </w:rPr>
              <w:t>-</w:t>
            </w:r>
          </w:p>
        </w:tc>
        <w:tc>
          <w:tcPr>
            <w:tcW w:w="708" w:type="dxa"/>
          </w:tcPr>
          <w:p w14:paraId="1AD53150" w14:textId="77777777" w:rsidR="00CB497A" w:rsidRDefault="00CB497A" w:rsidP="0022733E">
            <w:pPr>
              <w:pStyle w:val="TableParagraph"/>
              <w:ind w:right="245"/>
              <w:jc w:val="right"/>
              <w:rPr>
                <w:sz w:val="20"/>
              </w:rPr>
            </w:pPr>
            <w:r>
              <w:rPr>
                <w:sz w:val="20"/>
              </w:rPr>
              <w:t>27</w:t>
            </w:r>
          </w:p>
        </w:tc>
        <w:tc>
          <w:tcPr>
            <w:tcW w:w="710" w:type="dxa"/>
            <w:shd w:val="clear" w:color="auto" w:fill="DBE4F0"/>
          </w:tcPr>
          <w:p w14:paraId="7FD18973" w14:textId="77777777" w:rsidR="00CB497A" w:rsidRDefault="00CB497A" w:rsidP="0022733E">
            <w:pPr>
              <w:pStyle w:val="TableParagraph"/>
              <w:ind w:right="247"/>
              <w:jc w:val="right"/>
              <w:rPr>
                <w:sz w:val="20"/>
              </w:rPr>
            </w:pPr>
            <w:r>
              <w:rPr>
                <w:sz w:val="20"/>
              </w:rPr>
              <w:t>26</w:t>
            </w:r>
          </w:p>
        </w:tc>
        <w:tc>
          <w:tcPr>
            <w:tcW w:w="710" w:type="dxa"/>
          </w:tcPr>
          <w:p w14:paraId="2492F43E" w14:textId="77777777" w:rsidR="00CB497A" w:rsidRDefault="00CB497A" w:rsidP="0022733E">
            <w:pPr>
              <w:pStyle w:val="TableParagraph"/>
              <w:ind w:right="246"/>
              <w:jc w:val="right"/>
              <w:rPr>
                <w:sz w:val="20"/>
              </w:rPr>
            </w:pPr>
            <w:r>
              <w:rPr>
                <w:sz w:val="20"/>
              </w:rPr>
              <w:t>14</w:t>
            </w:r>
          </w:p>
        </w:tc>
        <w:tc>
          <w:tcPr>
            <w:tcW w:w="720" w:type="dxa"/>
            <w:shd w:val="clear" w:color="auto" w:fill="B8CCE3"/>
          </w:tcPr>
          <w:p w14:paraId="34B0C4EB" w14:textId="77777777" w:rsidR="00CB497A" w:rsidRDefault="00CB497A" w:rsidP="0022733E">
            <w:pPr>
              <w:pStyle w:val="TableParagraph"/>
              <w:ind w:right="255"/>
              <w:jc w:val="right"/>
              <w:rPr>
                <w:sz w:val="20"/>
              </w:rPr>
            </w:pPr>
            <w:r>
              <w:rPr>
                <w:sz w:val="20"/>
              </w:rPr>
              <w:t>40</w:t>
            </w:r>
          </w:p>
        </w:tc>
      </w:tr>
    </w:tbl>
    <w:p w14:paraId="364A7FEC" w14:textId="77777777" w:rsidR="00CB497A" w:rsidRDefault="00CB497A" w:rsidP="00CB497A">
      <w:pPr>
        <w:jc w:val="right"/>
        <w:rPr>
          <w:sz w:val="20"/>
        </w:rPr>
        <w:sectPr w:rsidR="00CB497A" w:rsidSect="003437AA">
          <w:pgSz w:w="11910" w:h="16840"/>
          <w:pgMar w:top="1180" w:right="500" w:bottom="700" w:left="540" w:header="0" w:footer="505"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985"/>
        <w:gridCol w:w="711"/>
        <w:gridCol w:w="1558"/>
        <w:gridCol w:w="569"/>
        <w:gridCol w:w="709"/>
        <w:gridCol w:w="425"/>
        <w:gridCol w:w="423"/>
        <w:gridCol w:w="709"/>
        <w:gridCol w:w="710"/>
        <w:gridCol w:w="709"/>
        <w:gridCol w:w="711"/>
        <w:gridCol w:w="718"/>
      </w:tblGrid>
      <w:tr w:rsidR="00CB497A" w14:paraId="37453B27" w14:textId="77777777" w:rsidTr="0022733E">
        <w:trPr>
          <w:trHeight w:val="264"/>
        </w:trPr>
        <w:tc>
          <w:tcPr>
            <w:tcW w:w="562" w:type="dxa"/>
          </w:tcPr>
          <w:p w14:paraId="631A642A" w14:textId="77777777" w:rsidR="00CB497A" w:rsidRDefault="00CB497A" w:rsidP="0022733E">
            <w:pPr>
              <w:pStyle w:val="TableParagraph"/>
              <w:spacing w:line="228" w:lineRule="exact"/>
              <w:ind w:left="136" w:right="124"/>
              <w:jc w:val="center"/>
              <w:rPr>
                <w:sz w:val="20"/>
              </w:rPr>
            </w:pPr>
            <w:r>
              <w:rPr>
                <w:sz w:val="20"/>
              </w:rPr>
              <w:lastRenderedPageBreak/>
              <w:t>33.</w:t>
            </w:r>
          </w:p>
        </w:tc>
        <w:tc>
          <w:tcPr>
            <w:tcW w:w="1985" w:type="dxa"/>
          </w:tcPr>
          <w:p w14:paraId="06817A86" w14:textId="77777777" w:rsidR="00CB497A" w:rsidRDefault="00CB497A" w:rsidP="0022733E">
            <w:pPr>
              <w:pStyle w:val="TableParagraph"/>
              <w:spacing w:line="228" w:lineRule="exact"/>
              <w:ind w:left="137" w:right="132"/>
              <w:jc w:val="center"/>
              <w:rPr>
                <w:sz w:val="20"/>
              </w:rPr>
            </w:pPr>
            <w:r>
              <w:rPr>
                <w:sz w:val="20"/>
              </w:rPr>
              <w:t>Rupe</w:t>
            </w:r>
            <w:r>
              <w:rPr>
                <w:spacing w:val="-2"/>
                <w:sz w:val="20"/>
              </w:rPr>
              <w:t xml:space="preserve"> </w:t>
            </w:r>
            <w:r>
              <w:rPr>
                <w:sz w:val="20"/>
              </w:rPr>
              <w:t>Cestar</w:t>
            </w:r>
            <w:r>
              <w:rPr>
                <w:spacing w:val="-2"/>
                <w:sz w:val="20"/>
              </w:rPr>
              <w:t xml:space="preserve"> </w:t>
            </w:r>
            <w:r>
              <w:rPr>
                <w:sz w:val="20"/>
              </w:rPr>
              <w:t>Martina</w:t>
            </w:r>
          </w:p>
        </w:tc>
        <w:tc>
          <w:tcPr>
            <w:tcW w:w="711" w:type="dxa"/>
          </w:tcPr>
          <w:p w14:paraId="3046234C" w14:textId="77777777" w:rsidR="00CB497A" w:rsidRDefault="00CB497A" w:rsidP="0022733E">
            <w:pPr>
              <w:pStyle w:val="TableParagraph"/>
              <w:spacing w:line="228" w:lineRule="exact"/>
              <w:ind w:left="253"/>
              <w:rPr>
                <w:sz w:val="20"/>
              </w:rPr>
            </w:pPr>
            <w:r>
              <w:rPr>
                <w:sz w:val="20"/>
              </w:rPr>
              <w:t>18</w:t>
            </w:r>
          </w:p>
        </w:tc>
        <w:tc>
          <w:tcPr>
            <w:tcW w:w="1558" w:type="dxa"/>
          </w:tcPr>
          <w:p w14:paraId="0DC4F26E" w14:textId="77777777" w:rsidR="00CB497A" w:rsidRDefault="00CB497A" w:rsidP="0022733E">
            <w:pPr>
              <w:pStyle w:val="TableParagraph"/>
              <w:spacing w:line="228" w:lineRule="exact"/>
              <w:ind w:left="5"/>
              <w:jc w:val="center"/>
              <w:rPr>
                <w:sz w:val="20"/>
              </w:rPr>
            </w:pPr>
            <w:r>
              <w:rPr>
                <w:w w:val="99"/>
                <w:sz w:val="20"/>
              </w:rPr>
              <w:t>0</w:t>
            </w:r>
          </w:p>
        </w:tc>
        <w:tc>
          <w:tcPr>
            <w:tcW w:w="569" w:type="dxa"/>
          </w:tcPr>
          <w:p w14:paraId="579514F1" w14:textId="77777777" w:rsidR="00CB497A" w:rsidRDefault="00CB497A" w:rsidP="0022733E">
            <w:pPr>
              <w:pStyle w:val="TableParagraph"/>
              <w:spacing w:line="228" w:lineRule="exact"/>
              <w:ind w:right="225"/>
              <w:jc w:val="right"/>
              <w:rPr>
                <w:sz w:val="20"/>
              </w:rPr>
            </w:pPr>
            <w:r>
              <w:rPr>
                <w:w w:val="99"/>
                <w:sz w:val="20"/>
              </w:rPr>
              <w:t>2</w:t>
            </w:r>
          </w:p>
        </w:tc>
        <w:tc>
          <w:tcPr>
            <w:tcW w:w="709" w:type="dxa"/>
          </w:tcPr>
          <w:p w14:paraId="0D51371F" w14:textId="77777777" w:rsidR="00CB497A" w:rsidRDefault="00CB497A" w:rsidP="0022733E">
            <w:pPr>
              <w:pStyle w:val="TableParagraph"/>
              <w:spacing w:line="228" w:lineRule="exact"/>
              <w:ind w:right="245"/>
              <w:jc w:val="right"/>
              <w:rPr>
                <w:sz w:val="20"/>
              </w:rPr>
            </w:pPr>
            <w:r>
              <w:rPr>
                <w:sz w:val="20"/>
              </w:rPr>
              <w:t>20</w:t>
            </w:r>
          </w:p>
        </w:tc>
        <w:tc>
          <w:tcPr>
            <w:tcW w:w="425" w:type="dxa"/>
          </w:tcPr>
          <w:p w14:paraId="7FBC645E" w14:textId="77777777" w:rsidR="00CB497A" w:rsidRDefault="00CB497A" w:rsidP="0022733E">
            <w:pPr>
              <w:pStyle w:val="TableParagraph"/>
              <w:spacing w:line="228" w:lineRule="exact"/>
              <w:ind w:left="175"/>
              <w:rPr>
                <w:sz w:val="20"/>
              </w:rPr>
            </w:pPr>
            <w:r>
              <w:rPr>
                <w:w w:val="99"/>
                <w:sz w:val="20"/>
              </w:rPr>
              <w:t>-</w:t>
            </w:r>
          </w:p>
        </w:tc>
        <w:tc>
          <w:tcPr>
            <w:tcW w:w="423" w:type="dxa"/>
          </w:tcPr>
          <w:p w14:paraId="79636E9E" w14:textId="77777777" w:rsidR="00CB497A" w:rsidRDefault="00CB497A" w:rsidP="0022733E">
            <w:pPr>
              <w:pStyle w:val="TableParagraph"/>
              <w:spacing w:line="228" w:lineRule="exact"/>
              <w:ind w:left="175"/>
              <w:rPr>
                <w:sz w:val="20"/>
              </w:rPr>
            </w:pPr>
            <w:r>
              <w:rPr>
                <w:w w:val="99"/>
                <w:sz w:val="20"/>
              </w:rPr>
              <w:t>-</w:t>
            </w:r>
          </w:p>
        </w:tc>
        <w:tc>
          <w:tcPr>
            <w:tcW w:w="709" w:type="dxa"/>
          </w:tcPr>
          <w:p w14:paraId="7697A8FE" w14:textId="77777777" w:rsidR="00CB497A" w:rsidRDefault="00CB497A" w:rsidP="0022733E">
            <w:pPr>
              <w:pStyle w:val="TableParagraph"/>
              <w:spacing w:line="228" w:lineRule="exact"/>
              <w:ind w:right="1"/>
              <w:jc w:val="center"/>
              <w:rPr>
                <w:sz w:val="20"/>
              </w:rPr>
            </w:pPr>
            <w:r>
              <w:rPr>
                <w:w w:val="99"/>
                <w:sz w:val="20"/>
              </w:rPr>
              <w:t>-</w:t>
            </w:r>
          </w:p>
        </w:tc>
        <w:tc>
          <w:tcPr>
            <w:tcW w:w="710" w:type="dxa"/>
          </w:tcPr>
          <w:p w14:paraId="333B1362" w14:textId="77777777" w:rsidR="00CB497A" w:rsidRDefault="00CB497A" w:rsidP="0022733E">
            <w:pPr>
              <w:pStyle w:val="TableParagraph"/>
              <w:spacing w:line="228" w:lineRule="exact"/>
              <w:ind w:left="248"/>
              <w:rPr>
                <w:sz w:val="20"/>
              </w:rPr>
            </w:pPr>
            <w:r>
              <w:rPr>
                <w:sz w:val="20"/>
              </w:rPr>
              <w:t>20</w:t>
            </w:r>
          </w:p>
        </w:tc>
        <w:tc>
          <w:tcPr>
            <w:tcW w:w="709" w:type="dxa"/>
            <w:shd w:val="clear" w:color="auto" w:fill="DBE4F0"/>
          </w:tcPr>
          <w:p w14:paraId="7C635ADC" w14:textId="77777777" w:rsidR="00CB497A" w:rsidRDefault="00CB497A" w:rsidP="0022733E">
            <w:pPr>
              <w:pStyle w:val="TableParagraph"/>
              <w:spacing w:line="228" w:lineRule="exact"/>
              <w:ind w:left="228" w:right="230"/>
              <w:jc w:val="center"/>
              <w:rPr>
                <w:sz w:val="20"/>
              </w:rPr>
            </w:pPr>
            <w:r>
              <w:rPr>
                <w:sz w:val="20"/>
              </w:rPr>
              <w:t>20</w:t>
            </w:r>
          </w:p>
        </w:tc>
        <w:tc>
          <w:tcPr>
            <w:tcW w:w="711" w:type="dxa"/>
          </w:tcPr>
          <w:p w14:paraId="0AA195F9" w14:textId="77777777" w:rsidR="00CB497A" w:rsidRDefault="00CB497A" w:rsidP="0022733E">
            <w:pPr>
              <w:pStyle w:val="TableParagraph"/>
              <w:spacing w:line="228" w:lineRule="exact"/>
              <w:ind w:right="248"/>
              <w:jc w:val="right"/>
              <w:rPr>
                <w:sz w:val="20"/>
              </w:rPr>
            </w:pPr>
            <w:r>
              <w:rPr>
                <w:sz w:val="20"/>
              </w:rPr>
              <w:t>20</w:t>
            </w:r>
          </w:p>
        </w:tc>
        <w:tc>
          <w:tcPr>
            <w:tcW w:w="718" w:type="dxa"/>
            <w:shd w:val="clear" w:color="auto" w:fill="B8CCE3"/>
          </w:tcPr>
          <w:p w14:paraId="7403223C" w14:textId="77777777" w:rsidR="00CB497A" w:rsidRDefault="00CB497A" w:rsidP="0022733E">
            <w:pPr>
              <w:pStyle w:val="TableParagraph"/>
              <w:spacing w:line="228" w:lineRule="exact"/>
              <w:ind w:right="255"/>
              <w:jc w:val="right"/>
              <w:rPr>
                <w:sz w:val="20"/>
              </w:rPr>
            </w:pPr>
            <w:r>
              <w:rPr>
                <w:sz w:val="20"/>
              </w:rPr>
              <w:t>40</w:t>
            </w:r>
          </w:p>
        </w:tc>
      </w:tr>
      <w:tr w:rsidR="00CB497A" w14:paraId="059CBC59" w14:textId="77777777" w:rsidTr="0022733E">
        <w:trPr>
          <w:trHeight w:val="265"/>
        </w:trPr>
        <w:tc>
          <w:tcPr>
            <w:tcW w:w="562" w:type="dxa"/>
          </w:tcPr>
          <w:p w14:paraId="75FB1B9C" w14:textId="77777777" w:rsidR="00CB497A" w:rsidRDefault="00CB497A" w:rsidP="0022733E">
            <w:pPr>
              <w:pStyle w:val="TableParagraph"/>
              <w:spacing w:line="228" w:lineRule="exact"/>
              <w:ind w:left="136" w:right="124"/>
              <w:jc w:val="center"/>
              <w:rPr>
                <w:sz w:val="20"/>
              </w:rPr>
            </w:pPr>
            <w:r>
              <w:rPr>
                <w:sz w:val="20"/>
              </w:rPr>
              <w:t>34.</w:t>
            </w:r>
          </w:p>
        </w:tc>
        <w:tc>
          <w:tcPr>
            <w:tcW w:w="1985" w:type="dxa"/>
          </w:tcPr>
          <w:p w14:paraId="3D5F24B6" w14:textId="77777777" w:rsidR="00CB497A" w:rsidRDefault="00CB497A" w:rsidP="0022733E">
            <w:pPr>
              <w:pStyle w:val="TableParagraph"/>
              <w:spacing w:line="228" w:lineRule="exact"/>
              <w:ind w:left="137" w:right="132"/>
              <w:jc w:val="center"/>
              <w:rPr>
                <w:sz w:val="20"/>
              </w:rPr>
            </w:pPr>
            <w:r>
              <w:rPr>
                <w:sz w:val="20"/>
              </w:rPr>
              <w:t>Skender Petra</w:t>
            </w:r>
          </w:p>
        </w:tc>
        <w:tc>
          <w:tcPr>
            <w:tcW w:w="711" w:type="dxa"/>
          </w:tcPr>
          <w:p w14:paraId="06102978" w14:textId="77777777" w:rsidR="00CB497A" w:rsidRDefault="00CB497A" w:rsidP="0022733E">
            <w:pPr>
              <w:pStyle w:val="TableParagraph"/>
              <w:spacing w:line="228" w:lineRule="exact"/>
              <w:ind w:left="253"/>
              <w:rPr>
                <w:sz w:val="20"/>
              </w:rPr>
            </w:pPr>
            <w:r>
              <w:rPr>
                <w:sz w:val="20"/>
              </w:rPr>
              <w:t>26</w:t>
            </w:r>
          </w:p>
        </w:tc>
        <w:tc>
          <w:tcPr>
            <w:tcW w:w="1558" w:type="dxa"/>
          </w:tcPr>
          <w:p w14:paraId="3513A1C8" w14:textId="77777777" w:rsidR="00CB497A" w:rsidRDefault="00CB497A" w:rsidP="0022733E">
            <w:pPr>
              <w:pStyle w:val="TableParagraph"/>
              <w:spacing w:line="228" w:lineRule="exact"/>
              <w:ind w:left="5"/>
              <w:jc w:val="center"/>
              <w:rPr>
                <w:sz w:val="20"/>
              </w:rPr>
            </w:pPr>
            <w:r>
              <w:rPr>
                <w:w w:val="99"/>
                <w:sz w:val="20"/>
              </w:rPr>
              <w:t>0</w:t>
            </w:r>
          </w:p>
        </w:tc>
        <w:tc>
          <w:tcPr>
            <w:tcW w:w="569" w:type="dxa"/>
          </w:tcPr>
          <w:p w14:paraId="4D32508B" w14:textId="77777777" w:rsidR="00CB497A" w:rsidRDefault="00CB497A" w:rsidP="0022733E">
            <w:pPr>
              <w:pStyle w:val="TableParagraph"/>
              <w:spacing w:line="228" w:lineRule="exact"/>
              <w:ind w:right="225"/>
              <w:jc w:val="right"/>
              <w:rPr>
                <w:sz w:val="20"/>
              </w:rPr>
            </w:pPr>
            <w:r>
              <w:rPr>
                <w:w w:val="99"/>
                <w:sz w:val="20"/>
              </w:rPr>
              <w:t>2</w:t>
            </w:r>
          </w:p>
        </w:tc>
        <w:tc>
          <w:tcPr>
            <w:tcW w:w="709" w:type="dxa"/>
          </w:tcPr>
          <w:p w14:paraId="1E48CB00" w14:textId="77777777" w:rsidR="00CB497A" w:rsidRDefault="00CB497A" w:rsidP="0022733E">
            <w:pPr>
              <w:pStyle w:val="TableParagraph"/>
              <w:spacing w:line="228" w:lineRule="exact"/>
              <w:ind w:right="245"/>
              <w:jc w:val="right"/>
              <w:rPr>
                <w:sz w:val="20"/>
              </w:rPr>
            </w:pPr>
            <w:r>
              <w:rPr>
                <w:sz w:val="20"/>
              </w:rPr>
              <w:t>28</w:t>
            </w:r>
          </w:p>
        </w:tc>
        <w:tc>
          <w:tcPr>
            <w:tcW w:w="425" w:type="dxa"/>
          </w:tcPr>
          <w:p w14:paraId="69A0850E" w14:textId="77777777" w:rsidR="00CB497A" w:rsidRDefault="00CB497A" w:rsidP="0022733E">
            <w:pPr>
              <w:pStyle w:val="TableParagraph"/>
              <w:spacing w:line="228" w:lineRule="exact"/>
              <w:ind w:left="175"/>
              <w:rPr>
                <w:sz w:val="20"/>
              </w:rPr>
            </w:pPr>
            <w:r>
              <w:rPr>
                <w:w w:val="99"/>
                <w:sz w:val="20"/>
              </w:rPr>
              <w:t>-</w:t>
            </w:r>
          </w:p>
        </w:tc>
        <w:tc>
          <w:tcPr>
            <w:tcW w:w="423" w:type="dxa"/>
          </w:tcPr>
          <w:p w14:paraId="4E1D63EB" w14:textId="77777777" w:rsidR="00CB497A" w:rsidRDefault="00CB497A" w:rsidP="0022733E">
            <w:pPr>
              <w:pStyle w:val="TableParagraph"/>
              <w:spacing w:line="228" w:lineRule="exact"/>
              <w:ind w:left="158"/>
              <w:rPr>
                <w:sz w:val="20"/>
              </w:rPr>
            </w:pPr>
            <w:r>
              <w:rPr>
                <w:w w:val="99"/>
                <w:sz w:val="20"/>
              </w:rPr>
              <w:t>1</w:t>
            </w:r>
          </w:p>
        </w:tc>
        <w:tc>
          <w:tcPr>
            <w:tcW w:w="709" w:type="dxa"/>
          </w:tcPr>
          <w:p w14:paraId="588F158C" w14:textId="77777777" w:rsidR="00CB497A" w:rsidRDefault="00CB497A" w:rsidP="0022733E">
            <w:pPr>
              <w:pStyle w:val="TableParagraph"/>
              <w:spacing w:line="228" w:lineRule="exact"/>
              <w:ind w:right="1"/>
              <w:jc w:val="center"/>
              <w:rPr>
                <w:sz w:val="20"/>
              </w:rPr>
            </w:pPr>
            <w:r>
              <w:rPr>
                <w:w w:val="99"/>
                <w:sz w:val="20"/>
              </w:rPr>
              <w:t>-</w:t>
            </w:r>
          </w:p>
        </w:tc>
        <w:tc>
          <w:tcPr>
            <w:tcW w:w="710" w:type="dxa"/>
          </w:tcPr>
          <w:p w14:paraId="043A7A46" w14:textId="77777777" w:rsidR="00CB497A" w:rsidRDefault="00CB497A" w:rsidP="0022733E">
            <w:pPr>
              <w:pStyle w:val="TableParagraph"/>
              <w:spacing w:line="228" w:lineRule="exact"/>
              <w:ind w:left="248"/>
              <w:rPr>
                <w:sz w:val="20"/>
              </w:rPr>
            </w:pPr>
            <w:r>
              <w:rPr>
                <w:sz w:val="20"/>
              </w:rPr>
              <w:t>28</w:t>
            </w:r>
          </w:p>
        </w:tc>
        <w:tc>
          <w:tcPr>
            <w:tcW w:w="709" w:type="dxa"/>
            <w:shd w:val="clear" w:color="auto" w:fill="DBE4F0"/>
          </w:tcPr>
          <w:p w14:paraId="52717DCF" w14:textId="77777777" w:rsidR="00CB497A" w:rsidRDefault="00CB497A" w:rsidP="0022733E">
            <w:pPr>
              <w:pStyle w:val="TableParagraph"/>
              <w:spacing w:line="228" w:lineRule="exact"/>
              <w:ind w:left="228" w:right="230"/>
              <w:jc w:val="center"/>
              <w:rPr>
                <w:sz w:val="20"/>
              </w:rPr>
            </w:pPr>
            <w:r>
              <w:rPr>
                <w:sz w:val="20"/>
              </w:rPr>
              <w:t>27</w:t>
            </w:r>
          </w:p>
        </w:tc>
        <w:tc>
          <w:tcPr>
            <w:tcW w:w="711" w:type="dxa"/>
          </w:tcPr>
          <w:p w14:paraId="66F458BF" w14:textId="77777777" w:rsidR="00CB497A" w:rsidRDefault="00CB497A" w:rsidP="0022733E">
            <w:pPr>
              <w:pStyle w:val="TableParagraph"/>
              <w:spacing w:line="228" w:lineRule="exact"/>
              <w:ind w:right="248"/>
              <w:jc w:val="right"/>
              <w:rPr>
                <w:sz w:val="20"/>
              </w:rPr>
            </w:pPr>
            <w:r>
              <w:rPr>
                <w:sz w:val="20"/>
              </w:rPr>
              <w:t>13</w:t>
            </w:r>
          </w:p>
        </w:tc>
        <w:tc>
          <w:tcPr>
            <w:tcW w:w="718" w:type="dxa"/>
            <w:shd w:val="clear" w:color="auto" w:fill="B8CCE3"/>
          </w:tcPr>
          <w:p w14:paraId="46FD7C77" w14:textId="77777777" w:rsidR="00CB497A" w:rsidRDefault="00CB497A" w:rsidP="0022733E">
            <w:pPr>
              <w:pStyle w:val="TableParagraph"/>
              <w:spacing w:line="228" w:lineRule="exact"/>
              <w:ind w:right="255"/>
              <w:jc w:val="right"/>
              <w:rPr>
                <w:sz w:val="20"/>
              </w:rPr>
            </w:pPr>
            <w:r>
              <w:rPr>
                <w:sz w:val="20"/>
              </w:rPr>
              <w:t>40</w:t>
            </w:r>
          </w:p>
        </w:tc>
      </w:tr>
      <w:tr w:rsidR="00CB497A" w14:paraId="0095C465" w14:textId="77777777" w:rsidTr="0022733E">
        <w:trPr>
          <w:trHeight w:val="527"/>
        </w:trPr>
        <w:tc>
          <w:tcPr>
            <w:tcW w:w="562" w:type="dxa"/>
          </w:tcPr>
          <w:p w14:paraId="68F25103" w14:textId="77777777" w:rsidR="00CB497A" w:rsidRDefault="00CB497A" w:rsidP="0022733E">
            <w:pPr>
              <w:pStyle w:val="TableParagraph"/>
              <w:spacing w:before="130"/>
              <w:ind w:left="136" w:right="124"/>
              <w:jc w:val="center"/>
              <w:rPr>
                <w:sz w:val="20"/>
              </w:rPr>
            </w:pPr>
            <w:r>
              <w:rPr>
                <w:sz w:val="20"/>
              </w:rPr>
              <w:t>35.</w:t>
            </w:r>
          </w:p>
        </w:tc>
        <w:tc>
          <w:tcPr>
            <w:tcW w:w="1985" w:type="dxa"/>
          </w:tcPr>
          <w:p w14:paraId="331AC026" w14:textId="77777777" w:rsidR="00CB497A" w:rsidRDefault="00CB497A" w:rsidP="0022733E">
            <w:pPr>
              <w:pStyle w:val="TableParagraph"/>
              <w:spacing w:line="228" w:lineRule="exact"/>
              <w:ind w:left="137" w:right="132"/>
              <w:jc w:val="center"/>
              <w:rPr>
                <w:sz w:val="20"/>
              </w:rPr>
            </w:pPr>
            <w:r>
              <w:rPr>
                <w:sz w:val="20"/>
              </w:rPr>
              <w:t>Šoštarić</w:t>
            </w:r>
            <w:r>
              <w:rPr>
                <w:spacing w:val="-3"/>
                <w:sz w:val="20"/>
              </w:rPr>
              <w:t xml:space="preserve"> </w:t>
            </w:r>
            <w:r>
              <w:rPr>
                <w:sz w:val="20"/>
              </w:rPr>
              <w:t>Kramarić</w:t>
            </w:r>
          </w:p>
          <w:p w14:paraId="244A4667" w14:textId="77777777" w:rsidR="00CB497A" w:rsidRDefault="00CB497A" w:rsidP="0022733E">
            <w:pPr>
              <w:pStyle w:val="TableParagraph"/>
              <w:spacing w:before="34"/>
              <w:ind w:left="138" w:right="132"/>
              <w:jc w:val="center"/>
              <w:rPr>
                <w:sz w:val="20"/>
              </w:rPr>
            </w:pPr>
            <w:r>
              <w:rPr>
                <w:sz w:val="20"/>
              </w:rPr>
              <w:t>Mirela</w:t>
            </w:r>
          </w:p>
        </w:tc>
        <w:tc>
          <w:tcPr>
            <w:tcW w:w="711" w:type="dxa"/>
          </w:tcPr>
          <w:p w14:paraId="507B93AA" w14:textId="77777777" w:rsidR="00CB497A" w:rsidRDefault="00CB497A" w:rsidP="0022733E">
            <w:pPr>
              <w:pStyle w:val="TableParagraph"/>
              <w:spacing w:before="130"/>
              <w:ind w:left="253"/>
              <w:rPr>
                <w:sz w:val="20"/>
              </w:rPr>
            </w:pPr>
            <w:r>
              <w:rPr>
                <w:sz w:val="20"/>
              </w:rPr>
              <w:t>25</w:t>
            </w:r>
          </w:p>
        </w:tc>
        <w:tc>
          <w:tcPr>
            <w:tcW w:w="1558" w:type="dxa"/>
          </w:tcPr>
          <w:p w14:paraId="2FDCCE14" w14:textId="77777777" w:rsidR="00CB497A" w:rsidRDefault="00CB497A" w:rsidP="0022733E">
            <w:pPr>
              <w:pStyle w:val="TableParagraph"/>
              <w:spacing w:before="130"/>
              <w:ind w:left="5"/>
              <w:jc w:val="center"/>
              <w:rPr>
                <w:sz w:val="20"/>
              </w:rPr>
            </w:pPr>
            <w:r>
              <w:rPr>
                <w:w w:val="99"/>
                <w:sz w:val="20"/>
              </w:rPr>
              <w:t>0</w:t>
            </w:r>
          </w:p>
        </w:tc>
        <w:tc>
          <w:tcPr>
            <w:tcW w:w="569" w:type="dxa"/>
          </w:tcPr>
          <w:p w14:paraId="44DAAFA1" w14:textId="77777777" w:rsidR="00CB497A" w:rsidRDefault="00CB497A" w:rsidP="0022733E">
            <w:pPr>
              <w:pStyle w:val="TableParagraph"/>
              <w:spacing w:before="130"/>
              <w:ind w:right="225"/>
              <w:jc w:val="right"/>
              <w:rPr>
                <w:sz w:val="20"/>
              </w:rPr>
            </w:pPr>
            <w:r>
              <w:rPr>
                <w:w w:val="99"/>
                <w:sz w:val="20"/>
              </w:rPr>
              <w:t>2</w:t>
            </w:r>
          </w:p>
        </w:tc>
        <w:tc>
          <w:tcPr>
            <w:tcW w:w="709" w:type="dxa"/>
          </w:tcPr>
          <w:p w14:paraId="14908F94" w14:textId="77777777" w:rsidR="00CB497A" w:rsidRDefault="00CB497A" w:rsidP="0022733E">
            <w:pPr>
              <w:pStyle w:val="TableParagraph"/>
              <w:spacing w:before="130"/>
              <w:ind w:right="245"/>
              <w:jc w:val="right"/>
              <w:rPr>
                <w:sz w:val="20"/>
              </w:rPr>
            </w:pPr>
            <w:r>
              <w:rPr>
                <w:sz w:val="20"/>
              </w:rPr>
              <w:t>27</w:t>
            </w:r>
          </w:p>
        </w:tc>
        <w:tc>
          <w:tcPr>
            <w:tcW w:w="425" w:type="dxa"/>
          </w:tcPr>
          <w:p w14:paraId="08E0DD50" w14:textId="77777777" w:rsidR="00CB497A" w:rsidRDefault="00CB497A" w:rsidP="0022733E">
            <w:pPr>
              <w:pStyle w:val="TableParagraph"/>
              <w:spacing w:before="130"/>
              <w:ind w:left="175"/>
              <w:rPr>
                <w:sz w:val="20"/>
              </w:rPr>
            </w:pPr>
            <w:r>
              <w:rPr>
                <w:w w:val="99"/>
                <w:sz w:val="20"/>
              </w:rPr>
              <w:t>-</w:t>
            </w:r>
          </w:p>
        </w:tc>
        <w:tc>
          <w:tcPr>
            <w:tcW w:w="423" w:type="dxa"/>
          </w:tcPr>
          <w:p w14:paraId="3596F08C" w14:textId="77777777" w:rsidR="00CB497A" w:rsidRDefault="00CB497A" w:rsidP="0022733E">
            <w:pPr>
              <w:pStyle w:val="TableParagraph"/>
              <w:spacing w:before="130"/>
              <w:ind w:left="175"/>
              <w:rPr>
                <w:sz w:val="20"/>
              </w:rPr>
            </w:pPr>
            <w:r>
              <w:rPr>
                <w:w w:val="99"/>
                <w:sz w:val="20"/>
              </w:rPr>
              <w:t>-</w:t>
            </w:r>
          </w:p>
        </w:tc>
        <w:tc>
          <w:tcPr>
            <w:tcW w:w="709" w:type="dxa"/>
          </w:tcPr>
          <w:p w14:paraId="7A970452" w14:textId="77777777" w:rsidR="00CB497A" w:rsidRDefault="00CB497A" w:rsidP="0022733E">
            <w:pPr>
              <w:pStyle w:val="TableParagraph"/>
              <w:spacing w:before="130"/>
              <w:ind w:right="1"/>
              <w:jc w:val="center"/>
              <w:rPr>
                <w:sz w:val="20"/>
              </w:rPr>
            </w:pPr>
            <w:r>
              <w:rPr>
                <w:w w:val="99"/>
                <w:sz w:val="20"/>
              </w:rPr>
              <w:t>-</w:t>
            </w:r>
          </w:p>
        </w:tc>
        <w:tc>
          <w:tcPr>
            <w:tcW w:w="710" w:type="dxa"/>
          </w:tcPr>
          <w:p w14:paraId="0E8DB959" w14:textId="77777777" w:rsidR="00CB497A" w:rsidRDefault="00CB497A" w:rsidP="0022733E">
            <w:pPr>
              <w:pStyle w:val="TableParagraph"/>
              <w:spacing w:before="130"/>
              <w:ind w:left="248"/>
              <w:rPr>
                <w:sz w:val="20"/>
              </w:rPr>
            </w:pPr>
            <w:r>
              <w:rPr>
                <w:sz w:val="20"/>
              </w:rPr>
              <w:t>27</w:t>
            </w:r>
          </w:p>
        </w:tc>
        <w:tc>
          <w:tcPr>
            <w:tcW w:w="709" w:type="dxa"/>
            <w:shd w:val="clear" w:color="auto" w:fill="DBE4F0"/>
          </w:tcPr>
          <w:p w14:paraId="6E0C5309" w14:textId="77777777" w:rsidR="00CB497A" w:rsidRDefault="00CB497A" w:rsidP="0022733E">
            <w:pPr>
              <w:pStyle w:val="TableParagraph"/>
              <w:spacing w:before="130"/>
              <w:ind w:left="228" w:right="230"/>
              <w:jc w:val="center"/>
              <w:rPr>
                <w:sz w:val="20"/>
              </w:rPr>
            </w:pPr>
            <w:r>
              <w:rPr>
                <w:sz w:val="20"/>
              </w:rPr>
              <w:t>27</w:t>
            </w:r>
          </w:p>
        </w:tc>
        <w:tc>
          <w:tcPr>
            <w:tcW w:w="711" w:type="dxa"/>
          </w:tcPr>
          <w:p w14:paraId="69DA79F3" w14:textId="77777777" w:rsidR="00CB497A" w:rsidRDefault="00CB497A" w:rsidP="0022733E">
            <w:pPr>
              <w:pStyle w:val="TableParagraph"/>
              <w:spacing w:before="130"/>
              <w:ind w:right="248"/>
              <w:jc w:val="right"/>
              <w:rPr>
                <w:sz w:val="20"/>
              </w:rPr>
            </w:pPr>
            <w:r>
              <w:rPr>
                <w:sz w:val="20"/>
              </w:rPr>
              <w:t>13</w:t>
            </w:r>
          </w:p>
        </w:tc>
        <w:tc>
          <w:tcPr>
            <w:tcW w:w="718" w:type="dxa"/>
            <w:shd w:val="clear" w:color="auto" w:fill="B8CCE3"/>
          </w:tcPr>
          <w:p w14:paraId="7D855EE0" w14:textId="77777777" w:rsidR="00CB497A" w:rsidRDefault="00CB497A" w:rsidP="0022733E">
            <w:pPr>
              <w:pStyle w:val="TableParagraph"/>
              <w:spacing w:before="130"/>
              <w:ind w:right="255"/>
              <w:jc w:val="right"/>
              <w:rPr>
                <w:sz w:val="20"/>
              </w:rPr>
            </w:pPr>
            <w:r>
              <w:rPr>
                <w:sz w:val="20"/>
              </w:rPr>
              <w:t>40</w:t>
            </w:r>
          </w:p>
        </w:tc>
      </w:tr>
      <w:tr w:rsidR="00CB497A" w14:paraId="6CFC1EDA" w14:textId="77777777" w:rsidTr="0022733E">
        <w:trPr>
          <w:trHeight w:val="266"/>
        </w:trPr>
        <w:tc>
          <w:tcPr>
            <w:tcW w:w="562" w:type="dxa"/>
          </w:tcPr>
          <w:p w14:paraId="0C9C047A" w14:textId="77777777" w:rsidR="00CB497A" w:rsidRDefault="00CB497A" w:rsidP="0022733E">
            <w:pPr>
              <w:pStyle w:val="TableParagraph"/>
              <w:spacing w:line="228" w:lineRule="exact"/>
              <w:ind w:left="136" w:right="124"/>
              <w:jc w:val="center"/>
              <w:rPr>
                <w:sz w:val="20"/>
              </w:rPr>
            </w:pPr>
            <w:r>
              <w:rPr>
                <w:sz w:val="20"/>
              </w:rPr>
              <w:t>36.</w:t>
            </w:r>
          </w:p>
        </w:tc>
        <w:tc>
          <w:tcPr>
            <w:tcW w:w="1985" w:type="dxa"/>
          </w:tcPr>
          <w:p w14:paraId="58646F1F" w14:textId="77777777" w:rsidR="00CB497A" w:rsidRDefault="00CB497A" w:rsidP="0022733E">
            <w:pPr>
              <w:pStyle w:val="TableParagraph"/>
              <w:spacing w:line="228" w:lineRule="exact"/>
              <w:ind w:left="134" w:right="132"/>
              <w:jc w:val="center"/>
              <w:rPr>
                <w:sz w:val="20"/>
              </w:rPr>
            </w:pPr>
            <w:r>
              <w:rPr>
                <w:sz w:val="20"/>
              </w:rPr>
              <w:t>Štimac</w:t>
            </w:r>
            <w:r>
              <w:rPr>
                <w:spacing w:val="-5"/>
                <w:sz w:val="20"/>
              </w:rPr>
              <w:t xml:space="preserve"> </w:t>
            </w:r>
            <w:r>
              <w:rPr>
                <w:sz w:val="20"/>
              </w:rPr>
              <w:t>Vladimir</w:t>
            </w:r>
          </w:p>
        </w:tc>
        <w:tc>
          <w:tcPr>
            <w:tcW w:w="711" w:type="dxa"/>
          </w:tcPr>
          <w:p w14:paraId="2007E373" w14:textId="77777777" w:rsidR="00CB497A" w:rsidRDefault="00CB497A" w:rsidP="0022733E">
            <w:pPr>
              <w:pStyle w:val="TableParagraph"/>
              <w:spacing w:line="228" w:lineRule="exact"/>
              <w:ind w:left="253"/>
              <w:rPr>
                <w:sz w:val="20"/>
              </w:rPr>
            </w:pPr>
            <w:r>
              <w:rPr>
                <w:sz w:val="20"/>
              </w:rPr>
              <w:t>14</w:t>
            </w:r>
          </w:p>
        </w:tc>
        <w:tc>
          <w:tcPr>
            <w:tcW w:w="1558" w:type="dxa"/>
          </w:tcPr>
          <w:p w14:paraId="69AD7337" w14:textId="77777777" w:rsidR="00CB497A" w:rsidRDefault="00CB497A" w:rsidP="0022733E">
            <w:pPr>
              <w:pStyle w:val="TableParagraph"/>
              <w:spacing w:line="228" w:lineRule="exact"/>
              <w:ind w:left="5"/>
              <w:jc w:val="center"/>
              <w:rPr>
                <w:sz w:val="20"/>
              </w:rPr>
            </w:pPr>
            <w:r>
              <w:rPr>
                <w:w w:val="99"/>
                <w:sz w:val="20"/>
              </w:rPr>
              <w:t>0</w:t>
            </w:r>
          </w:p>
        </w:tc>
        <w:tc>
          <w:tcPr>
            <w:tcW w:w="569" w:type="dxa"/>
          </w:tcPr>
          <w:p w14:paraId="3E29E6EA" w14:textId="77777777" w:rsidR="00CB497A" w:rsidRDefault="00CB497A" w:rsidP="0022733E">
            <w:pPr>
              <w:pStyle w:val="TableParagraph"/>
              <w:spacing w:line="228" w:lineRule="exact"/>
              <w:ind w:right="225"/>
              <w:jc w:val="right"/>
              <w:rPr>
                <w:sz w:val="20"/>
              </w:rPr>
            </w:pPr>
            <w:r>
              <w:rPr>
                <w:w w:val="99"/>
                <w:sz w:val="20"/>
              </w:rPr>
              <w:t>0</w:t>
            </w:r>
          </w:p>
        </w:tc>
        <w:tc>
          <w:tcPr>
            <w:tcW w:w="709" w:type="dxa"/>
          </w:tcPr>
          <w:p w14:paraId="688C61FE" w14:textId="77777777" w:rsidR="00CB497A" w:rsidRDefault="00CB497A" w:rsidP="0022733E">
            <w:pPr>
              <w:pStyle w:val="TableParagraph"/>
              <w:spacing w:line="228" w:lineRule="exact"/>
              <w:ind w:right="245"/>
              <w:jc w:val="right"/>
              <w:rPr>
                <w:sz w:val="20"/>
              </w:rPr>
            </w:pPr>
            <w:r>
              <w:rPr>
                <w:sz w:val="20"/>
              </w:rPr>
              <w:t>14</w:t>
            </w:r>
          </w:p>
        </w:tc>
        <w:tc>
          <w:tcPr>
            <w:tcW w:w="425" w:type="dxa"/>
          </w:tcPr>
          <w:p w14:paraId="6C9835F2" w14:textId="77777777" w:rsidR="00CB497A" w:rsidRDefault="00CB497A" w:rsidP="0022733E">
            <w:pPr>
              <w:pStyle w:val="TableParagraph"/>
              <w:spacing w:line="228" w:lineRule="exact"/>
              <w:ind w:left="175"/>
              <w:rPr>
                <w:sz w:val="20"/>
              </w:rPr>
            </w:pPr>
            <w:r>
              <w:rPr>
                <w:w w:val="99"/>
                <w:sz w:val="20"/>
              </w:rPr>
              <w:t>-</w:t>
            </w:r>
          </w:p>
        </w:tc>
        <w:tc>
          <w:tcPr>
            <w:tcW w:w="423" w:type="dxa"/>
          </w:tcPr>
          <w:p w14:paraId="265A7B9A" w14:textId="77777777" w:rsidR="00CB497A" w:rsidRDefault="00CB497A" w:rsidP="0022733E">
            <w:pPr>
              <w:pStyle w:val="TableParagraph"/>
              <w:spacing w:line="228" w:lineRule="exact"/>
              <w:ind w:left="158"/>
              <w:rPr>
                <w:sz w:val="20"/>
              </w:rPr>
            </w:pPr>
            <w:r>
              <w:rPr>
                <w:w w:val="99"/>
                <w:sz w:val="20"/>
              </w:rPr>
              <w:t>1</w:t>
            </w:r>
          </w:p>
        </w:tc>
        <w:tc>
          <w:tcPr>
            <w:tcW w:w="709" w:type="dxa"/>
          </w:tcPr>
          <w:p w14:paraId="784491FE" w14:textId="77777777" w:rsidR="00CB497A" w:rsidRDefault="00CB497A" w:rsidP="0022733E">
            <w:pPr>
              <w:pStyle w:val="TableParagraph"/>
              <w:spacing w:line="228" w:lineRule="exact"/>
              <w:ind w:right="1"/>
              <w:jc w:val="center"/>
              <w:rPr>
                <w:sz w:val="20"/>
              </w:rPr>
            </w:pPr>
            <w:r>
              <w:rPr>
                <w:w w:val="99"/>
                <w:sz w:val="20"/>
              </w:rPr>
              <w:t>-</w:t>
            </w:r>
          </w:p>
        </w:tc>
        <w:tc>
          <w:tcPr>
            <w:tcW w:w="710" w:type="dxa"/>
          </w:tcPr>
          <w:p w14:paraId="79A1AF50" w14:textId="77777777" w:rsidR="00CB497A" w:rsidRDefault="00CB497A" w:rsidP="0022733E">
            <w:pPr>
              <w:pStyle w:val="TableParagraph"/>
              <w:spacing w:line="228" w:lineRule="exact"/>
              <w:ind w:left="248"/>
              <w:rPr>
                <w:sz w:val="20"/>
              </w:rPr>
            </w:pPr>
            <w:r>
              <w:rPr>
                <w:sz w:val="20"/>
              </w:rPr>
              <w:t>13</w:t>
            </w:r>
          </w:p>
        </w:tc>
        <w:tc>
          <w:tcPr>
            <w:tcW w:w="709" w:type="dxa"/>
            <w:shd w:val="clear" w:color="auto" w:fill="DBE4F0"/>
          </w:tcPr>
          <w:p w14:paraId="4ACF7B96" w14:textId="77777777" w:rsidR="00CB497A" w:rsidRDefault="00CB497A" w:rsidP="0022733E">
            <w:pPr>
              <w:pStyle w:val="TableParagraph"/>
              <w:spacing w:line="228" w:lineRule="exact"/>
              <w:ind w:left="228" w:right="230"/>
              <w:jc w:val="center"/>
              <w:rPr>
                <w:sz w:val="20"/>
              </w:rPr>
            </w:pPr>
            <w:r>
              <w:rPr>
                <w:sz w:val="20"/>
              </w:rPr>
              <w:t>14</w:t>
            </w:r>
          </w:p>
        </w:tc>
        <w:tc>
          <w:tcPr>
            <w:tcW w:w="711" w:type="dxa"/>
          </w:tcPr>
          <w:p w14:paraId="14C4F626" w14:textId="77777777" w:rsidR="00CB497A" w:rsidRDefault="00CB497A" w:rsidP="0022733E">
            <w:pPr>
              <w:pStyle w:val="TableParagraph"/>
              <w:spacing w:line="228" w:lineRule="exact"/>
              <w:ind w:right="248"/>
              <w:jc w:val="right"/>
              <w:rPr>
                <w:sz w:val="20"/>
              </w:rPr>
            </w:pPr>
            <w:r>
              <w:rPr>
                <w:sz w:val="20"/>
              </w:rPr>
              <w:t>17</w:t>
            </w:r>
          </w:p>
        </w:tc>
        <w:tc>
          <w:tcPr>
            <w:tcW w:w="718" w:type="dxa"/>
            <w:shd w:val="clear" w:color="auto" w:fill="B8CCE3"/>
          </w:tcPr>
          <w:p w14:paraId="6323BC4F" w14:textId="77777777" w:rsidR="00CB497A" w:rsidRDefault="00CB497A" w:rsidP="0022733E">
            <w:pPr>
              <w:pStyle w:val="TableParagraph"/>
              <w:spacing w:line="228" w:lineRule="exact"/>
              <w:ind w:right="255"/>
              <w:jc w:val="right"/>
              <w:rPr>
                <w:sz w:val="20"/>
              </w:rPr>
            </w:pPr>
            <w:r>
              <w:rPr>
                <w:sz w:val="20"/>
              </w:rPr>
              <w:t>20</w:t>
            </w:r>
          </w:p>
        </w:tc>
      </w:tr>
      <w:tr w:rsidR="00CB497A" w14:paraId="65A1CD0E" w14:textId="77777777" w:rsidTr="0022733E">
        <w:trPr>
          <w:trHeight w:val="263"/>
        </w:trPr>
        <w:tc>
          <w:tcPr>
            <w:tcW w:w="562" w:type="dxa"/>
          </w:tcPr>
          <w:p w14:paraId="1F389093" w14:textId="77777777" w:rsidR="00CB497A" w:rsidRDefault="00CB497A" w:rsidP="0022733E">
            <w:pPr>
              <w:pStyle w:val="TableParagraph"/>
              <w:spacing w:line="228" w:lineRule="exact"/>
              <w:ind w:left="136" w:right="124"/>
              <w:jc w:val="center"/>
              <w:rPr>
                <w:sz w:val="20"/>
              </w:rPr>
            </w:pPr>
            <w:r>
              <w:rPr>
                <w:sz w:val="20"/>
              </w:rPr>
              <w:t>37.</w:t>
            </w:r>
          </w:p>
        </w:tc>
        <w:tc>
          <w:tcPr>
            <w:tcW w:w="1985" w:type="dxa"/>
          </w:tcPr>
          <w:p w14:paraId="580F2926" w14:textId="77777777" w:rsidR="00CB497A" w:rsidRDefault="00CB497A" w:rsidP="0022733E">
            <w:pPr>
              <w:pStyle w:val="TableParagraph"/>
              <w:spacing w:line="228" w:lineRule="exact"/>
              <w:ind w:left="135" w:right="132"/>
              <w:jc w:val="center"/>
              <w:rPr>
                <w:sz w:val="20"/>
              </w:rPr>
            </w:pPr>
            <w:r>
              <w:rPr>
                <w:sz w:val="20"/>
              </w:rPr>
              <w:t>Talijančić</w:t>
            </w:r>
            <w:r>
              <w:rPr>
                <w:spacing w:val="-2"/>
                <w:sz w:val="20"/>
              </w:rPr>
              <w:t xml:space="preserve"> </w:t>
            </w:r>
            <w:r>
              <w:rPr>
                <w:sz w:val="20"/>
              </w:rPr>
              <w:t>Ivica</w:t>
            </w:r>
          </w:p>
        </w:tc>
        <w:tc>
          <w:tcPr>
            <w:tcW w:w="711" w:type="dxa"/>
          </w:tcPr>
          <w:p w14:paraId="58AA7729" w14:textId="77777777" w:rsidR="00CB497A" w:rsidRDefault="00CB497A" w:rsidP="0022733E">
            <w:pPr>
              <w:pStyle w:val="TableParagraph"/>
              <w:spacing w:line="228" w:lineRule="exact"/>
              <w:ind w:left="253"/>
              <w:rPr>
                <w:sz w:val="20"/>
              </w:rPr>
            </w:pPr>
            <w:r>
              <w:rPr>
                <w:sz w:val="20"/>
              </w:rPr>
              <w:t>26</w:t>
            </w:r>
          </w:p>
        </w:tc>
        <w:tc>
          <w:tcPr>
            <w:tcW w:w="1558" w:type="dxa"/>
          </w:tcPr>
          <w:p w14:paraId="1EAA505D" w14:textId="77777777" w:rsidR="00CB497A" w:rsidRDefault="00CB497A" w:rsidP="0022733E">
            <w:pPr>
              <w:pStyle w:val="TableParagraph"/>
              <w:spacing w:line="228" w:lineRule="exact"/>
              <w:ind w:left="5"/>
              <w:jc w:val="center"/>
              <w:rPr>
                <w:sz w:val="20"/>
              </w:rPr>
            </w:pPr>
            <w:r>
              <w:rPr>
                <w:w w:val="99"/>
                <w:sz w:val="20"/>
              </w:rPr>
              <w:t>0</w:t>
            </w:r>
          </w:p>
        </w:tc>
        <w:tc>
          <w:tcPr>
            <w:tcW w:w="569" w:type="dxa"/>
          </w:tcPr>
          <w:p w14:paraId="06D9CBEB" w14:textId="77777777" w:rsidR="00CB497A" w:rsidRDefault="00CB497A" w:rsidP="0022733E">
            <w:pPr>
              <w:pStyle w:val="TableParagraph"/>
              <w:spacing w:line="228" w:lineRule="exact"/>
              <w:ind w:right="225"/>
              <w:jc w:val="right"/>
              <w:rPr>
                <w:sz w:val="20"/>
              </w:rPr>
            </w:pPr>
            <w:r>
              <w:rPr>
                <w:w w:val="99"/>
                <w:sz w:val="20"/>
              </w:rPr>
              <w:t>0</w:t>
            </w:r>
          </w:p>
        </w:tc>
        <w:tc>
          <w:tcPr>
            <w:tcW w:w="709" w:type="dxa"/>
          </w:tcPr>
          <w:p w14:paraId="6C709876" w14:textId="77777777" w:rsidR="00CB497A" w:rsidRDefault="00CB497A" w:rsidP="0022733E">
            <w:pPr>
              <w:pStyle w:val="TableParagraph"/>
              <w:spacing w:line="228" w:lineRule="exact"/>
              <w:ind w:right="245"/>
              <w:jc w:val="right"/>
              <w:rPr>
                <w:sz w:val="20"/>
              </w:rPr>
            </w:pPr>
            <w:r>
              <w:rPr>
                <w:sz w:val="20"/>
              </w:rPr>
              <w:t>26</w:t>
            </w:r>
          </w:p>
        </w:tc>
        <w:tc>
          <w:tcPr>
            <w:tcW w:w="425" w:type="dxa"/>
          </w:tcPr>
          <w:p w14:paraId="3695D982" w14:textId="77777777" w:rsidR="00CB497A" w:rsidRDefault="00CB497A" w:rsidP="0022733E">
            <w:pPr>
              <w:pStyle w:val="TableParagraph"/>
              <w:spacing w:line="228" w:lineRule="exact"/>
              <w:ind w:left="175"/>
              <w:rPr>
                <w:sz w:val="20"/>
              </w:rPr>
            </w:pPr>
            <w:r>
              <w:rPr>
                <w:w w:val="99"/>
                <w:sz w:val="20"/>
              </w:rPr>
              <w:t>-</w:t>
            </w:r>
          </w:p>
        </w:tc>
        <w:tc>
          <w:tcPr>
            <w:tcW w:w="423" w:type="dxa"/>
          </w:tcPr>
          <w:p w14:paraId="2DC626C5" w14:textId="77777777" w:rsidR="00CB497A" w:rsidRDefault="00CB497A" w:rsidP="0022733E">
            <w:pPr>
              <w:pStyle w:val="TableParagraph"/>
              <w:spacing w:line="228" w:lineRule="exact"/>
              <w:ind w:left="175"/>
              <w:rPr>
                <w:sz w:val="20"/>
              </w:rPr>
            </w:pPr>
            <w:r>
              <w:rPr>
                <w:w w:val="99"/>
                <w:sz w:val="20"/>
              </w:rPr>
              <w:t>-</w:t>
            </w:r>
          </w:p>
        </w:tc>
        <w:tc>
          <w:tcPr>
            <w:tcW w:w="709" w:type="dxa"/>
          </w:tcPr>
          <w:p w14:paraId="25CA258A" w14:textId="77777777" w:rsidR="00CB497A" w:rsidRDefault="00CB497A" w:rsidP="0022733E">
            <w:pPr>
              <w:pStyle w:val="TableParagraph"/>
              <w:spacing w:line="228" w:lineRule="exact"/>
              <w:ind w:right="2"/>
              <w:jc w:val="center"/>
              <w:rPr>
                <w:sz w:val="20"/>
              </w:rPr>
            </w:pPr>
            <w:r>
              <w:rPr>
                <w:w w:val="99"/>
                <w:sz w:val="20"/>
              </w:rPr>
              <w:t>1</w:t>
            </w:r>
          </w:p>
        </w:tc>
        <w:tc>
          <w:tcPr>
            <w:tcW w:w="710" w:type="dxa"/>
          </w:tcPr>
          <w:p w14:paraId="570EEE08" w14:textId="77777777" w:rsidR="00CB497A" w:rsidRDefault="00CB497A" w:rsidP="0022733E">
            <w:pPr>
              <w:pStyle w:val="TableParagraph"/>
              <w:spacing w:line="228" w:lineRule="exact"/>
              <w:ind w:left="248"/>
              <w:rPr>
                <w:sz w:val="20"/>
              </w:rPr>
            </w:pPr>
            <w:r>
              <w:rPr>
                <w:sz w:val="20"/>
              </w:rPr>
              <w:t>27</w:t>
            </w:r>
          </w:p>
        </w:tc>
        <w:tc>
          <w:tcPr>
            <w:tcW w:w="709" w:type="dxa"/>
            <w:shd w:val="clear" w:color="auto" w:fill="DBE4F0"/>
          </w:tcPr>
          <w:p w14:paraId="72CE8D02" w14:textId="77777777" w:rsidR="00CB497A" w:rsidRDefault="00CB497A" w:rsidP="0022733E">
            <w:pPr>
              <w:pStyle w:val="TableParagraph"/>
              <w:spacing w:line="228" w:lineRule="exact"/>
              <w:ind w:left="228" w:right="230"/>
              <w:jc w:val="center"/>
              <w:rPr>
                <w:sz w:val="20"/>
              </w:rPr>
            </w:pPr>
            <w:r>
              <w:rPr>
                <w:sz w:val="20"/>
              </w:rPr>
              <w:t>27</w:t>
            </w:r>
          </w:p>
        </w:tc>
        <w:tc>
          <w:tcPr>
            <w:tcW w:w="711" w:type="dxa"/>
          </w:tcPr>
          <w:p w14:paraId="79047956" w14:textId="77777777" w:rsidR="00CB497A" w:rsidRDefault="00CB497A" w:rsidP="0022733E">
            <w:pPr>
              <w:pStyle w:val="TableParagraph"/>
              <w:spacing w:line="228" w:lineRule="exact"/>
              <w:ind w:right="248"/>
              <w:jc w:val="right"/>
              <w:rPr>
                <w:sz w:val="20"/>
              </w:rPr>
            </w:pPr>
            <w:r>
              <w:rPr>
                <w:sz w:val="20"/>
              </w:rPr>
              <w:t>13</w:t>
            </w:r>
          </w:p>
        </w:tc>
        <w:tc>
          <w:tcPr>
            <w:tcW w:w="718" w:type="dxa"/>
            <w:shd w:val="clear" w:color="auto" w:fill="B8CCE3"/>
          </w:tcPr>
          <w:p w14:paraId="3BAFE2EF" w14:textId="77777777" w:rsidR="00CB497A" w:rsidRDefault="00CB497A" w:rsidP="0022733E">
            <w:pPr>
              <w:pStyle w:val="TableParagraph"/>
              <w:spacing w:line="228" w:lineRule="exact"/>
              <w:ind w:right="255"/>
              <w:jc w:val="right"/>
              <w:rPr>
                <w:sz w:val="20"/>
              </w:rPr>
            </w:pPr>
            <w:r>
              <w:rPr>
                <w:sz w:val="20"/>
              </w:rPr>
              <w:t>40</w:t>
            </w:r>
          </w:p>
        </w:tc>
      </w:tr>
      <w:tr w:rsidR="00CB497A" w14:paraId="4AD85746" w14:textId="77777777" w:rsidTr="0022733E">
        <w:trPr>
          <w:trHeight w:val="263"/>
        </w:trPr>
        <w:tc>
          <w:tcPr>
            <w:tcW w:w="562" w:type="dxa"/>
          </w:tcPr>
          <w:p w14:paraId="0B4470F3" w14:textId="77777777" w:rsidR="00CB497A" w:rsidRDefault="00CB497A" w:rsidP="0022733E">
            <w:pPr>
              <w:pStyle w:val="TableParagraph"/>
              <w:spacing w:line="228" w:lineRule="exact"/>
              <w:ind w:left="136" w:right="124"/>
              <w:jc w:val="center"/>
              <w:rPr>
                <w:sz w:val="20"/>
              </w:rPr>
            </w:pPr>
            <w:r>
              <w:rPr>
                <w:sz w:val="20"/>
              </w:rPr>
              <w:t>38.</w:t>
            </w:r>
          </w:p>
        </w:tc>
        <w:tc>
          <w:tcPr>
            <w:tcW w:w="1985" w:type="dxa"/>
          </w:tcPr>
          <w:p w14:paraId="5BADCC1A" w14:textId="77777777" w:rsidR="00CB497A" w:rsidRDefault="00CB497A" w:rsidP="0022733E">
            <w:pPr>
              <w:pStyle w:val="TableParagraph"/>
              <w:spacing w:line="228" w:lineRule="exact"/>
              <w:ind w:left="136" w:right="132"/>
              <w:jc w:val="center"/>
              <w:rPr>
                <w:sz w:val="20"/>
              </w:rPr>
            </w:pPr>
            <w:r>
              <w:rPr>
                <w:sz w:val="20"/>
              </w:rPr>
              <w:t>Teodorović</w:t>
            </w:r>
            <w:r>
              <w:rPr>
                <w:spacing w:val="-2"/>
                <w:sz w:val="20"/>
              </w:rPr>
              <w:t xml:space="preserve"> </w:t>
            </w:r>
            <w:r>
              <w:rPr>
                <w:sz w:val="20"/>
              </w:rPr>
              <w:t>Mirna</w:t>
            </w:r>
          </w:p>
        </w:tc>
        <w:tc>
          <w:tcPr>
            <w:tcW w:w="711" w:type="dxa"/>
          </w:tcPr>
          <w:p w14:paraId="357BF9A2" w14:textId="77777777" w:rsidR="00CB497A" w:rsidRDefault="00CB497A" w:rsidP="0022733E">
            <w:pPr>
              <w:pStyle w:val="TableParagraph"/>
              <w:spacing w:line="228" w:lineRule="exact"/>
              <w:ind w:left="253"/>
              <w:rPr>
                <w:sz w:val="20"/>
              </w:rPr>
            </w:pPr>
            <w:r>
              <w:rPr>
                <w:sz w:val="20"/>
              </w:rPr>
              <w:t>20</w:t>
            </w:r>
          </w:p>
        </w:tc>
        <w:tc>
          <w:tcPr>
            <w:tcW w:w="1558" w:type="dxa"/>
          </w:tcPr>
          <w:p w14:paraId="70247CD0" w14:textId="77777777" w:rsidR="00CB497A" w:rsidRDefault="00CB497A" w:rsidP="0022733E">
            <w:pPr>
              <w:pStyle w:val="TableParagraph"/>
              <w:spacing w:line="228" w:lineRule="exact"/>
              <w:ind w:left="5"/>
              <w:jc w:val="center"/>
              <w:rPr>
                <w:sz w:val="20"/>
              </w:rPr>
            </w:pPr>
            <w:r>
              <w:rPr>
                <w:w w:val="99"/>
                <w:sz w:val="20"/>
              </w:rPr>
              <w:t>0</w:t>
            </w:r>
          </w:p>
        </w:tc>
        <w:tc>
          <w:tcPr>
            <w:tcW w:w="569" w:type="dxa"/>
          </w:tcPr>
          <w:p w14:paraId="42D523E9" w14:textId="77777777" w:rsidR="00CB497A" w:rsidRDefault="00CB497A" w:rsidP="0022733E">
            <w:pPr>
              <w:pStyle w:val="TableParagraph"/>
              <w:spacing w:line="228" w:lineRule="exact"/>
              <w:ind w:right="225"/>
              <w:jc w:val="right"/>
              <w:rPr>
                <w:sz w:val="20"/>
              </w:rPr>
            </w:pPr>
            <w:r>
              <w:rPr>
                <w:w w:val="99"/>
                <w:sz w:val="20"/>
              </w:rPr>
              <w:t>2</w:t>
            </w:r>
          </w:p>
        </w:tc>
        <w:tc>
          <w:tcPr>
            <w:tcW w:w="709" w:type="dxa"/>
          </w:tcPr>
          <w:p w14:paraId="05CF6E4D" w14:textId="77777777" w:rsidR="00CB497A" w:rsidRDefault="00CB497A" w:rsidP="0022733E">
            <w:pPr>
              <w:pStyle w:val="TableParagraph"/>
              <w:spacing w:line="228" w:lineRule="exact"/>
              <w:ind w:right="245"/>
              <w:jc w:val="right"/>
              <w:rPr>
                <w:sz w:val="20"/>
              </w:rPr>
            </w:pPr>
            <w:r>
              <w:rPr>
                <w:sz w:val="20"/>
              </w:rPr>
              <w:t>21</w:t>
            </w:r>
          </w:p>
        </w:tc>
        <w:tc>
          <w:tcPr>
            <w:tcW w:w="425" w:type="dxa"/>
          </w:tcPr>
          <w:p w14:paraId="01C72C7C" w14:textId="77777777" w:rsidR="00CB497A" w:rsidRDefault="00CB497A" w:rsidP="0022733E">
            <w:pPr>
              <w:pStyle w:val="TableParagraph"/>
              <w:spacing w:line="228" w:lineRule="exact"/>
              <w:ind w:left="175"/>
              <w:rPr>
                <w:sz w:val="20"/>
              </w:rPr>
            </w:pPr>
            <w:r>
              <w:rPr>
                <w:w w:val="99"/>
                <w:sz w:val="20"/>
              </w:rPr>
              <w:t>-</w:t>
            </w:r>
          </w:p>
        </w:tc>
        <w:tc>
          <w:tcPr>
            <w:tcW w:w="423" w:type="dxa"/>
          </w:tcPr>
          <w:p w14:paraId="5102407A" w14:textId="77777777" w:rsidR="00CB497A" w:rsidRDefault="00CB497A" w:rsidP="0022733E">
            <w:pPr>
              <w:pStyle w:val="TableParagraph"/>
              <w:spacing w:line="228" w:lineRule="exact"/>
              <w:ind w:left="158"/>
              <w:rPr>
                <w:sz w:val="20"/>
              </w:rPr>
            </w:pPr>
            <w:r>
              <w:rPr>
                <w:w w:val="99"/>
                <w:sz w:val="20"/>
              </w:rPr>
              <w:t>1</w:t>
            </w:r>
          </w:p>
        </w:tc>
        <w:tc>
          <w:tcPr>
            <w:tcW w:w="709" w:type="dxa"/>
          </w:tcPr>
          <w:p w14:paraId="5E706156" w14:textId="77777777" w:rsidR="00CB497A" w:rsidRDefault="00CB497A" w:rsidP="0022733E">
            <w:pPr>
              <w:pStyle w:val="TableParagraph"/>
              <w:spacing w:line="228" w:lineRule="exact"/>
              <w:ind w:right="1"/>
              <w:jc w:val="center"/>
              <w:rPr>
                <w:sz w:val="20"/>
              </w:rPr>
            </w:pPr>
            <w:r>
              <w:rPr>
                <w:w w:val="99"/>
                <w:sz w:val="20"/>
              </w:rPr>
              <w:t>-</w:t>
            </w:r>
          </w:p>
        </w:tc>
        <w:tc>
          <w:tcPr>
            <w:tcW w:w="710" w:type="dxa"/>
          </w:tcPr>
          <w:p w14:paraId="185308FF" w14:textId="77777777" w:rsidR="00CB497A" w:rsidRDefault="00CB497A" w:rsidP="0022733E">
            <w:pPr>
              <w:pStyle w:val="TableParagraph"/>
              <w:spacing w:line="228" w:lineRule="exact"/>
              <w:ind w:left="248"/>
              <w:rPr>
                <w:sz w:val="20"/>
              </w:rPr>
            </w:pPr>
            <w:r>
              <w:rPr>
                <w:sz w:val="20"/>
              </w:rPr>
              <w:t>21</w:t>
            </w:r>
          </w:p>
        </w:tc>
        <w:tc>
          <w:tcPr>
            <w:tcW w:w="709" w:type="dxa"/>
            <w:shd w:val="clear" w:color="auto" w:fill="DBE4F0"/>
          </w:tcPr>
          <w:p w14:paraId="448CCF91" w14:textId="77777777" w:rsidR="00CB497A" w:rsidRDefault="00CB497A" w:rsidP="0022733E">
            <w:pPr>
              <w:pStyle w:val="TableParagraph"/>
              <w:spacing w:line="228" w:lineRule="exact"/>
              <w:ind w:left="228" w:right="230"/>
              <w:jc w:val="center"/>
              <w:rPr>
                <w:sz w:val="20"/>
              </w:rPr>
            </w:pPr>
            <w:r>
              <w:rPr>
                <w:sz w:val="20"/>
              </w:rPr>
              <w:t>22</w:t>
            </w:r>
          </w:p>
        </w:tc>
        <w:tc>
          <w:tcPr>
            <w:tcW w:w="711" w:type="dxa"/>
          </w:tcPr>
          <w:p w14:paraId="6903B89A" w14:textId="77777777" w:rsidR="00CB497A" w:rsidRDefault="00CB497A" w:rsidP="0022733E">
            <w:pPr>
              <w:pStyle w:val="TableParagraph"/>
              <w:spacing w:line="228" w:lineRule="exact"/>
              <w:ind w:right="248"/>
              <w:jc w:val="right"/>
              <w:rPr>
                <w:sz w:val="20"/>
              </w:rPr>
            </w:pPr>
            <w:r>
              <w:rPr>
                <w:sz w:val="20"/>
              </w:rPr>
              <w:t>19</w:t>
            </w:r>
          </w:p>
        </w:tc>
        <w:tc>
          <w:tcPr>
            <w:tcW w:w="718" w:type="dxa"/>
            <w:shd w:val="clear" w:color="auto" w:fill="B8CCE3"/>
          </w:tcPr>
          <w:p w14:paraId="4ECDDE5C" w14:textId="77777777" w:rsidR="00CB497A" w:rsidRDefault="00CB497A" w:rsidP="0022733E">
            <w:pPr>
              <w:pStyle w:val="TableParagraph"/>
              <w:spacing w:line="228" w:lineRule="exact"/>
              <w:ind w:right="255"/>
              <w:jc w:val="right"/>
              <w:rPr>
                <w:sz w:val="20"/>
              </w:rPr>
            </w:pPr>
            <w:r>
              <w:rPr>
                <w:sz w:val="20"/>
              </w:rPr>
              <w:t>40</w:t>
            </w:r>
          </w:p>
        </w:tc>
      </w:tr>
      <w:tr w:rsidR="00CB497A" w14:paraId="66E9C1CC" w14:textId="77777777" w:rsidTr="0022733E">
        <w:trPr>
          <w:trHeight w:val="265"/>
        </w:trPr>
        <w:tc>
          <w:tcPr>
            <w:tcW w:w="562" w:type="dxa"/>
          </w:tcPr>
          <w:p w14:paraId="6898E8D3" w14:textId="77777777" w:rsidR="00CB497A" w:rsidRDefault="00CB497A" w:rsidP="0022733E">
            <w:pPr>
              <w:pStyle w:val="TableParagraph"/>
              <w:spacing w:line="228" w:lineRule="exact"/>
              <w:ind w:left="136" w:right="124"/>
              <w:jc w:val="center"/>
              <w:rPr>
                <w:sz w:val="20"/>
              </w:rPr>
            </w:pPr>
            <w:r>
              <w:rPr>
                <w:sz w:val="20"/>
              </w:rPr>
              <w:t>39.</w:t>
            </w:r>
          </w:p>
        </w:tc>
        <w:tc>
          <w:tcPr>
            <w:tcW w:w="1985" w:type="dxa"/>
          </w:tcPr>
          <w:p w14:paraId="4D28E308" w14:textId="77777777" w:rsidR="00CB497A" w:rsidRDefault="00CB497A" w:rsidP="0022733E">
            <w:pPr>
              <w:pStyle w:val="TableParagraph"/>
              <w:spacing w:line="228" w:lineRule="exact"/>
              <w:ind w:left="138" w:right="131"/>
              <w:jc w:val="center"/>
              <w:rPr>
                <w:sz w:val="20"/>
              </w:rPr>
            </w:pPr>
            <w:r>
              <w:rPr>
                <w:sz w:val="20"/>
              </w:rPr>
              <w:t>Thes</w:t>
            </w:r>
            <w:r>
              <w:rPr>
                <w:spacing w:val="-2"/>
                <w:sz w:val="20"/>
              </w:rPr>
              <w:t xml:space="preserve"> </w:t>
            </w:r>
            <w:r>
              <w:rPr>
                <w:sz w:val="20"/>
              </w:rPr>
              <w:t>Andrea</w:t>
            </w:r>
          </w:p>
        </w:tc>
        <w:tc>
          <w:tcPr>
            <w:tcW w:w="711" w:type="dxa"/>
          </w:tcPr>
          <w:p w14:paraId="349A97D4" w14:textId="77777777" w:rsidR="00CB497A" w:rsidRDefault="00CB497A" w:rsidP="0022733E">
            <w:pPr>
              <w:pStyle w:val="TableParagraph"/>
              <w:spacing w:line="228" w:lineRule="exact"/>
              <w:ind w:left="304"/>
              <w:rPr>
                <w:sz w:val="20"/>
              </w:rPr>
            </w:pPr>
            <w:r>
              <w:rPr>
                <w:w w:val="99"/>
                <w:sz w:val="20"/>
              </w:rPr>
              <w:t>8</w:t>
            </w:r>
          </w:p>
        </w:tc>
        <w:tc>
          <w:tcPr>
            <w:tcW w:w="1558" w:type="dxa"/>
          </w:tcPr>
          <w:p w14:paraId="29BF6567" w14:textId="77777777" w:rsidR="00CB497A" w:rsidRDefault="00CB497A" w:rsidP="0022733E">
            <w:pPr>
              <w:pStyle w:val="TableParagraph"/>
              <w:spacing w:line="228" w:lineRule="exact"/>
              <w:ind w:left="5"/>
              <w:jc w:val="center"/>
              <w:rPr>
                <w:sz w:val="20"/>
              </w:rPr>
            </w:pPr>
            <w:r>
              <w:rPr>
                <w:w w:val="99"/>
                <w:sz w:val="20"/>
              </w:rPr>
              <w:t>0</w:t>
            </w:r>
          </w:p>
        </w:tc>
        <w:tc>
          <w:tcPr>
            <w:tcW w:w="569" w:type="dxa"/>
          </w:tcPr>
          <w:p w14:paraId="2EA1DB8A" w14:textId="77777777" w:rsidR="00CB497A" w:rsidRDefault="00CB497A" w:rsidP="0022733E">
            <w:pPr>
              <w:pStyle w:val="TableParagraph"/>
              <w:spacing w:line="228" w:lineRule="exact"/>
              <w:ind w:right="225"/>
              <w:jc w:val="right"/>
              <w:rPr>
                <w:sz w:val="20"/>
              </w:rPr>
            </w:pPr>
            <w:r>
              <w:rPr>
                <w:w w:val="99"/>
                <w:sz w:val="20"/>
              </w:rPr>
              <w:t>2</w:t>
            </w:r>
          </w:p>
        </w:tc>
        <w:tc>
          <w:tcPr>
            <w:tcW w:w="709" w:type="dxa"/>
          </w:tcPr>
          <w:p w14:paraId="126FFCAD" w14:textId="77777777" w:rsidR="00CB497A" w:rsidRDefault="00CB497A" w:rsidP="0022733E">
            <w:pPr>
              <w:pStyle w:val="TableParagraph"/>
              <w:spacing w:line="228" w:lineRule="exact"/>
              <w:ind w:right="245"/>
              <w:jc w:val="right"/>
              <w:rPr>
                <w:sz w:val="20"/>
              </w:rPr>
            </w:pPr>
            <w:r>
              <w:rPr>
                <w:sz w:val="20"/>
              </w:rPr>
              <w:t>10</w:t>
            </w:r>
          </w:p>
        </w:tc>
        <w:tc>
          <w:tcPr>
            <w:tcW w:w="425" w:type="dxa"/>
          </w:tcPr>
          <w:p w14:paraId="6D3D2D85" w14:textId="77777777" w:rsidR="00CB497A" w:rsidRDefault="00CB497A" w:rsidP="0022733E">
            <w:pPr>
              <w:pStyle w:val="TableParagraph"/>
              <w:spacing w:line="228" w:lineRule="exact"/>
              <w:ind w:left="175"/>
              <w:rPr>
                <w:sz w:val="20"/>
              </w:rPr>
            </w:pPr>
            <w:r>
              <w:rPr>
                <w:w w:val="99"/>
                <w:sz w:val="20"/>
              </w:rPr>
              <w:t>-</w:t>
            </w:r>
          </w:p>
        </w:tc>
        <w:tc>
          <w:tcPr>
            <w:tcW w:w="423" w:type="dxa"/>
          </w:tcPr>
          <w:p w14:paraId="5F083BC1" w14:textId="77777777" w:rsidR="00CB497A" w:rsidRDefault="00CB497A" w:rsidP="0022733E">
            <w:pPr>
              <w:pStyle w:val="TableParagraph"/>
              <w:spacing w:line="228" w:lineRule="exact"/>
              <w:ind w:left="175"/>
              <w:rPr>
                <w:sz w:val="20"/>
              </w:rPr>
            </w:pPr>
            <w:r>
              <w:rPr>
                <w:w w:val="99"/>
                <w:sz w:val="20"/>
              </w:rPr>
              <w:t>-</w:t>
            </w:r>
          </w:p>
        </w:tc>
        <w:tc>
          <w:tcPr>
            <w:tcW w:w="709" w:type="dxa"/>
          </w:tcPr>
          <w:p w14:paraId="59E93F71" w14:textId="77777777" w:rsidR="00CB497A" w:rsidRDefault="00CB497A" w:rsidP="0022733E">
            <w:pPr>
              <w:pStyle w:val="TableParagraph"/>
              <w:spacing w:line="228" w:lineRule="exact"/>
              <w:ind w:right="1"/>
              <w:jc w:val="center"/>
              <w:rPr>
                <w:sz w:val="20"/>
              </w:rPr>
            </w:pPr>
            <w:r>
              <w:rPr>
                <w:w w:val="99"/>
                <w:sz w:val="20"/>
              </w:rPr>
              <w:t>-</w:t>
            </w:r>
          </w:p>
        </w:tc>
        <w:tc>
          <w:tcPr>
            <w:tcW w:w="710" w:type="dxa"/>
          </w:tcPr>
          <w:p w14:paraId="6433B434" w14:textId="77777777" w:rsidR="00CB497A" w:rsidRDefault="00CB497A" w:rsidP="0022733E">
            <w:pPr>
              <w:pStyle w:val="TableParagraph"/>
              <w:spacing w:line="228" w:lineRule="exact"/>
              <w:ind w:left="248"/>
              <w:rPr>
                <w:sz w:val="20"/>
              </w:rPr>
            </w:pPr>
            <w:r>
              <w:rPr>
                <w:sz w:val="20"/>
              </w:rPr>
              <w:t>10</w:t>
            </w:r>
          </w:p>
        </w:tc>
        <w:tc>
          <w:tcPr>
            <w:tcW w:w="709" w:type="dxa"/>
            <w:shd w:val="clear" w:color="auto" w:fill="DBE4F0"/>
          </w:tcPr>
          <w:p w14:paraId="2E952D25" w14:textId="77777777" w:rsidR="00CB497A" w:rsidRDefault="00CB497A" w:rsidP="0022733E">
            <w:pPr>
              <w:pStyle w:val="TableParagraph"/>
              <w:spacing w:line="228" w:lineRule="exact"/>
              <w:ind w:left="228" w:right="230"/>
              <w:jc w:val="center"/>
              <w:rPr>
                <w:sz w:val="20"/>
              </w:rPr>
            </w:pPr>
            <w:r>
              <w:rPr>
                <w:sz w:val="20"/>
              </w:rPr>
              <w:t>10</w:t>
            </w:r>
          </w:p>
        </w:tc>
        <w:tc>
          <w:tcPr>
            <w:tcW w:w="711" w:type="dxa"/>
          </w:tcPr>
          <w:p w14:paraId="2BF1C0C1" w14:textId="77777777" w:rsidR="00CB497A" w:rsidRDefault="00CB497A" w:rsidP="0022733E">
            <w:pPr>
              <w:pStyle w:val="TableParagraph"/>
              <w:spacing w:line="228" w:lineRule="exact"/>
              <w:ind w:right="248"/>
              <w:jc w:val="right"/>
              <w:rPr>
                <w:sz w:val="20"/>
              </w:rPr>
            </w:pPr>
            <w:r>
              <w:rPr>
                <w:sz w:val="20"/>
              </w:rPr>
              <w:t>10</w:t>
            </w:r>
          </w:p>
        </w:tc>
        <w:tc>
          <w:tcPr>
            <w:tcW w:w="718" w:type="dxa"/>
            <w:shd w:val="clear" w:color="auto" w:fill="B8CCE3"/>
          </w:tcPr>
          <w:p w14:paraId="747C7D8F" w14:textId="77777777" w:rsidR="00CB497A" w:rsidRDefault="00CB497A" w:rsidP="0022733E">
            <w:pPr>
              <w:pStyle w:val="TableParagraph"/>
              <w:spacing w:line="228" w:lineRule="exact"/>
              <w:ind w:right="255"/>
              <w:jc w:val="right"/>
              <w:rPr>
                <w:sz w:val="20"/>
              </w:rPr>
            </w:pPr>
            <w:r>
              <w:rPr>
                <w:sz w:val="20"/>
              </w:rPr>
              <w:t>20</w:t>
            </w:r>
          </w:p>
        </w:tc>
      </w:tr>
      <w:tr w:rsidR="00CB497A" w14:paraId="58F8021D" w14:textId="77777777" w:rsidTr="0022733E">
        <w:trPr>
          <w:trHeight w:val="263"/>
        </w:trPr>
        <w:tc>
          <w:tcPr>
            <w:tcW w:w="562" w:type="dxa"/>
          </w:tcPr>
          <w:p w14:paraId="30BC89D9" w14:textId="77777777" w:rsidR="00CB497A" w:rsidRDefault="00CB497A" w:rsidP="0022733E">
            <w:pPr>
              <w:pStyle w:val="TableParagraph"/>
              <w:spacing w:line="228" w:lineRule="exact"/>
              <w:ind w:left="136" w:right="124"/>
              <w:jc w:val="center"/>
              <w:rPr>
                <w:sz w:val="20"/>
              </w:rPr>
            </w:pPr>
            <w:r>
              <w:rPr>
                <w:sz w:val="20"/>
              </w:rPr>
              <w:t>40.</w:t>
            </w:r>
          </w:p>
        </w:tc>
        <w:tc>
          <w:tcPr>
            <w:tcW w:w="1985" w:type="dxa"/>
          </w:tcPr>
          <w:p w14:paraId="4C012266" w14:textId="77777777" w:rsidR="00CB497A" w:rsidRDefault="00CB497A" w:rsidP="0022733E">
            <w:pPr>
              <w:pStyle w:val="TableParagraph"/>
              <w:spacing w:line="228" w:lineRule="exact"/>
              <w:ind w:left="137" w:right="132"/>
              <w:jc w:val="center"/>
              <w:rPr>
                <w:sz w:val="20"/>
              </w:rPr>
            </w:pPr>
            <w:r>
              <w:rPr>
                <w:sz w:val="20"/>
              </w:rPr>
              <w:t>Tisovec</w:t>
            </w:r>
            <w:r>
              <w:rPr>
                <w:spacing w:val="-2"/>
                <w:sz w:val="20"/>
              </w:rPr>
              <w:t xml:space="preserve"> </w:t>
            </w:r>
            <w:r>
              <w:rPr>
                <w:sz w:val="20"/>
              </w:rPr>
              <w:t>Melita</w:t>
            </w:r>
          </w:p>
        </w:tc>
        <w:tc>
          <w:tcPr>
            <w:tcW w:w="711" w:type="dxa"/>
          </w:tcPr>
          <w:p w14:paraId="6291715A" w14:textId="77777777" w:rsidR="00CB497A" w:rsidRDefault="00CB497A" w:rsidP="0022733E">
            <w:pPr>
              <w:pStyle w:val="TableParagraph"/>
              <w:spacing w:line="228" w:lineRule="exact"/>
              <w:ind w:left="253"/>
              <w:rPr>
                <w:sz w:val="20"/>
              </w:rPr>
            </w:pPr>
            <w:r>
              <w:rPr>
                <w:sz w:val="20"/>
              </w:rPr>
              <w:t>18</w:t>
            </w:r>
          </w:p>
        </w:tc>
        <w:tc>
          <w:tcPr>
            <w:tcW w:w="1558" w:type="dxa"/>
          </w:tcPr>
          <w:p w14:paraId="00B682C9" w14:textId="77777777" w:rsidR="00CB497A" w:rsidRDefault="00CB497A" w:rsidP="0022733E">
            <w:pPr>
              <w:pStyle w:val="TableParagraph"/>
              <w:spacing w:line="228" w:lineRule="exact"/>
              <w:ind w:left="5"/>
              <w:jc w:val="center"/>
              <w:rPr>
                <w:sz w:val="20"/>
              </w:rPr>
            </w:pPr>
            <w:r>
              <w:rPr>
                <w:w w:val="99"/>
                <w:sz w:val="20"/>
              </w:rPr>
              <w:t>0</w:t>
            </w:r>
          </w:p>
        </w:tc>
        <w:tc>
          <w:tcPr>
            <w:tcW w:w="569" w:type="dxa"/>
          </w:tcPr>
          <w:p w14:paraId="74C3FA82" w14:textId="77777777" w:rsidR="00CB497A" w:rsidRDefault="00CB497A" w:rsidP="0022733E">
            <w:pPr>
              <w:pStyle w:val="TableParagraph"/>
              <w:spacing w:line="228" w:lineRule="exact"/>
              <w:ind w:right="225"/>
              <w:jc w:val="right"/>
              <w:rPr>
                <w:sz w:val="20"/>
              </w:rPr>
            </w:pPr>
            <w:r>
              <w:rPr>
                <w:w w:val="99"/>
                <w:sz w:val="20"/>
              </w:rPr>
              <w:t>2</w:t>
            </w:r>
          </w:p>
        </w:tc>
        <w:tc>
          <w:tcPr>
            <w:tcW w:w="709" w:type="dxa"/>
          </w:tcPr>
          <w:p w14:paraId="1D6E54DA" w14:textId="77777777" w:rsidR="00CB497A" w:rsidRDefault="00CB497A" w:rsidP="0022733E">
            <w:pPr>
              <w:pStyle w:val="TableParagraph"/>
              <w:spacing w:line="228" w:lineRule="exact"/>
              <w:ind w:right="245"/>
              <w:jc w:val="right"/>
              <w:rPr>
                <w:sz w:val="20"/>
              </w:rPr>
            </w:pPr>
            <w:r>
              <w:rPr>
                <w:sz w:val="20"/>
              </w:rPr>
              <w:t>20</w:t>
            </w:r>
          </w:p>
        </w:tc>
        <w:tc>
          <w:tcPr>
            <w:tcW w:w="425" w:type="dxa"/>
          </w:tcPr>
          <w:p w14:paraId="2CB9E55F" w14:textId="77777777" w:rsidR="00CB497A" w:rsidRDefault="00CB497A" w:rsidP="0022733E">
            <w:pPr>
              <w:pStyle w:val="TableParagraph"/>
              <w:spacing w:line="228" w:lineRule="exact"/>
              <w:ind w:left="175"/>
              <w:rPr>
                <w:sz w:val="20"/>
              </w:rPr>
            </w:pPr>
            <w:r>
              <w:rPr>
                <w:w w:val="99"/>
                <w:sz w:val="20"/>
              </w:rPr>
              <w:t>-</w:t>
            </w:r>
          </w:p>
        </w:tc>
        <w:tc>
          <w:tcPr>
            <w:tcW w:w="423" w:type="dxa"/>
          </w:tcPr>
          <w:p w14:paraId="72A12D7F" w14:textId="77777777" w:rsidR="00CB497A" w:rsidRDefault="00CB497A" w:rsidP="0022733E">
            <w:pPr>
              <w:pStyle w:val="TableParagraph"/>
              <w:spacing w:line="228" w:lineRule="exact"/>
              <w:ind w:left="175"/>
              <w:rPr>
                <w:sz w:val="20"/>
              </w:rPr>
            </w:pPr>
            <w:r>
              <w:rPr>
                <w:w w:val="99"/>
                <w:sz w:val="20"/>
              </w:rPr>
              <w:t>-</w:t>
            </w:r>
          </w:p>
        </w:tc>
        <w:tc>
          <w:tcPr>
            <w:tcW w:w="709" w:type="dxa"/>
          </w:tcPr>
          <w:p w14:paraId="2C5B65FC" w14:textId="77777777" w:rsidR="00CB497A" w:rsidRDefault="00CB497A" w:rsidP="0022733E">
            <w:pPr>
              <w:pStyle w:val="TableParagraph"/>
              <w:spacing w:line="228" w:lineRule="exact"/>
              <w:ind w:right="1"/>
              <w:jc w:val="center"/>
              <w:rPr>
                <w:sz w:val="20"/>
              </w:rPr>
            </w:pPr>
            <w:r>
              <w:rPr>
                <w:w w:val="99"/>
                <w:sz w:val="20"/>
              </w:rPr>
              <w:t>-</w:t>
            </w:r>
          </w:p>
        </w:tc>
        <w:tc>
          <w:tcPr>
            <w:tcW w:w="710" w:type="dxa"/>
          </w:tcPr>
          <w:p w14:paraId="49645055" w14:textId="77777777" w:rsidR="00CB497A" w:rsidRDefault="00CB497A" w:rsidP="0022733E">
            <w:pPr>
              <w:pStyle w:val="TableParagraph"/>
              <w:spacing w:line="228" w:lineRule="exact"/>
              <w:ind w:left="248"/>
              <w:rPr>
                <w:sz w:val="20"/>
              </w:rPr>
            </w:pPr>
            <w:r>
              <w:rPr>
                <w:sz w:val="20"/>
              </w:rPr>
              <w:t>20</w:t>
            </w:r>
          </w:p>
        </w:tc>
        <w:tc>
          <w:tcPr>
            <w:tcW w:w="709" w:type="dxa"/>
            <w:shd w:val="clear" w:color="auto" w:fill="DBE4F0"/>
          </w:tcPr>
          <w:p w14:paraId="286ABA47" w14:textId="77777777" w:rsidR="00CB497A" w:rsidRDefault="00CB497A" w:rsidP="0022733E">
            <w:pPr>
              <w:pStyle w:val="TableParagraph"/>
              <w:spacing w:line="228" w:lineRule="exact"/>
              <w:ind w:left="228" w:right="230"/>
              <w:jc w:val="center"/>
              <w:rPr>
                <w:sz w:val="20"/>
              </w:rPr>
            </w:pPr>
            <w:r>
              <w:rPr>
                <w:sz w:val="20"/>
              </w:rPr>
              <w:t>20</w:t>
            </w:r>
          </w:p>
        </w:tc>
        <w:tc>
          <w:tcPr>
            <w:tcW w:w="711" w:type="dxa"/>
          </w:tcPr>
          <w:p w14:paraId="2178F0C4" w14:textId="77777777" w:rsidR="00CB497A" w:rsidRDefault="00CB497A" w:rsidP="0022733E">
            <w:pPr>
              <w:pStyle w:val="TableParagraph"/>
              <w:spacing w:line="228" w:lineRule="exact"/>
              <w:ind w:right="248"/>
              <w:jc w:val="right"/>
              <w:rPr>
                <w:sz w:val="20"/>
              </w:rPr>
            </w:pPr>
            <w:r>
              <w:rPr>
                <w:sz w:val="20"/>
              </w:rPr>
              <w:t>20</w:t>
            </w:r>
          </w:p>
        </w:tc>
        <w:tc>
          <w:tcPr>
            <w:tcW w:w="718" w:type="dxa"/>
            <w:shd w:val="clear" w:color="auto" w:fill="B8CCE3"/>
          </w:tcPr>
          <w:p w14:paraId="37B940CE" w14:textId="77777777" w:rsidR="00CB497A" w:rsidRDefault="00CB497A" w:rsidP="0022733E">
            <w:pPr>
              <w:pStyle w:val="TableParagraph"/>
              <w:spacing w:line="228" w:lineRule="exact"/>
              <w:ind w:right="255"/>
              <w:jc w:val="right"/>
              <w:rPr>
                <w:sz w:val="20"/>
              </w:rPr>
            </w:pPr>
            <w:r>
              <w:rPr>
                <w:sz w:val="20"/>
              </w:rPr>
              <w:t>40</w:t>
            </w:r>
          </w:p>
        </w:tc>
      </w:tr>
      <w:tr w:rsidR="00CB497A" w14:paraId="4B653007" w14:textId="77777777" w:rsidTr="0022733E">
        <w:trPr>
          <w:trHeight w:val="263"/>
        </w:trPr>
        <w:tc>
          <w:tcPr>
            <w:tcW w:w="562" w:type="dxa"/>
          </w:tcPr>
          <w:p w14:paraId="3D76063A" w14:textId="77777777" w:rsidR="00CB497A" w:rsidRDefault="00CB497A" w:rsidP="0022733E">
            <w:pPr>
              <w:pStyle w:val="TableParagraph"/>
              <w:spacing w:line="228" w:lineRule="exact"/>
              <w:ind w:left="136" w:right="124"/>
              <w:jc w:val="center"/>
              <w:rPr>
                <w:sz w:val="20"/>
              </w:rPr>
            </w:pPr>
            <w:r>
              <w:rPr>
                <w:sz w:val="20"/>
              </w:rPr>
              <w:t>41.</w:t>
            </w:r>
          </w:p>
        </w:tc>
        <w:tc>
          <w:tcPr>
            <w:tcW w:w="1985" w:type="dxa"/>
          </w:tcPr>
          <w:p w14:paraId="73D9A3ED" w14:textId="77777777" w:rsidR="00CB497A" w:rsidRDefault="00CB497A" w:rsidP="0022733E">
            <w:pPr>
              <w:pStyle w:val="TableParagraph"/>
              <w:spacing w:line="228" w:lineRule="exact"/>
              <w:ind w:left="136" w:right="132"/>
              <w:jc w:val="center"/>
              <w:rPr>
                <w:sz w:val="20"/>
              </w:rPr>
            </w:pPr>
            <w:r>
              <w:rPr>
                <w:sz w:val="20"/>
              </w:rPr>
              <w:t>Tomaš</w:t>
            </w:r>
            <w:r>
              <w:rPr>
                <w:spacing w:val="-2"/>
                <w:sz w:val="20"/>
              </w:rPr>
              <w:t xml:space="preserve"> </w:t>
            </w:r>
            <w:r>
              <w:rPr>
                <w:sz w:val="20"/>
              </w:rPr>
              <w:t>Ines</w:t>
            </w:r>
          </w:p>
        </w:tc>
        <w:tc>
          <w:tcPr>
            <w:tcW w:w="711" w:type="dxa"/>
          </w:tcPr>
          <w:p w14:paraId="7F72B886" w14:textId="77777777" w:rsidR="00CB497A" w:rsidRDefault="00CB497A" w:rsidP="0022733E">
            <w:pPr>
              <w:pStyle w:val="TableParagraph"/>
              <w:spacing w:line="228" w:lineRule="exact"/>
              <w:ind w:left="253"/>
              <w:rPr>
                <w:sz w:val="20"/>
              </w:rPr>
            </w:pPr>
            <w:r>
              <w:rPr>
                <w:sz w:val="20"/>
              </w:rPr>
              <w:t>22</w:t>
            </w:r>
          </w:p>
        </w:tc>
        <w:tc>
          <w:tcPr>
            <w:tcW w:w="1558" w:type="dxa"/>
          </w:tcPr>
          <w:p w14:paraId="6F1DEF94" w14:textId="77777777" w:rsidR="00CB497A" w:rsidRDefault="00CB497A" w:rsidP="0022733E">
            <w:pPr>
              <w:pStyle w:val="TableParagraph"/>
              <w:spacing w:line="228" w:lineRule="exact"/>
              <w:ind w:left="5"/>
              <w:jc w:val="center"/>
              <w:rPr>
                <w:sz w:val="20"/>
              </w:rPr>
            </w:pPr>
            <w:r>
              <w:rPr>
                <w:w w:val="99"/>
                <w:sz w:val="20"/>
              </w:rPr>
              <w:t>0</w:t>
            </w:r>
          </w:p>
        </w:tc>
        <w:tc>
          <w:tcPr>
            <w:tcW w:w="569" w:type="dxa"/>
          </w:tcPr>
          <w:p w14:paraId="6A7CE731" w14:textId="77777777" w:rsidR="00CB497A" w:rsidRDefault="00CB497A" w:rsidP="0022733E">
            <w:pPr>
              <w:pStyle w:val="TableParagraph"/>
              <w:spacing w:line="228" w:lineRule="exact"/>
              <w:ind w:right="225"/>
              <w:jc w:val="right"/>
              <w:rPr>
                <w:sz w:val="20"/>
              </w:rPr>
            </w:pPr>
            <w:r>
              <w:rPr>
                <w:w w:val="99"/>
                <w:sz w:val="20"/>
              </w:rPr>
              <w:t>0</w:t>
            </w:r>
          </w:p>
        </w:tc>
        <w:tc>
          <w:tcPr>
            <w:tcW w:w="709" w:type="dxa"/>
          </w:tcPr>
          <w:p w14:paraId="54BE2854" w14:textId="77777777" w:rsidR="00CB497A" w:rsidRDefault="00CB497A" w:rsidP="0022733E">
            <w:pPr>
              <w:pStyle w:val="TableParagraph"/>
              <w:spacing w:line="228" w:lineRule="exact"/>
              <w:ind w:right="245"/>
              <w:jc w:val="right"/>
              <w:rPr>
                <w:sz w:val="20"/>
              </w:rPr>
            </w:pPr>
            <w:r>
              <w:rPr>
                <w:sz w:val="20"/>
              </w:rPr>
              <w:t>22</w:t>
            </w:r>
          </w:p>
        </w:tc>
        <w:tc>
          <w:tcPr>
            <w:tcW w:w="425" w:type="dxa"/>
          </w:tcPr>
          <w:p w14:paraId="1E1DFD14" w14:textId="77777777" w:rsidR="00CB497A" w:rsidRDefault="00CB497A" w:rsidP="0022733E">
            <w:pPr>
              <w:pStyle w:val="TableParagraph"/>
              <w:spacing w:line="228" w:lineRule="exact"/>
              <w:ind w:left="159"/>
              <w:rPr>
                <w:sz w:val="20"/>
              </w:rPr>
            </w:pPr>
            <w:r>
              <w:rPr>
                <w:w w:val="99"/>
                <w:sz w:val="20"/>
              </w:rPr>
              <w:t>1</w:t>
            </w:r>
          </w:p>
        </w:tc>
        <w:tc>
          <w:tcPr>
            <w:tcW w:w="423" w:type="dxa"/>
          </w:tcPr>
          <w:p w14:paraId="7F82A494" w14:textId="77777777" w:rsidR="00CB497A" w:rsidRDefault="00CB497A" w:rsidP="0022733E">
            <w:pPr>
              <w:pStyle w:val="TableParagraph"/>
              <w:spacing w:line="228" w:lineRule="exact"/>
              <w:ind w:left="158"/>
              <w:rPr>
                <w:sz w:val="20"/>
              </w:rPr>
            </w:pPr>
            <w:r>
              <w:rPr>
                <w:w w:val="99"/>
                <w:sz w:val="20"/>
              </w:rPr>
              <w:t>1</w:t>
            </w:r>
          </w:p>
        </w:tc>
        <w:tc>
          <w:tcPr>
            <w:tcW w:w="709" w:type="dxa"/>
          </w:tcPr>
          <w:p w14:paraId="51F0CA6F" w14:textId="77777777" w:rsidR="00CB497A" w:rsidRDefault="00CB497A" w:rsidP="0022733E">
            <w:pPr>
              <w:pStyle w:val="TableParagraph"/>
              <w:spacing w:line="228" w:lineRule="exact"/>
              <w:ind w:right="1"/>
              <w:jc w:val="center"/>
              <w:rPr>
                <w:sz w:val="20"/>
              </w:rPr>
            </w:pPr>
            <w:r>
              <w:rPr>
                <w:w w:val="99"/>
                <w:sz w:val="20"/>
              </w:rPr>
              <w:t>-</w:t>
            </w:r>
          </w:p>
        </w:tc>
        <w:tc>
          <w:tcPr>
            <w:tcW w:w="710" w:type="dxa"/>
          </w:tcPr>
          <w:p w14:paraId="1D92EA27" w14:textId="77777777" w:rsidR="00CB497A" w:rsidRDefault="00CB497A" w:rsidP="0022733E">
            <w:pPr>
              <w:pStyle w:val="TableParagraph"/>
              <w:spacing w:line="228" w:lineRule="exact"/>
              <w:ind w:left="248"/>
              <w:rPr>
                <w:sz w:val="20"/>
              </w:rPr>
            </w:pPr>
            <w:r>
              <w:rPr>
                <w:sz w:val="20"/>
              </w:rPr>
              <w:t>23</w:t>
            </w:r>
          </w:p>
        </w:tc>
        <w:tc>
          <w:tcPr>
            <w:tcW w:w="709" w:type="dxa"/>
            <w:shd w:val="clear" w:color="auto" w:fill="DBE4F0"/>
          </w:tcPr>
          <w:p w14:paraId="282DAE3D" w14:textId="77777777" w:rsidR="00CB497A" w:rsidRDefault="00CB497A" w:rsidP="0022733E">
            <w:pPr>
              <w:pStyle w:val="TableParagraph"/>
              <w:spacing w:line="228" w:lineRule="exact"/>
              <w:ind w:left="228" w:right="230"/>
              <w:jc w:val="center"/>
              <w:rPr>
                <w:sz w:val="20"/>
              </w:rPr>
            </w:pPr>
            <w:r>
              <w:rPr>
                <w:sz w:val="20"/>
              </w:rPr>
              <w:t>22</w:t>
            </w:r>
          </w:p>
        </w:tc>
        <w:tc>
          <w:tcPr>
            <w:tcW w:w="711" w:type="dxa"/>
          </w:tcPr>
          <w:p w14:paraId="7B822C5A" w14:textId="77777777" w:rsidR="00CB497A" w:rsidRDefault="00CB497A" w:rsidP="0022733E">
            <w:pPr>
              <w:pStyle w:val="TableParagraph"/>
              <w:spacing w:line="228" w:lineRule="exact"/>
              <w:ind w:right="248"/>
              <w:jc w:val="right"/>
              <w:rPr>
                <w:sz w:val="20"/>
              </w:rPr>
            </w:pPr>
            <w:r>
              <w:rPr>
                <w:sz w:val="20"/>
              </w:rPr>
              <w:t>18</w:t>
            </w:r>
          </w:p>
        </w:tc>
        <w:tc>
          <w:tcPr>
            <w:tcW w:w="718" w:type="dxa"/>
            <w:shd w:val="clear" w:color="auto" w:fill="B8CCE3"/>
          </w:tcPr>
          <w:p w14:paraId="4BEC82DD" w14:textId="77777777" w:rsidR="00CB497A" w:rsidRDefault="00CB497A" w:rsidP="0022733E">
            <w:pPr>
              <w:pStyle w:val="TableParagraph"/>
              <w:spacing w:line="228" w:lineRule="exact"/>
              <w:ind w:right="255"/>
              <w:jc w:val="right"/>
              <w:rPr>
                <w:sz w:val="20"/>
              </w:rPr>
            </w:pPr>
            <w:r>
              <w:rPr>
                <w:sz w:val="20"/>
              </w:rPr>
              <w:t>40</w:t>
            </w:r>
          </w:p>
        </w:tc>
      </w:tr>
      <w:tr w:rsidR="00CB497A" w14:paraId="443A957D" w14:textId="77777777" w:rsidTr="0022733E">
        <w:trPr>
          <w:trHeight w:val="265"/>
        </w:trPr>
        <w:tc>
          <w:tcPr>
            <w:tcW w:w="562" w:type="dxa"/>
          </w:tcPr>
          <w:p w14:paraId="03F04AEC" w14:textId="77777777" w:rsidR="00CB497A" w:rsidRDefault="00CB497A" w:rsidP="0022733E">
            <w:pPr>
              <w:pStyle w:val="TableParagraph"/>
              <w:ind w:left="136" w:right="124"/>
              <w:jc w:val="center"/>
              <w:rPr>
                <w:sz w:val="20"/>
              </w:rPr>
            </w:pPr>
            <w:r>
              <w:rPr>
                <w:sz w:val="20"/>
              </w:rPr>
              <w:t>42.</w:t>
            </w:r>
          </w:p>
        </w:tc>
        <w:tc>
          <w:tcPr>
            <w:tcW w:w="1985" w:type="dxa"/>
          </w:tcPr>
          <w:p w14:paraId="3476F310" w14:textId="77777777" w:rsidR="00CB497A" w:rsidRDefault="00CB497A" w:rsidP="0022733E">
            <w:pPr>
              <w:pStyle w:val="TableParagraph"/>
              <w:ind w:left="137" w:right="132"/>
              <w:jc w:val="center"/>
              <w:rPr>
                <w:sz w:val="20"/>
              </w:rPr>
            </w:pPr>
            <w:r>
              <w:rPr>
                <w:sz w:val="20"/>
              </w:rPr>
              <w:t>Tomić</w:t>
            </w:r>
            <w:r>
              <w:rPr>
                <w:spacing w:val="-1"/>
                <w:sz w:val="20"/>
              </w:rPr>
              <w:t xml:space="preserve"> </w:t>
            </w:r>
            <w:r>
              <w:rPr>
                <w:sz w:val="20"/>
              </w:rPr>
              <w:t>Žana</w:t>
            </w:r>
          </w:p>
        </w:tc>
        <w:tc>
          <w:tcPr>
            <w:tcW w:w="711" w:type="dxa"/>
          </w:tcPr>
          <w:p w14:paraId="5257708C" w14:textId="77777777" w:rsidR="00CB497A" w:rsidRDefault="00CB497A" w:rsidP="0022733E">
            <w:pPr>
              <w:pStyle w:val="TableParagraph"/>
              <w:ind w:left="253"/>
              <w:rPr>
                <w:sz w:val="20"/>
              </w:rPr>
            </w:pPr>
            <w:r>
              <w:rPr>
                <w:sz w:val="20"/>
              </w:rPr>
              <w:t>19</w:t>
            </w:r>
          </w:p>
        </w:tc>
        <w:tc>
          <w:tcPr>
            <w:tcW w:w="1558" w:type="dxa"/>
          </w:tcPr>
          <w:p w14:paraId="7F858C7D" w14:textId="77777777" w:rsidR="00CB497A" w:rsidRDefault="00CB497A" w:rsidP="0022733E">
            <w:pPr>
              <w:pStyle w:val="TableParagraph"/>
              <w:ind w:left="5"/>
              <w:jc w:val="center"/>
              <w:rPr>
                <w:sz w:val="20"/>
              </w:rPr>
            </w:pPr>
            <w:r>
              <w:rPr>
                <w:w w:val="99"/>
                <w:sz w:val="20"/>
              </w:rPr>
              <w:t>0</w:t>
            </w:r>
          </w:p>
        </w:tc>
        <w:tc>
          <w:tcPr>
            <w:tcW w:w="569" w:type="dxa"/>
          </w:tcPr>
          <w:p w14:paraId="416B8B40" w14:textId="77777777" w:rsidR="00CB497A" w:rsidRDefault="00CB497A" w:rsidP="0022733E">
            <w:pPr>
              <w:pStyle w:val="TableParagraph"/>
              <w:ind w:right="225"/>
              <w:jc w:val="right"/>
              <w:rPr>
                <w:sz w:val="20"/>
              </w:rPr>
            </w:pPr>
            <w:r>
              <w:rPr>
                <w:w w:val="99"/>
                <w:sz w:val="20"/>
              </w:rPr>
              <w:t>2</w:t>
            </w:r>
          </w:p>
        </w:tc>
        <w:tc>
          <w:tcPr>
            <w:tcW w:w="709" w:type="dxa"/>
          </w:tcPr>
          <w:p w14:paraId="55C9E932" w14:textId="77777777" w:rsidR="00CB497A" w:rsidRDefault="00CB497A" w:rsidP="0022733E">
            <w:pPr>
              <w:pStyle w:val="TableParagraph"/>
              <w:ind w:right="245"/>
              <w:jc w:val="right"/>
              <w:rPr>
                <w:sz w:val="20"/>
              </w:rPr>
            </w:pPr>
            <w:r>
              <w:rPr>
                <w:sz w:val="20"/>
              </w:rPr>
              <w:t>21</w:t>
            </w:r>
          </w:p>
        </w:tc>
        <w:tc>
          <w:tcPr>
            <w:tcW w:w="425" w:type="dxa"/>
          </w:tcPr>
          <w:p w14:paraId="3E03FFED" w14:textId="77777777" w:rsidR="00CB497A" w:rsidRDefault="00CB497A" w:rsidP="0022733E">
            <w:pPr>
              <w:pStyle w:val="TableParagraph"/>
              <w:ind w:left="159"/>
              <w:rPr>
                <w:sz w:val="20"/>
              </w:rPr>
            </w:pPr>
            <w:r>
              <w:rPr>
                <w:w w:val="99"/>
                <w:sz w:val="20"/>
              </w:rPr>
              <w:t>1</w:t>
            </w:r>
          </w:p>
        </w:tc>
        <w:tc>
          <w:tcPr>
            <w:tcW w:w="423" w:type="dxa"/>
          </w:tcPr>
          <w:p w14:paraId="3A7DFBFE" w14:textId="77777777" w:rsidR="00CB497A" w:rsidRDefault="00CB497A" w:rsidP="0022733E">
            <w:pPr>
              <w:pStyle w:val="TableParagraph"/>
              <w:ind w:left="175"/>
              <w:rPr>
                <w:sz w:val="20"/>
              </w:rPr>
            </w:pPr>
            <w:r>
              <w:rPr>
                <w:w w:val="99"/>
                <w:sz w:val="20"/>
              </w:rPr>
              <w:t>-</w:t>
            </w:r>
          </w:p>
        </w:tc>
        <w:tc>
          <w:tcPr>
            <w:tcW w:w="709" w:type="dxa"/>
          </w:tcPr>
          <w:p w14:paraId="0E391166" w14:textId="77777777" w:rsidR="00CB497A" w:rsidRDefault="00CB497A" w:rsidP="0022733E">
            <w:pPr>
              <w:pStyle w:val="TableParagraph"/>
              <w:ind w:right="1"/>
              <w:jc w:val="center"/>
              <w:rPr>
                <w:sz w:val="20"/>
              </w:rPr>
            </w:pPr>
            <w:r>
              <w:rPr>
                <w:w w:val="99"/>
                <w:sz w:val="20"/>
              </w:rPr>
              <w:t>-</w:t>
            </w:r>
          </w:p>
        </w:tc>
        <w:tc>
          <w:tcPr>
            <w:tcW w:w="710" w:type="dxa"/>
          </w:tcPr>
          <w:p w14:paraId="3E5D2C87" w14:textId="77777777" w:rsidR="00CB497A" w:rsidRDefault="00CB497A" w:rsidP="0022733E">
            <w:pPr>
              <w:pStyle w:val="TableParagraph"/>
              <w:ind w:left="248"/>
              <w:rPr>
                <w:sz w:val="20"/>
              </w:rPr>
            </w:pPr>
            <w:r>
              <w:rPr>
                <w:sz w:val="20"/>
              </w:rPr>
              <w:t>22</w:t>
            </w:r>
          </w:p>
        </w:tc>
        <w:tc>
          <w:tcPr>
            <w:tcW w:w="709" w:type="dxa"/>
            <w:shd w:val="clear" w:color="auto" w:fill="DBE4F0"/>
          </w:tcPr>
          <w:p w14:paraId="178212E8" w14:textId="77777777" w:rsidR="00CB497A" w:rsidRDefault="00CB497A" w:rsidP="0022733E">
            <w:pPr>
              <w:pStyle w:val="TableParagraph"/>
              <w:ind w:left="228" w:right="230"/>
              <w:jc w:val="center"/>
              <w:rPr>
                <w:sz w:val="20"/>
              </w:rPr>
            </w:pPr>
            <w:r>
              <w:rPr>
                <w:sz w:val="20"/>
              </w:rPr>
              <w:t>22</w:t>
            </w:r>
          </w:p>
        </w:tc>
        <w:tc>
          <w:tcPr>
            <w:tcW w:w="711" w:type="dxa"/>
          </w:tcPr>
          <w:p w14:paraId="741C1C47" w14:textId="77777777" w:rsidR="00CB497A" w:rsidRDefault="00CB497A" w:rsidP="0022733E">
            <w:pPr>
              <w:pStyle w:val="TableParagraph"/>
              <w:ind w:right="248"/>
              <w:jc w:val="right"/>
              <w:rPr>
                <w:sz w:val="20"/>
              </w:rPr>
            </w:pPr>
            <w:r>
              <w:rPr>
                <w:sz w:val="20"/>
              </w:rPr>
              <w:t>18</w:t>
            </w:r>
          </w:p>
        </w:tc>
        <w:tc>
          <w:tcPr>
            <w:tcW w:w="718" w:type="dxa"/>
            <w:shd w:val="clear" w:color="auto" w:fill="B8CCE3"/>
          </w:tcPr>
          <w:p w14:paraId="7575D35D" w14:textId="77777777" w:rsidR="00CB497A" w:rsidRDefault="00CB497A" w:rsidP="0022733E">
            <w:pPr>
              <w:pStyle w:val="TableParagraph"/>
              <w:ind w:right="255"/>
              <w:jc w:val="right"/>
              <w:rPr>
                <w:sz w:val="20"/>
              </w:rPr>
            </w:pPr>
            <w:r>
              <w:rPr>
                <w:sz w:val="20"/>
              </w:rPr>
              <w:t>40</w:t>
            </w:r>
          </w:p>
        </w:tc>
      </w:tr>
      <w:tr w:rsidR="00CB497A" w14:paraId="05086734" w14:textId="77777777" w:rsidTr="0022733E">
        <w:trPr>
          <w:trHeight w:val="263"/>
        </w:trPr>
        <w:tc>
          <w:tcPr>
            <w:tcW w:w="562" w:type="dxa"/>
          </w:tcPr>
          <w:p w14:paraId="1685BC3F" w14:textId="77777777" w:rsidR="00CB497A" w:rsidRDefault="00CB497A" w:rsidP="0022733E">
            <w:pPr>
              <w:pStyle w:val="TableParagraph"/>
              <w:spacing w:line="228" w:lineRule="exact"/>
              <w:ind w:left="136" w:right="125"/>
              <w:jc w:val="center"/>
              <w:rPr>
                <w:sz w:val="20"/>
              </w:rPr>
            </w:pPr>
            <w:r>
              <w:rPr>
                <w:sz w:val="20"/>
              </w:rPr>
              <w:t>43.</w:t>
            </w:r>
          </w:p>
        </w:tc>
        <w:tc>
          <w:tcPr>
            <w:tcW w:w="1985" w:type="dxa"/>
          </w:tcPr>
          <w:p w14:paraId="23937C94" w14:textId="77777777" w:rsidR="00CB497A" w:rsidRDefault="00CB497A" w:rsidP="0022733E">
            <w:pPr>
              <w:pStyle w:val="TableParagraph"/>
              <w:spacing w:line="228" w:lineRule="exact"/>
              <w:ind w:left="137" w:right="132"/>
              <w:jc w:val="center"/>
              <w:rPr>
                <w:sz w:val="20"/>
              </w:rPr>
            </w:pPr>
            <w:r>
              <w:rPr>
                <w:sz w:val="20"/>
              </w:rPr>
              <w:t>Torner</w:t>
            </w:r>
            <w:r>
              <w:rPr>
                <w:spacing w:val="-1"/>
                <w:sz w:val="20"/>
              </w:rPr>
              <w:t xml:space="preserve"> </w:t>
            </w:r>
            <w:r>
              <w:rPr>
                <w:sz w:val="20"/>
              </w:rPr>
              <w:t>Andreas</w:t>
            </w:r>
          </w:p>
        </w:tc>
        <w:tc>
          <w:tcPr>
            <w:tcW w:w="711" w:type="dxa"/>
          </w:tcPr>
          <w:p w14:paraId="6C1EFC60" w14:textId="77777777" w:rsidR="00CB497A" w:rsidRDefault="00CB497A" w:rsidP="0022733E">
            <w:pPr>
              <w:pStyle w:val="TableParagraph"/>
              <w:spacing w:line="228" w:lineRule="exact"/>
              <w:ind w:left="253"/>
              <w:rPr>
                <w:sz w:val="20"/>
              </w:rPr>
            </w:pPr>
            <w:r>
              <w:rPr>
                <w:sz w:val="20"/>
              </w:rPr>
              <w:t>19</w:t>
            </w:r>
          </w:p>
        </w:tc>
        <w:tc>
          <w:tcPr>
            <w:tcW w:w="1558" w:type="dxa"/>
          </w:tcPr>
          <w:p w14:paraId="7BC4DB11" w14:textId="77777777" w:rsidR="00CB497A" w:rsidRDefault="00CB497A" w:rsidP="0022733E">
            <w:pPr>
              <w:pStyle w:val="TableParagraph"/>
              <w:spacing w:line="228" w:lineRule="exact"/>
              <w:ind w:left="121" w:right="117"/>
              <w:jc w:val="center"/>
              <w:rPr>
                <w:sz w:val="20"/>
              </w:rPr>
            </w:pPr>
            <w:r>
              <w:rPr>
                <w:sz w:val="20"/>
              </w:rPr>
              <w:t>6</w:t>
            </w:r>
            <w:r>
              <w:rPr>
                <w:spacing w:val="-1"/>
                <w:sz w:val="20"/>
              </w:rPr>
              <w:t xml:space="preserve"> </w:t>
            </w:r>
            <w:r>
              <w:rPr>
                <w:sz w:val="20"/>
              </w:rPr>
              <w:t>(satničar)</w:t>
            </w:r>
          </w:p>
        </w:tc>
        <w:tc>
          <w:tcPr>
            <w:tcW w:w="569" w:type="dxa"/>
          </w:tcPr>
          <w:p w14:paraId="4A152678" w14:textId="77777777" w:rsidR="00CB497A" w:rsidRDefault="00CB497A" w:rsidP="0022733E">
            <w:pPr>
              <w:pStyle w:val="TableParagraph"/>
              <w:spacing w:line="228" w:lineRule="exact"/>
              <w:ind w:right="225"/>
              <w:jc w:val="right"/>
              <w:rPr>
                <w:sz w:val="20"/>
              </w:rPr>
            </w:pPr>
            <w:r>
              <w:rPr>
                <w:w w:val="99"/>
                <w:sz w:val="20"/>
              </w:rPr>
              <w:t>0</w:t>
            </w:r>
          </w:p>
        </w:tc>
        <w:tc>
          <w:tcPr>
            <w:tcW w:w="709" w:type="dxa"/>
          </w:tcPr>
          <w:p w14:paraId="287196D9" w14:textId="77777777" w:rsidR="00CB497A" w:rsidRDefault="00CB497A" w:rsidP="0022733E">
            <w:pPr>
              <w:pStyle w:val="TableParagraph"/>
              <w:spacing w:line="228" w:lineRule="exact"/>
              <w:ind w:right="245"/>
              <w:jc w:val="right"/>
              <w:rPr>
                <w:sz w:val="20"/>
              </w:rPr>
            </w:pPr>
            <w:r>
              <w:rPr>
                <w:sz w:val="20"/>
              </w:rPr>
              <w:t>25</w:t>
            </w:r>
          </w:p>
        </w:tc>
        <w:tc>
          <w:tcPr>
            <w:tcW w:w="425" w:type="dxa"/>
          </w:tcPr>
          <w:p w14:paraId="28B4C0B9" w14:textId="77777777" w:rsidR="00CB497A" w:rsidRDefault="00CB497A" w:rsidP="0022733E">
            <w:pPr>
              <w:pStyle w:val="TableParagraph"/>
              <w:spacing w:line="228" w:lineRule="exact"/>
              <w:ind w:left="175"/>
              <w:rPr>
                <w:sz w:val="20"/>
              </w:rPr>
            </w:pPr>
            <w:r>
              <w:rPr>
                <w:w w:val="99"/>
                <w:sz w:val="20"/>
              </w:rPr>
              <w:t>-</w:t>
            </w:r>
          </w:p>
        </w:tc>
        <w:tc>
          <w:tcPr>
            <w:tcW w:w="423" w:type="dxa"/>
          </w:tcPr>
          <w:p w14:paraId="39525465" w14:textId="77777777" w:rsidR="00CB497A" w:rsidRDefault="00CB497A" w:rsidP="0022733E">
            <w:pPr>
              <w:pStyle w:val="TableParagraph"/>
              <w:spacing w:line="228" w:lineRule="exact"/>
              <w:ind w:left="158"/>
              <w:rPr>
                <w:sz w:val="20"/>
              </w:rPr>
            </w:pPr>
            <w:r>
              <w:rPr>
                <w:w w:val="99"/>
                <w:sz w:val="20"/>
              </w:rPr>
              <w:t>1</w:t>
            </w:r>
          </w:p>
        </w:tc>
        <w:tc>
          <w:tcPr>
            <w:tcW w:w="709" w:type="dxa"/>
          </w:tcPr>
          <w:p w14:paraId="267C82B5" w14:textId="77777777" w:rsidR="00CB497A" w:rsidRDefault="00CB497A" w:rsidP="0022733E">
            <w:pPr>
              <w:pStyle w:val="TableParagraph"/>
              <w:spacing w:line="228" w:lineRule="exact"/>
              <w:ind w:right="1"/>
              <w:jc w:val="center"/>
              <w:rPr>
                <w:sz w:val="20"/>
              </w:rPr>
            </w:pPr>
            <w:r>
              <w:rPr>
                <w:w w:val="99"/>
                <w:sz w:val="20"/>
              </w:rPr>
              <w:t>-</w:t>
            </w:r>
          </w:p>
        </w:tc>
        <w:tc>
          <w:tcPr>
            <w:tcW w:w="710" w:type="dxa"/>
          </w:tcPr>
          <w:p w14:paraId="11AF0F55" w14:textId="77777777" w:rsidR="00CB497A" w:rsidRDefault="00CB497A" w:rsidP="0022733E">
            <w:pPr>
              <w:pStyle w:val="TableParagraph"/>
              <w:spacing w:line="228" w:lineRule="exact"/>
              <w:ind w:left="248"/>
              <w:rPr>
                <w:sz w:val="20"/>
              </w:rPr>
            </w:pPr>
            <w:r>
              <w:rPr>
                <w:sz w:val="20"/>
              </w:rPr>
              <w:t>25</w:t>
            </w:r>
          </w:p>
        </w:tc>
        <w:tc>
          <w:tcPr>
            <w:tcW w:w="709" w:type="dxa"/>
            <w:shd w:val="clear" w:color="auto" w:fill="DBE4F0"/>
          </w:tcPr>
          <w:p w14:paraId="03EBDE7D" w14:textId="77777777" w:rsidR="00CB497A" w:rsidRDefault="00CB497A" w:rsidP="0022733E">
            <w:pPr>
              <w:pStyle w:val="TableParagraph"/>
              <w:spacing w:line="228" w:lineRule="exact"/>
              <w:ind w:left="228" w:right="230"/>
              <w:jc w:val="center"/>
              <w:rPr>
                <w:sz w:val="20"/>
              </w:rPr>
            </w:pPr>
            <w:r>
              <w:rPr>
                <w:sz w:val="20"/>
              </w:rPr>
              <w:t>25</w:t>
            </w:r>
          </w:p>
        </w:tc>
        <w:tc>
          <w:tcPr>
            <w:tcW w:w="711" w:type="dxa"/>
          </w:tcPr>
          <w:p w14:paraId="0AC31424" w14:textId="77777777" w:rsidR="00CB497A" w:rsidRDefault="00CB497A" w:rsidP="0022733E">
            <w:pPr>
              <w:pStyle w:val="TableParagraph"/>
              <w:spacing w:line="228" w:lineRule="exact"/>
              <w:ind w:right="248"/>
              <w:jc w:val="right"/>
              <w:rPr>
                <w:sz w:val="20"/>
              </w:rPr>
            </w:pPr>
            <w:r>
              <w:rPr>
                <w:sz w:val="20"/>
              </w:rPr>
              <w:t>15</w:t>
            </w:r>
          </w:p>
        </w:tc>
        <w:tc>
          <w:tcPr>
            <w:tcW w:w="718" w:type="dxa"/>
            <w:shd w:val="clear" w:color="auto" w:fill="B8CCE3"/>
          </w:tcPr>
          <w:p w14:paraId="78E85B6D" w14:textId="77777777" w:rsidR="00CB497A" w:rsidRDefault="00CB497A" w:rsidP="0022733E">
            <w:pPr>
              <w:pStyle w:val="TableParagraph"/>
              <w:spacing w:line="228" w:lineRule="exact"/>
              <w:ind w:right="255"/>
              <w:jc w:val="right"/>
              <w:rPr>
                <w:sz w:val="20"/>
              </w:rPr>
            </w:pPr>
            <w:r>
              <w:rPr>
                <w:sz w:val="20"/>
              </w:rPr>
              <w:t>40</w:t>
            </w:r>
          </w:p>
        </w:tc>
      </w:tr>
      <w:tr w:rsidR="00CB497A" w14:paraId="5877446D" w14:textId="77777777" w:rsidTr="0022733E">
        <w:trPr>
          <w:trHeight w:val="266"/>
        </w:trPr>
        <w:tc>
          <w:tcPr>
            <w:tcW w:w="562" w:type="dxa"/>
          </w:tcPr>
          <w:p w14:paraId="2E6BDA15" w14:textId="77777777" w:rsidR="00CB497A" w:rsidRDefault="00CB497A" w:rsidP="0022733E">
            <w:pPr>
              <w:pStyle w:val="TableParagraph"/>
              <w:spacing w:line="228" w:lineRule="exact"/>
              <w:ind w:left="136" w:right="125"/>
              <w:jc w:val="center"/>
              <w:rPr>
                <w:sz w:val="20"/>
              </w:rPr>
            </w:pPr>
            <w:r>
              <w:rPr>
                <w:sz w:val="20"/>
              </w:rPr>
              <w:t>44.</w:t>
            </w:r>
          </w:p>
        </w:tc>
        <w:tc>
          <w:tcPr>
            <w:tcW w:w="1985" w:type="dxa"/>
          </w:tcPr>
          <w:p w14:paraId="7A9A2733" w14:textId="77777777" w:rsidR="00CB497A" w:rsidRDefault="00CB497A" w:rsidP="0022733E">
            <w:pPr>
              <w:pStyle w:val="TableParagraph"/>
              <w:spacing w:line="228" w:lineRule="exact"/>
              <w:ind w:left="138" w:right="132"/>
              <w:jc w:val="center"/>
              <w:rPr>
                <w:sz w:val="20"/>
              </w:rPr>
            </w:pPr>
            <w:r>
              <w:rPr>
                <w:sz w:val="20"/>
              </w:rPr>
              <w:t>Trubić Mirjana</w:t>
            </w:r>
          </w:p>
        </w:tc>
        <w:tc>
          <w:tcPr>
            <w:tcW w:w="711" w:type="dxa"/>
          </w:tcPr>
          <w:p w14:paraId="06DECBFD" w14:textId="77777777" w:rsidR="00CB497A" w:rsidRDefault="00CB497A" w:rsidP="0022733E">
            <w:pPr>
              <w:pStyle w:val="TableParagraph"/>
              <w:spacing w:line="228" w:lineRule="exact"/>
              <w:ind w:left="253"/>
              <w:rPr>
                <w:sz w:val="20"/>
              </w:rPr>
            </w:pPr>
            <w:r>
              <w:rPr>
                <w:sz w:val="20"/>
              </w:rPr>
              <w:t>26</w:t>
            </w:r>
          </w:p>
        </w:tc>
        <w:tc>
          <w:tcPr>
            <w:tcW w:w="1558" w:type="dxa"/>
          </w:tcPr>
          <w:p w14:paraId="2C445126" w14:textId="77777777" w:rsidR="00CB497A" w:rsidRDefault="00CB497A" w:rsidP="0022733E">
            <w:pPr>
              <w:pStyle w:val="TableParagraph"/>
              <w:spacing w:line="228" w:lineRule="exact"/>
              <w:ind w:left="5"/>
              <w:jc w:val="center"/>
              <w:rPr>
                <w:sz w:val="20"/>
              </w:rPr>
            </w:pPr>
            <w:r>
              <w:rPr>
                <w:w w:val="99"/>
                <w:sz w:val="20"/>
              </w:rPr>
              <w:t>0</w:t>
            </w:r>
          </w:p>
        </w:tc>
        <w:tc>
          <w:tcPr>
            <w:tcW w:w="569" w:type="dxa"/>
          </w:tcPr>
          <w:p w14:paraId="53E9E709" w14:textId="77777777" w:rsidR="00CB497A" w:rsidRDefault="00CB497A" w:rsidP="0022733E">
            <w:pPr>
              <w:pStyle w:val="TableParagraph"/>
              <w:spacing w:line="228" w:lineRule="exact"/>
              <w:ind w:right="225"/>
              <w:jc w:val="right"/>
              <w:rPr>
                <w:sz w:val="20"/>
              </w:rPr>
            </w:pPr>
            <w:r>
              <w:rPr>
                <w:w w:val="99"/>
                <w:sz w:val="20"/>
              </w:rPr>
              <w:t>0</w:t>
            </w:r>
          </w:p>
        </w:tc>
        <w:tc>
          <w:tcPr>
            <w:tcW w:w="709" w:type="dxa"/>
          </w:tcPr>
          <w:p w14:paraId="4F512201" w14:textId="77777777" w:rsidR="00CB497A" w:rsidRDefault="00CB497A" w:rsidP="0022733E">
            <w:pPr>
              <w:pStyle w:val="TableParagraph"/>
              <w:spacing w:line="228" w:lineRule="exact"/>
              <w:ind w:right="245"/>
              <w:jc w:val="right"/>
              <w:rPr>
                <w:sz w:val="20"/>
              </w:rPr>
            </w:pPr>
            <w:r>
              <w:rPr>
                <w:sz w:val="20"/>
              </w:rPr>
              <w:t>25</w:t>
            </w:r>
          </w:p>
        </w:tc>
        <w:tc>
          <w:tcPr>
            <w:tcW w:w="425" w:type="dxa"/>
          </w:tcPr>
          <w:p w14:paraId="7692631E" w14:textId="77777777" w:rsidR="00CB497A" w:rsidRDefault="00CB497A" w:rsidP="0022733E">
            <w:pPr>
              <w:pStyle w:val="TableParagraph"/>
              <w:spacing w:line="228" w:lineRule="exact"/>
              <w:ind w:left="159"/>
              <w:rPr>
                <w:sz w:val="20"/>
              </w:rPr>
            </w:pPr>
            <w:r>
              <w:rPr>
                <w:w w:val="99"/>
                <w:sz w:val="20"/>
              </w:rPr>
              <w:t>2</w:t>
            </w:r>
          </w:p>
        </w:tc>
        <w:tc>
          <w:tcPr>
            <w:tcW w:w="423" w:type="dxa"/>
          </w:tcPr>
          <w:p w14:paraId="68F15F2C" w14:textId="77777777" w:rsidR="00CB497A" w:rsidRDefault="00CB497A" w:rsidP="0022733E">
            <w:pPr>
              <w:pStyle w:val="TableParagraph"/>
              <w:spacing w:line="228" w:lineRule="exact"/>
              <w:ind w:left="175"/>
              <w:rPr>
                <w:sz w:val="20"/>
              </w:rPr>
            </w:pPr>
            <w:r>
              <w:rPr>
                <w:w w:val="99"/>
                <w:sz w:val="20"/>
              </w:rPr>
              <w:t>-</w:t>
            </w:r>
          </w:p>
        </w:tc>
        <w:tc>
          <w:tcPr>
            <w:tcW w:w="709" w:type="dxa"/>
          </w:tcPr>
          <w:p w14:paraId="0EDCFCC5" w14:textId="77777777" w:rsidR="00CB497A" w:rsidRDefault="00CB497A" w:rsidP="0022733E">
            <w:pPr>
              <w:pStyle w:val="TableParagraph"/>
              <w:spacing w:line="228" w:lineRule="exact"/>
              <w:ind w:right="1"/>
              <w:jc w:val="center"/>
              <w:rPr>
                <w:sz w:val="20"/>
              </w:rPr>
            </w:pPr>
            <w:r>
              <w:rPr>
                <w:w w:val="99"/>
                <w:sz w:val="20"/>
              </w:rPr>
              <w:t>-</w:t>
            </w:r>
          </w:p>
        </w:tc>
        <w:tc>
          <w:tcPr>
            <w:tcW w:w="710" w:type="dxa"/>
          </w:tcPr>
          <w:p w14:paraId="4ED9C69D" w14:textId="77777777" w:rsidR="00CB497A" w:rsidRDefault="00CB497A" w:rsidP="0022733E">
            <w:pPr>
              <w:pStyle w:val="TableParagraph"/>
              <w:spacing w:line="228" w:lineRule="exact"/>
              <w:ind w:left="248"/>
              <w:rPr>
                <w:sz w:val="20"/>
              </w:rPr>
            </w:pPr>
            <w:r>
              <w:rPr>
                <w:sz w:val="20"/>
              </w:rPr>
              <w:t>28</w:t>
            </w:r>
          </w:p>
        </w:tc>
        <w:tc>
          <w:tcPr>
            <w:tcW w:w="709" w:type="dxa"/>
            <w:shd w:val="clear" w:color="auto" w:fill="DBE4F0"/>
          </w:tcPr>
          <w:p w14:paraId="13A565F5" w14:textId="77777777" w:rsidR="00CB497A" w:rsidRDefault="00CB497A" w:rsidP="0022733E">
            <w:pPr>
              <w:pStyle w:val="TableParagraph"/>
              <w:spacing w:line="228" w:lineRule="exact"/>
              <w:ind w:left="228" w:right="230"/>
              <w:jc w:val="center"/>
              <w:rPr>
                <w:sz w:val="20"/>
              </w:rPr>
            </w:pPr>
            <w:r>
              <w:rPr>
                <w:sz w:val="20"/>
              </w:rPr>
              <w:t>28</w:t>
            </w:r>
          </w:p>
        </w:tc>
        <w:tc>
          <w:tcPr>
            <w:tcW w:w="711" w:type="dxa"/>
          </w:tcPr>
          <w:p w14:paraId="4B451137" w14:textId="77777777" w:rsidR="00CB497A" w:rsidRDefault="00CB497A" w:rsidP="0022733E">
            <w:pPr>
              <w:pStyle w:val="TableParagraph"/>
              <w:spacing w:line="228" w:lineRule="exact"/>
              <w:ind w:right="248"/>
              <w:jc w:val="right"/>
              <w:rPr>
                <w:sz w:val="20"/>
              </w:rPr>
            </w:pPr>
            <w:r>
              <w:rPr>
                <w:sz w:val="20"/>
              </w:rPr>
              <w:t>12</w:t>
            </w:r>
          </w:p>
        </w:tc>
        <w:tc>
          <w:tcPr>
            <w:tcW w:w="718" w:type="dxa"/>
            <w:shd w:val="clear" w:color="auto" w:fill="B8CCE3"/>
          </w:tcPr>
          <w:p w14:paraId="33B24113" w14:textId="77777777" w:rsidR="00CB497A" w:rsidRDefault="00CB497A" w:rsidP="0022733E">
            <w:pPr>
              <w:pStyle w:val="TableParagraph"/>
              <w:spacing w:line="228" w:lineRule="exact"/>
              <w:ind w:right="255"/>
              <w:jc w:val="right"/>
              <w:rPr>
                <w:sz w:val="20"/>
              </w:rPr>
            </w:pPr>
            <w:r>
              <w:rPr>
                <w:sz w:val="20"/>
              </w:rPr>
              <w:t>40</w:t>
            </w:r>
          </w:p>
        </w:tc>
      </w:tr>
      <w:tr w:rsidR="00CB497A" w14:paraId="3813E897" w14:textId="77777777" w:rsidTr="0022733E">
        <w:trPr>
          <w:trHeight w:val="263"/>
        </w:trPr>
        <w:tc>
          <w:tcPr>
            <w:tcW w:w="562" w:type="dxa"/>
          </w:tcPr>
          <w:p w14:paraId="7288F139" w14:textId="77777777" w:rsidR="00CB497A" w:rsidRDefault="00CB497A" w:rsidP="0022733E">
            <w:pPr>
              <w:pStyle w:val="TableParagraph"/>
              <w:spacing w:line="228" w:lineRule="exact"/>
              <w:ind w:left="136" w:right="124"/>
              <w:jc w:val="center"/>
              <w:rPr>
                <w:sz w:val="20"/>
              </w:rPr>
            </w:pPr>
            <w:r>
              <w:rPr>
                <w:sz w:val="20"/>
              </w:rPr>
              <w:t>45.</w:t>
            </w:r>
          </w:p>
        </w:tc>
        <w:tc>
          <w:tcPr>
            <w:tcW w:w="1985" w:type="dxa"/>
          </w:tcPr>
          <w:p w14:paraId="0A9AF991" w14:textId="77777777" w:rsidR="00CB497A" w:rsidRDefault="00CB497A" w:rsidP="0022733E">
            <w:pPr>
              <w:pStyle w:val="TableParagraph"/>
              <w:spacing w:line="228" w:lineRule="exact"/>
              <w:ind w:left="137" w:right="132"/>
              <w:jc w:val="center"/>
              <w:rPr>
                <w:sz w:val="20"/>
              </w:rPr>
            </w:pPr>
            <w:r>
              <w:rPr>
                <w:sz w:val="20"/>
              </w:rPr>
              <w:t>Zrilić</w:t>
            </w:r>
            <w:r>
              <w:rPr>
                <w:spacing w:val="-3"/>
                <w:sz w:val="20"/>
              </w:rPr>
              <w:t xml:space="preserve"> </w:t>
            </w:r>
            <w:r>
              <w:rPr>
                <w:sz w:val="20"/>
              </w:rPr>
              <w:t>Jagoda</w:t>
            </w:r>
          </w:p>
        </w:tc>
        <w:tc>
          <w:tcPr>
            <w:tcW w:w="711" w:type="dxa"/>
          </w:tcPr>
          <w:p w14:paraId="7664EBD7" w14:textId="77777777" w:rsidR="00CB497A" w:rsidRDefault="00CB497A" w:rsidP="0022733E">
            <w:pPr>
              <w:pStyle w:val="TableParagraph"/>
              <w:spacing w:line="228" w:lineRule="exact"/>
              <w:ind w:left="253"/>
              <w:rPr>
                <w:sz w:val="20"/>
              </w:rPr>
            </w:pPr>
            <w:r>
              <w:rPr>
                <w:sz w:val="20"/>
              </w:rPr>
              <w:t>24</w:t>
            </w:r>
          </w:p>
        </w:tc>
        <w:tc>
          <w:tcPr>
            <w:tcW w:w="1558" w:type="dxa"/>
          </w:tcPr>
          <w:p w14:paraId="18B891D7" w14:textId="77777777" w:rsidR="00CB497A" w:rsidRDefault="00CB497A" w:rsidP="0022733E">
            <w:pPr>
              <w:pStyle w:val="TableParagraph"/>
              <w:spacing w:line="228" w:lineRule="exact"/>
              <w:ind w:left="5"/>
              <w:jc w:val="center"/>
              <w:rPr>
                <w:sz w:val="20"/>
              </w:rPr>
            </w:pPr>
            <w:r>
              <w:rPr>
                <w:w w:val="99"/>
                <w:sz w:val="20"/>
              </w:rPr>
              <w:t>0</w:t>
            </w:r>
          </w:p>
        </w:tc>
        <w:tc>
          <w:tcPr>
            <w:tcW w:w="569" w:type="dxa"/>
          </w:tcPr>
          <w:p w14:paraId="7BBFACF5" w14:textId="77777777" w:rsidR="00CB497A" w:rsidRDefault="00CB497A" w:rsidP="0022733E">
            <w:pPr>
              <w:pStyle w:val="TableParagraph"/>
              <w:spacing w:line="228" w:lineRule="exact"/>
              <w:ind w:right="225"/>
              <w:jc w:val="right"/>
              <w:rPr>
                <w:sz w:val="20"/>
              </w:rPr>
            </w:pPr>
            <w:r>
              <w:rPr>
                <w:w w:val="99"/>
                <w:sz w:val="20"/>
              </w:rPr>
              <w:t>0</w:t>
            </w:r>
          </w:p>
        </w:tc>
        <w:tc>
          <w:tcPr>
            <w:tcW w:w="709" w:type="dxa"/>
          </w:tcPr>
          <w:p w14:paraId="035B3AA1" w14:textId="77777777" w:rsidR="00CB497A" w:rsidRDefault="00CB497A" w:rsidP="0022733E">
            <w:pPr>
              <w:pStyle w:val="TableParagraph"/>
              <w:spacing w:line="228" w:lineRule="exact"/>
              <w:ind w:right="245"/>
              <w:jc w:val="right"/>
              <w:rPr>
                <w:sz w:val="20"/>
              </w:rPr>
            </w:pPr>
            <w:r>
              <w:rPr>
                <w:sz w:val="20"/>
              </w:rPr>
              <w:t>24</w:t>
            </w:r>
          </w:p>
        </w:tc>
        <w:tc>
          <w:tcPr>
            <w:tcW w:w="425" w:type="dxa"/>
          </w:tcPr>
          <w:p w14:paraId="5DE4DD45" w14:textId="77777777" w:rsidR="00CB497A" w:rsidRDefault="00CB497A" w:rsidP="0022733E">
            <w:pPr>
              <w:pStyle w:val="TableParagraph"/>
              <w:spacing w:line="228" w:lineRule="exact"/>
              <w:ind w:left="175"/>
              <w:rPr>
                <w:sz w:val="20"/>
              </w:rPr>
            </w:pPr>
            <w:r>
              <w:rPr>
                <w:w w:val="99"/>
                <w:sz w:val="20"/>
              </w:rPr>
              <w:t>-</w:t>
            </w:r>
          </w:p>
        </w:tc>
        <w:tc>
          <w:tcPr>
            <w:tcW w:w="423" w:type="dxa"/>
          </w:tcPr>
          <w:p w14:paraId="30099568" w14:textId="77777777" w:rsidR="00CB497A" w:rsidRDefault="00CB497A" w:rsidP="0022733E">
            <w:pPr>
              <w:pStyle w:val="TableParagraph"/>
              <w:spacing w:line="228" w:lineRule="exact"/>
              <w:ind w:left="113"/>
              <w:rPr>
                <w:sz w:val="20"/>
              </w:rPr>
            </w:pPr>
            <w:r>
              <w:rPr>
                <w:w w:val="99"/>
                <w:sz w:val="20"/>
              </w:rPr>
              <w:t>2</w:t>
            </w:r>
          </w:p>
        </w:tc>
        <w:tc>
          <w:tcPr>
            <w:tcW w:w="709" w:type="dxa"/>
          </w:tcPr>
          <w:p w14:paraId="7AB57B7D" w14:textId="77777777" w:rsidR="00CB497A" w:rsidRDefault="00CB497A" w:rsidP="0022733E">
            <w:pPr>
              <w:pStyle w:val="TableParagraph"/>
              <w:spacing w:line="228" w:lineRule="exact"/>
              <w:ind w:right="1"/>
              <w:jc w:val="center"/>
              <w:rPr>
                <w:sz w:val="20"/>
              </w:rPr>
            </w:pPr>
            <w:r>
              <w:rPr>
                <w:w w:val="99"/>
                <w:sz w:val="20"/>
              </w:rPr>
              <w:t>-</w:t>
            </w:r>
          </w:p>
        </w:tc>
        <w:tc>
          <w:tcPr>
            <w:tcW w:w="710" w:type="dxa"/>
          </w:tcPr>
          <w:p w14:paraId="1F4F59E8" w14:textId="77777777" w:rsidR="00CB497A" w:rsidRDefault="00CB497A" w:rsidP="0022733E">
            <w:pPr>
              <w:pStyle w:val="TableParagraph"/>
              <w:spacing w:line="228" w:lineRule="exact"/>
              <w:ind w:left="248"/>
              <w:rPr>
                <w:sz w:val="20"/>
              </w:rPr>
            </w:pPr>
            <w:r>
              <w:rPr>
                <w:sz w:val="20"/>
              </w:rPr>
              <w:t>24</w:t>
            </w:r>
          </w:p>
        </w:tc>
        <w:tc>
          <w:tcPr>
            <w:tcW w:w="709" w:type="dxa"/>
            <w:shd w:val="clear" w:color="auto" w:fill="DBE4F0"/>
          </w:tcPr>
          <w:p w14:paraId="4238D78C" w14:textId="77777777" w:rsidR="00CB497A" w:rsidRDefault="00CB497A" w:rsidP="0022733E">
            <w:pPr>
              <w:pStyle w:val="TableParagraph"/>
              <w:spacing w:line="228" w:lineRule="exact"/>
              <w:ind w:left="228" w:right="230"/>
              <w:jc w:val="center"/>
              <w:rPr>
                <w:sz w:val="20"/>
              </w:rPr>
            </w:pPr>
            <w:r>
              <w:rPr>
                <w:sz w:val="20"/>
              </w:rPr>
              <w:t>22</w:t>
            </w:r>
          </w:p>
        </w:tc>
        <w:tc>
          <w:tcPr>
            <w:tcW w:w="711" w:type="dxa"/>
          </w:tcPr>
          <w:p w14:paraId="19B1ED87" w14:textId="77777777" w:rsidR="00CB497A" w:rsidRDefault="00CB497A" w:rsidP="0022733E">
            <w:pPr>
              <w:pStyle w:val="TableParagraph"/>
              <w:spacing w:line="228" w:lineRule="exact"/>
              <w:ind w:right="248"/>
              <w:jc w:val="right"/>
              <w:rPr>
                <w:sz w:val="20"/>
              </w:rPr>
            </w:pPr>
            <w:r>
              <w:rPr>
                <w:sz w:val="20"/>
              </w:rPr>
              <w:t>18</w:t>
            </w:r>
          </w:p>
        </w:tc>
        <w:tc>
          <w:tcPr>
            <w:tcW w:w="718" w:type="dxa"/>
            <w:shd w:val="clear" w:color="auto" w:fill="B8CCE3"/>
          </w:tcPr>
          <w:p w14:paraId="59F21B73" w14:textId="77777777" w:rsidR="00CB497A" w:rsidRDefault="00CB497A" w:rsidP="0022733E">
            <w:pPr>
              <w:pStyle w:val="TableParagraph"/>
              <w:spacing w:line="228" w:lineRule="exact"/>
              <w:ind w:right="255"/>
              <w:jc w:val="right"/>
              <w:rPr>
                <w:sz w:val="20"/>
              </w:rPr>
            </w:pPr>
            <w:r>
              <w:rPr>
                <w:sz w:val="20"/>
              </w:rPr>
              <w:t>40</w:t>
            </w:r>
          </w:p>
        </w:tc>
      </w:tr>
      <w:tr w:rsidR="00CB497A" w14:paraId="09B19F23" w14:textId="77777777" w:rsidTr="0022733E">
        <w:trPr>
          <w:trHeight w:val="263"/>
        </w:trPr>
        <w:tc>
          <w:tcPr>
            <w:tcW w:w="10499" w:type="dxa"/>
            <w:gridSpan w:val="13"/>
          </w:tcPr>
          <w:p w14:paraId="6ECEAC37" w14:textId="77777777" w:rsidR="00CB497A" w:rsidRDefault="00CB497A" w:rsidP="0022733E">
            <w:pPr>
              <w:pStyle w:val="TableParagraph"/>
              <w:rPr>
                <w:sz w:val="18"/>
              </w:rPr>
            </w:pPr>
          </w:p>
        </w:tc>
      </w:tr>
      <w:tr w:rsidR="00CB497A" w14:paraId="0BAC2390" w14:textId="77777777" w:rsidTr="0022733E">
        <w:trPr>
          <w:trHeight w:val="266"/>
        </w:trPr>
        <w:tc>
          <w:tcPr>
            <w:tcW w:w="562" w:type="dxa"/>
          </w:tcPr>
          <w:p w14:paraId="7E32BD94" w14:textId="77777777" w:rsidR="00CB497A" w:rsidRDefault="00CB497A" w:rsidP="0022733E">
            <w:pPr>
              <w:pStyle w:val="TableParagraph"/>
              <w:spacing w:line="228" w:lineRule="exact"/>
              <w:ind w:left="136" w:right="125"/>
              <w:jc w:val="center"/>
              <w:rPr>
                <w:sz w:val="20"/>
              </w:rPr>
            </w:pPr>
            <w:r>
              <w:rPr>
                <w:sz w:val="20"/>
              </w:rPr>
              <w:t>46.</w:t>
            </w:r>
          </w:p>
        </w:tc>
        <w:tc>
          <w:tcPr>
            <w:tcW w:w="1985" w:type="dxa"/>
          </w:tcPr>
          <w:p w14:paraId="7B9FDBFC" w14:textId="77777777" w:rsidR="00CB497A" w:rsidRDefault="00CB497A" w:rsidP="0022733E">
            <w:pPr>
              <w:pStyle w:val="TableParagraph"/>
              <w:spacing w:line="228" w:lineRule="exact"/>
              <w:ind w:left="136" w:right="132"/>
              <w:jc w:val="center"/>
              <w:rPr>
                <w:sz w:val="20"/>
              </w:rPr>
            </w:pPr>
            <w:r>
              <w:rPr>
                <w:sz w:val="20"/>
              </w:rPr>
              <w:t>Macinger Lea</w:t>
            </w:r>
          </w:p>
        </w:tc>
        <w:tc>
          <w:tcPr>
            <w:tcW w:w="711" w:type="dxa"/>
          </w:tcPr>
          <w:p w14:paraId="3EC75140" w14:textId="77777777" w:rsidR="00CB497A" w:rsidRDefault="00CB497A" w:rsidP="0022733E">
            <w:pPr>
              <w:pStyle w:val="TableParagraph"/>
              <w:spacing w:line="228" w:lineRule="exact"/>
              <w:ind w:left="253"/>
              <w:rPr>
                <w:sz w:val="20"/>
              </w:rPr>
            </w:pPr>
            <w:r>
              <w:rPr>
                <w:sz w:val="20"/>
              </w:rPr>
              <w:t>21</w:t>
            </w:r>
          </w:p>
        </w:tc>
        <w:tc>
          <w:tcPr>
            <w:tcW w:w="1558" w:type="dxa"/>
          </w:tcPr>
          <w:p w14:paraId="7F84E414" w14:textId="77777777" w:rsidR="00CB497A" w:rsidRDefault="00CB497A" w:rsidP="0022733E">
            <w:pPr>
              <w:pStyle w:val="TableParagraph"/>
              <w:spacing w:line="228" w:lineRule="exact"/>
              <w:ind w:left="5"/>
              <w:jc w:val="center"/>
              <w:rPr>
                <w:sz w:val="20"/>
              </w:rPr>
            </w:pPr>
            <w:r>
              <w:rPr>
                <w:w w:val="99"/>
                <w:sz w:val="20"/>
              </w:rPr>
              <w:t>-</w:t>
            </w:r>
          </w:p>
        </w:tc>
        <w:tc>
          <w:tcPr>
            <w:tcW w:w="569" w:type="dxa"/>
          </w:tcPr>
          <w:p w14:paraId="282EDFAF" w14:textId="77777777" w:rsidR="00CB497A" w:rsidRDefault="00CB497A" w:rsidP="0022733E">
            <w:pPr>
              <w:pStyle w:val="TableParagraph"/>
              <w:spacing w:line="228" w:lineRule="exact"/>
              <w:ind w:right="225"/>
              <w:jc w:val="right"/>
              <w:rPr>
                <w:sz w:val="20"/>
              </w:rPr>
            </w:pPr>
            <w:r>
              <w:rPr>
                <w:w w:val="99"/>
                <w:sz w:val="20"/>
              </w:rPr>
              <w:t>2</w:t>
            </w:r>
          </w:p>
        </w:tc>
        <w:tc>
          <w:tcPr>
            <w:tcW w:w="709" w:type="dxa"/>
          </w:tcPr>
          <w:p w14:paraId="2947FF56" w14:textId="77777777" w:rsidR="00CB497A" w:rsidRDefault="00CB497A" w:rsidP="0022733E">
            <w:pPr>
              <w:pStyle w:val="TableParagraph"/>
              <w:spacing w:line="228" w:lineRule="exact"/>
              <w:ind w:right="245"/>
              <w:jc w:val="right"/>
              <w:rPr>
                <w:sz w:val="20"/>
              </w:rPr>
            </w:pPr>
            <w:r>
              <w:rPr>
                <w:sz w:val="20"/>
              </w:rPr>
              <w:t>23</w:t>
            </w:r>
          </w:p>
        </w:tc>
        <w:tc>
          <w:tcPr>
            <w:tcW w:w="425" w:type="dxa"/>
          </w:tcPr>
          <w:p w14:paraId="4A1B5A03" w14:textId="77777777" w:rsidR="00CB497A" w:rsidRDefault="00CB497A" w:rsidP="0022733E">
            <w:pPr>
              <w:pStyle w:val="TableParagraph"/>
              <w:spacing w:line="228" w:lineRule="exact"/>
              <w:ind w:left="175"/>
              <w:rPr>
                <w:sz w:val="20"/>
              </w:rPr>
            </w:pPr>
            <w:r>
              <w:rPr>
                <w:w w:val="99"/>
                <w:sz w:val="20"/>
              </w:rPr>
              <w:t>-</w:t>
            </w:r>
          </w:p>
        </w:tc>
        <w:tc>
          <w:tcPr>
            <w:tcW w:w="423" w:type="dxa"/>
          </w:tcPr>
          <w:p w14:paraId="165901C7" w14:textId="77777777" w:rsidR="00CB497A" w:rsidRDefault="00CB497A" w:rsidP="0022733E">
            <w:pPr>
              <w:pStyle w:val="TableParagraph"/>
              <w:spacing w:line="228" w:lineRule="exact"/>
              <w:ind w:left="175"/>
              <w:rPr>
                <w:sz w:val="20"/>
              </w:rPr>
            </w:pPr>
            <w:r>
              <w:rPr>
                <w:w w:val="99"/>
                <w:sz w:val="20"/>
              </w:rPr>
              <w:t>-</w:t>
            </w:r>
          </w:p>
        </w:tc>
        <w:tc>
          <w:tcPr>
            <w:tcW w:w="709" w:type="dxa"/>
          </w:tcPr>
          <w:p w14:paraId="6FA5FD37" w14:textId="77777777" w:rsidR="00CB497A" w:rsidRDefault="00CB497A" w:rsidP="0022733E">
            <w:pPr>
              <w:pStyle w:val="TableParagraph"/>
              <w:spacing w:line="228" w:lineRule="exact"/>
              <w:ind w:right="1"/>
              <w:jc w:val="center"/>
              <w:rPr>
                <w:sz w:val="20"/>
              </w:rPr>
            </w:pPr>
            <w:r>
              <w:rPr>
                <w:w w:val="99"/>
                <w:sz w:val="20"/>
              </w:rPr>
              <w:t>-</w:t>
            </w:r>
          </w:p>
        </w:tc>
        <w:tc>
          <w:tcPr>
            <w:tcW w:w="710" w:type="dxa"/>
          </w:tcPr>
          <w:p w14:paraId="4DF02396" w14:textId="77777777" w:rsidR="00CB497A" w:rsidRDefault="00CB497A" w:rsidP="0022733E">
            <w:pPr>
              <w:pStyle w:val="TableParagraph"/>
              <w:spacing w:line="228" w:lineRule="exact"/>
              <w:ind w:left="248"/>
              <w:rPr>
                <w:sz w:val="20"/>
              </w:rPr>
            </w:pPr>
            <w:r>
              <w:rPr>
                <w:sz w:val="20"/>
              </w:rPr>
              <w:t>24</w:t>
            </w:r>
          </w:p>
        </w:tc>
        <w:tc>
          <w:tcPr>
            <w:tcW w:w="709" w:type="dxa"/>
            <w:shd w:val="clear" w:color="auto" w:fill="DBE4F0"/>
          </w:tcPr>
          <w:p w14:paraId="10920E08" w14:textId="77777777" w:rsidR="00CB497A" w:rsidRDefault="00CB497A" w:rsidP="0022733E">
            <w:pPr>
              <w:pStyle w:val="TableParagraph"/>
              <w:spacing w:line="228" w:lineRule="exact"/>
              <w:ind w:left="228" w:right="230"/>
              <w:jc w:val="center"/>
              <w:rPr>
                <w:sz w:val="20"/>
              </w:rPr>
            </w:pPr>
            <w:r>
              <w:rPr>
                <w:sz w:val="20"/>
              </w:rPr>
              <w:t>23</w:t>
            </w:r>
          </w:p>
        </w:tc>
        <w:tc>
          <w:tcPr>
            <w:tcW w:w="711" w:type="dxa"/>
          </w:tcPr>
          <w:p w14:paraId="4E3108E5" w14:textId="77777777" w:rsidR="00CB497A" w:rsidRDefault="00CB497A" w:rsidP="0022733E">
            <w:pPr>
              <w:pStyle w:val="TableParagraph"/>
              <w:spacing w:line="228" w:lineRule="exact"/>
              <w:ind w:right="251"/>
              <w:jc w:val="right"/>
              <w:rPr>
                <w:sz w:val="20"/>
              </w:rPr>
            </w:pPr>
            <w:r>
              <w:rPr>
                <w:sz w:val="20"/>
              </w:rPr>
              <w:t>17</w:t>
            </w:r>
          </w:p>
        </w:tc>
        <w:tc>
          <w:tcPr>
            <w:tcW w:w="718" w:type="dxa"/>
            <w:shd w:val="clear" w:color="auto" w:fill="B8CCE3"/>
          </w:tcPr>
          <w:p w14:paraId="4A2F17AD" w14:textId="77777777" w:rsidR="00CB497A" w:rsidRDefault="00CB497A" w:rsidP="0022733E">
            <w:pPr>
              <w:pStyle w:val="TableParagraph"/>
              <w:spacing w:line="228" w:lineRule="exact"/>
              <w:ind w:right="255"/>
              <w:jc w:val="right"/>
              <w:rPr>
                <w:sz w:val="20"/>
              </w:rPr>
            </w:pPr>
            <w:r>
              <w:rPr>
                <w:sz w:val="20"/>
              </w:rPr>
              <w:t>40</w:t>
            </w:r>
          </w:p>
        </w:tc>
      </w:tr>
      <w:tr w:rsidR="00CB497A" w14:paraId="7C72C9FD" w14:textId="77777777" w:rsidTr="0022733E">
        <w:trPr>
          <w:trHeight w:val="263"/>
        </w:trPr>
        <w:tc>
          <w:tcPr>
            <w:tcW w:w="562" w:type="dxa"/>
          </w:tcPr>
          <w:p w14:paraId="65DD0B60" w14:textId="77777777" w:rsidR="00CB497A" w:rsidRDefault="00CB497A" w:rsidP="0022733E">
            <w:pPr>
              <w:pStyle w:val="TableParagraph"/>
              <w:spacing w:line="228" w:lineRule="exact"/>
              <w:ind w:left="136" w:right="125"/>
              <w:jc w:val="center"/>
              <w:rPr>
                <w:sz w:val="20"/>
              </w:rPr>
            </w:pPr>
            <w:r>
              <w:rPr>
                <w:sz w:val="20"/>
              </w:rPr>
              <w:t>47.</w:t>
            </w:r>
          </w:p>
        </w:tc>
        <w:tc>
          <w:tcPr>
            <w:tcW w:w="1985" w:type="dxa"/>
          </w:tcPr>
          <w:p w14:paraId="6C0A4753" w14:textId="77777777" w:rsidR="00CB497A" w:rsidRDefault="00CB497A" w:rsidP="0022733E">
            <w:pPr>
              <w:pStyle w:val="TableParagraph"/>
              <w:spacing w:line="228" w:lineRule="exact"/>
              <w:ind w:left="138" w:right="130"/>
              <w:jc w:val="center"/>
              <w:rPr>
                <w:sz w:val="20"/>
              </w:rPr>
            </w:pPr>
            <w:r>
              <w:rPr>
                <w:sz w:val="20"/>
              </w:rPr>
              <w:t>Žganec</w:t>
            </w:r>
            <w:r>
              <w:rPr>
                <w:spacing w:val="-1"/>
                <w:sz w:val="20"/>
              </w:rPr>
              <w:t xml:space="preserve"> </w:t>
            </w:r>
            <w:r>
              <w:rPr>
                <w:sz w:val="20"/>
              </w:rPr>
              <w:t>Jana</w:t>
            </w:r>
          </w:p>
        </w:tc>
        <w:tc>
          <w:tcPr>
            <w:tcW w:w="711" w:type="dxa"/>
          </w:tcPr>
          <w:p w14:paraId="615F391B" w14:textId="77777777" w:rsidR="00CB497A" w:rsidRDefault="00CB497A" w:rsidP="0022733E">
            <w:pPr>
              <w:pStyle w:val="TableParagraph"/>
              <w:spacing w:line="228" w:lineRule="exact"/>
              <w:ind w:left="253"/>
              <w:rPr>
                <w:sz w:val="20"/>
              </w:rPr>
            </w:pPr>
            <w:r>
              <w:rPr>
                <w:sz w:val="20"/>
              </w:rPr>
              <w:t>22</w:t>
            </w:r>
          </w:p>
        </w:tc>
        <w:tc>
          <w:tcPr>
            <w:tcW w:w="1558" w:type="dxa"/>
          </w:tcPr>
          <w:p w14:paraId="1D1EA7B0" w14:textId="77777777" w:rsidR="00CB497A" w:rsidRDefault="00CB497A" w:rsidP="0022733E">
            <w:pPr>
              <w:pStyle w:val="TableParagraph"/>
              <w:spacing w:line="228" w:lineRule="exact"/>
              <w:ind w:left="5"/>
              <w:jc w:val="center"/>
              <w:rPr>
                <w:sz w:val="20"/>
              </w:rPr>
            </w:pPr>
            <w:r>
              <w:rPr>
                <w:w w:val="99"/>
                <w:sz w:val="20"/>
              </w:rPr>
              <w:t>-</w:t>
            </w:r>
          </w:p>
        </w:tc>
        <w:tc>
          <w:tcPr>
            <w:tcW w:w="569" w:type="dxa"/>
          </w:tcPr>
          <w:p w14:paraId="3C13CD79" w14:textId="77777777" w:rsidR="00CB497A" w:rsidRDefault="00CB497A" w:rsidP="0022733E">
            <w:pPr>
              <w:pStyle w:val="TableParagraph"/>
              <w:spacing w:line="228" w:lineRule="exact"/>
              <w:ind w:right="225"/>
              <w:jc w:val="right"/>
              <w:rPr>
                <w:sz w:val="20"/>
              </w:rPr>
            </w:pPr>
            <w:r>
              <w:rPr>
                <w:w w:val="99"/>
                <w:sz w:val="20"/>
              </w:rPr>
              <w:t>2</w:t>
            </w:r>
          </w:p>
        </w:tc>
        <w:tc>
          <w:tcPr>
            <w:tcW w:w="709" w:type="dxa"/>
          </w:tcPr>
          <w:p w14:paraId="5EBE802F" w14:textId="77777777" w:rsidR="00CB497A" w:rsidRDefault="00CB497A" w:rsidP="0022733E">
            <w:pPr>
              <w:pStyle w:val="TableParagraph"/>
              <w:spacing w:line="228" w:lineRule="exact"/>
              <w:ind w:right="245"/>
              <w:jc w:val="right"/>
              <w:rPr>
                <w:sz w:val="20"/>
              </w:rPr>
            </w:pPr>
            <w:r>
              <w:rPr>
                <w:sz w:val="20"/>
              </w:rPr>
              <w:t>24</w:t>
            </w:r>
          </w:p>
        </w:tc>
        <w:tc>
          <w:tcPr>
            <w:tcW w:w="425" w:type="dxa"/>
          </w:tcPr>
          <w:p w14:paraId="4D487420" w14:textId="77777777" w:rsidR="00CB497A" w:rsidRDefault="00CB497A" w:rsidP="0022733E">
            <w:pPr>
              <w:pStyle w:val="TableParagraph"/>
              <w:spacing w:line="228" w:lineRule="exact"/>
              <w:ind w:left="175"/>
              <w:rPr>
                <w:sz w:val="20"/>
              </w:rPr>
            </w:pPr>
            <w:r>
              <w:rPr>
                <w:w w:val="99"/>
                <w:sz w:val="20"/>
              </w:rPr>
              <w:t>-</w:t>
            </w:r>
          </w:p>
        </w:tc>
        <w:tc>
          <w:tcPr>
            <w:tcW w:w="423" w:type="dxa"/>
          </w:tcPr>
          <w:p w14:paraId="6F9BBC6D" w14:textId="77777777" w:rsidR="00CB497A" w:rsidRDefault="00CB497A" w:rsidP="0022733E">
            <w:pPr>
              <w:pStyle w:val="TableParagraph"/>
              <w:spacing w:line="228" w:lineRule="exact"/>
              <w:ind w:left="175"/>
              <w:rPr>
                <w:sz w:val="20"/>
              </w:rPr>
            </w:pPr>
            <w:r>
              <w:rPr>
                <w:w w:val="99"/>
                <w:sz w:val="20"/>
              </w:rPr>
              <w:t>-</w:t>
            </w:r>
          </w:p>
        </w:tc>
        <w:tc>
          <w:tcPr>
            <w:tcW w:w="709" w:type="dxa"/>
          </w:tcPr>
          <w:p w14:paraId="44988268" w14:textId="77777777" w:rsidR="00CB497A" w:rsidRDefault="00CB497A" w:rsidP="0022733E">
            <w:pPr>
              <w:pStyle w:val="TableParagraph"/>
              <w:spacing w:line="228" w:lineRule="exact"/>
              <w:ind w:right="1"/>
              <w:jc w:val="center"/>
              <w:rPr>
                <w:sz w:val="20"/>
              </w:rPr>
            </w:pPr>
            <w:r>
              <w:rPr>
                <w:w w:val="99"/>
                <w:sz w:val="20"/>
              </w:rPr>
              <w:t>-</w:t>
            </w:r>
          </w:p>
        </w:tc>
        <w:tc>
          <w:tcPr>
            <w:tcW w:w="710" w:type="dxa"/>
          </w:tcPr>
          <w:p w14:paraId="29CF9D55" w14:textId="77777777" w:rsidR="00CB497A" w:rsidRDefault="00CB497A" w:rsidP="0022733E">
            <w:pPr>
              <w:pStyle w:val="TableParagraph"/>
              <w:spacing w:line="228" w:lineRule="exact"/>
              <w:ind w:left="248"/>
              <w:rPr>
                <w:sz w:val="20"/>
              </w:rPr>
            </w:pPr>
            <w:r>
              <w:rPr>
                <w:sz w:val="20"/>
              </w:rPr>
              <w:t>24</w:t>
            </w:r>
          </w:p>
        </w:tc>
        <w:tc>
          <w:tcPr>
            <w:tcW w:w="709" w:type="dxa"/>
            <w:shd w:val="clear" w:color="auto" w:fill="DBE4F0"/>
          </w:tcPr>
          <w:p w14:paraId="1CD39FA5" w14:textId="77777777" w:rsidR="00CB497A" w:rsidRDefault="00CB497A" w:rsidP="0022733E">
            <w:pPr>
              <w:pStyle w:val="TableParagraph"/>
              <w:spacing w:line="228" w:lineRule="exact"/>
              <w:ind w:left="228" w:right="230"/>
              <w:jc w:val="center"/>
              <w:rPr>
                <w:sz w:val="20"/>
              </w:rPr>
            </w:pPr>
            <w:r>
              <w:rPr>
                <w:sz w:val="20"/>
              </w:rPr>
              <w:t>24</w:t>
            </w:r>
          </w:p>
        </w:tc>
        <w:tc>
          <w:tcPr>
            <w:tcW w:w="711" w:type="dxa"/>
          </w:tcPr>
          <w:p w14:paraId="7DA047A4" w14:textId="77777777" w:rsidR="00CB497A" w:rsidRDefault="00CB497A" w:rsidP="0022733E">
            <w:pPr>
              <w:pStyle w:val="TableParagraph"/>
              <w:spacing w:line="228" w:lineRule="exact"/>
              <w:ind w:right="248"/>
              <w:jc w:val="right"/>
              <w:rPr>
                <w:sz w:val="20"/>
              </w:rPr>
            </w:pPr>
            <w:r>
              <w:rPr>
                <w:sz w:val="20"/>
              </w:rPr>
              <w:t>16</w:t>
            </w:r>
          </w:p>
        </w:tc>
        <w:tc>
          <w:tcPr>
            <w:tcW w:w="718" w:type="dxa"/>
            <w:shd w:val="clear" w:color="auto" w:fill="B8CCE3"/>
          </w:tcPr>
          <w:p w14:paraId="08E96275" w14:textId="77777777" w:rsidR="00CB497A" w:rsidRDefault="00CB497A" w:rsidP="0022733E">
            <w:pPr>
              <w:pStyle w:val="TableParagraph"/>
              <w:spacing w:line="228" w:lineRule="exact"/>
              <w:ind w:right="255"/>
              <w:jc w:val="right"/>
              <w:rPr>
                <w:sz w:val="20"/>
              </w:rPr>
            </w:pPr>
            <w:r>
              <w:rPr>
                <w:sz w:val="20"/>
              </w:rPr>
              <w:t>40</w:t>
            </w:r>
          </w:p>
        </w:tc>
      </w:tr>
    </w:tbl>
    <w:p w14:paraId="5ABBE48C" w14:textId="77777777" w:rsidR="00CB497A" w:rsidRDefault="00CB497A" w:rsidP="00CB497A">
      <w:pPr>
        <w:spacing w:line="228" w:lineRule="exact"/>
        <w:jc w:val="right"/>
        <w:rPr>
          <w:sz w:val="20"/>
        </w:rPr>
        <w:sectPr w:rsidR="00CB497A" w:rsidSect="003437AA">
          <w:pgSz w:w="11910" w:h="16840"/>
          <w:pgMar w:top="1240" w:right="500" w:bottom="700" w:left="540" w:header="0" w:footer="505" w:gutter="0"/>
          <w:cols w:space="720"/>
        </w:sectPr>
      </w:pPr>
    </w:p>
    <w:p w14:paraId="753BAF97" w14:textId="77777777" w:rsidR="00CB497A" w:rsidRDefault="00CB497A" w:rsidP="00CB497A">
      <w:pPr>
        <w:pStyle w:val="Naslov1"/>
      </w:pPr>
      <w:bookmarkStart w:id="43" w:name="_bookmark14"/>
      <w:bookmarkEnd w:id="43"/>
      <w:r>
        <w:lastRenderedPageBreak/>
        <w:t>PODACI</w:t>
      </w:r>
      <w:r>
        <w:rPr>
          <w:spacing w:val="-2"/>
        </w:rPr>
        <w:t xml:space="preserve"> </w:t>
      </w:r>
      <w:r>
        <w:t>O</w:t>
      </w:r>
      <w:r>
        <w:rPr>
          <w:spacing w:val="-4"/>
        </w:rPr>
        <w:t xml:space="preserve"> </w:t>
      </w:r>
      <w:r>
        <w:t>UČENICIMA</w:t>
      </w:r>
      <w:r>
        <w:rPr>
          <w:spacing w:val="-4"/>
        </w:rPr>
        <w:t xml:space="preserve"> </w:t>
      </w:r>
      <w:r>
        <w:t>I</w:t>
      </w:r>
      <w:r>
        <w:rPr>
          <w:spacing w:val="-4"/>
        </w:rPr>
        <w:t xml:space="preserve"> </w:t>
      </w:r>
      <w:r>
        <w:t>RAZREDNIM</w:t>
      </w:r>
      <w:r>
        <w:rPr>
          <w:spacing w:val="-1"/>
        </w:rPr>
        <w:t xml:space="preserve"> </w:t>
      </w:r>
      <w:r>
        <w:t>ODJELIMA</w:t>
      </w:r>
    </w:p>
    <w:p w14:paraId="0DCC20CE" w14:textId="77777777" w:rsidR="00CB497A" w:rsidRDefault="00CB497A" w:rsidP="00CB497A">
      <w:pPr>
        <w:pStyle w:val="Tijeloteksta"/>
        <w:rPr>
          <w:b/>
          <w:sz w:val="20"/>
        </w:rPr>
      </w:pPr>
    </w:p>
    <w:p w14:paraId="6B133681" w14:textId="77777777" w:rsidR="00CB497A" w:rsidRDefault="00CB497A" w:rsidP="00CB497A">
      <w:pPr>
        <w:pStyle w:val="Tijeloteksta"/>
        <w:spacing w:before="2"/>
        <w:rPr>
          <w:b/>
          <w:sz w:val="16"/>
        </w:rPr>
      </w:pP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451"/>
        <w:gridCol w:w="643"/>
        <w:gridCol w:w="561"/>
        <w:gridCol w:w="2418"/>
        <w:gridCol w:w="199"/>
        <w:gridCol w:w="1190"/>
        <w:gridCol w:w="1099"/>
        <w:gridCol w:w="2322"/>
      </w:tblGrid>
      <w:tr w:rsidR="00CB497A" w14:paraId="57272D87" w14:textId="77777777" w:rsidTr="0022733E">
        <w:trPr>
          <w:trHeight w:val="3693"/>
        </w:trPr>
        <w:tc>
          <w:tcPr>
            <w:tcW w:w="689" w:type="dxa"/>
            <w:shd w:val="clear" w:color="auto" w:fill="C5D9F0"/>
          </w:tcPr>
          <w:p w14:paraId="5B1EF17E" w14:textId="77777777" w:rsidR="00CB497A" w:rsidRDefault="00CB497A" w:rsidP="0022733E">
            <w:pPr>
              <w:pStyle w:val="TableParagraph"/>
              <w:spacing w:before="99" w:line="276" w:lineRule="auto"/>
              <w:ind w:left="218" w:right="203" w:firstLine="46"/>
              <w:jc w:val="both"/>
              <w:rPr>
                <w:sz w:val="24"/>
              </w:rPr>
            </w:pPr>
            <w:r>
              <w:rPr>
                <w:sz w:val="24"/>
              </w:rPr>
              <w:t>R</w:t>
            </w:r>
            <w:r>
              <w:rPr>
                <w:spacing w:val="-58"/>
                <w:sz w:val="24"/>
              </w:rPr>
              <w:t xml:space="preserve"> </w:t>
            </w:r>
            <w:r>
              <w:rPr>
                <w:sz w:val="24"/>
              </w:rPr>
              <w:t>A</w:t>
            </w:r>
            <w:r>
              <w:rPr>
                <w:spacing w:val="1"/>
                <w:sz w:val="24"/>
              </w:rPr>
              <w:t xml:space="preserve"> </w:t>
            </w:r>
            <w:r>
              <w:rPr>
                <w:sz w:val="24"/>
              </w:rPr>
              <w:t>Z</w:t>
            </w:r>
            <w:r>
              <w:rPr>
                <w:spacing w:val="1"/>
                <w:sz w:val="24"/>
              </w:rPr>
              <w:t xml:space="preserve"> </w:t>
            </w:r>
            <w:r>
              <w:rPr>
                <w:sz w:val="24"/>
              </w:rPr>
              <w:t>R</w:t>
            </w:r>
            <w:r>
              <w:rPr>
                <w:spacing w:val="1"/>
                <w:sz w:val="24"/>
              </w:rPr>
              <w:t xml:space="preserve"> </w:t>
            </w:r>
            <w:r>
              <w:rPr>
                <w:sz w:val="24"/>
              </w:rPr>
              <w:t>E</w:t>
            </w:r>
            <w:r>
              <w:rPr>
                <w:spacing w:val="1"/>
                <w:sz w:val="24"/>
              </w:rPr>
              <w:t xml:space="preserve"> </w:t>
            </w:r>
            <w:r>
              <w:rPr>
                <w:sz w:val="24"/>
              </w:rPr>
              <w:t>D</w:t>
            </w:r>
            <w:r>
              <w:rPr>
                <w:spacing w:val="1"/>
                <w:sz w:val="24"/>
              </w:rPr>
              <w:t xml:space="preserve"> </w:t>
            </w:r>
            <w:r>
              <w:rPr>
                <w:sz w:val="24"/>
              </w:rPr>
              <w:t>NI</w:t>
            </w:r>
            <w:r>
              <w:rPr>
                <w:spacing w:val="-58"/>
                <w:sz w:val="24"/>
              </w:rPr>
              <w:t xml:space="preserve"> </w:t>
            </w:r>
            <w:r>
              <w:rPr>
                <w:sz w:val="24"/>
              </w:rPr>
              <w:t>O</w:t>
            </w:r>
            <w:r>
              <w:rPr>
                <w:spacing w:val="1"/>
                <w:sz w:val="24"/>
              </w:rPr>
              <w:t xml:space="preserve"> </w:t>
            </w:r>
            <w:r>
              <w:rPr>
                <w:sz w:val="24"/>
              </w:rPr>
              <w:t>D</w:t>
            </w:r>
            <w:r>
              <w:rPr>
                <w:spacing w:val="1"/>
                <w:sz w:val="24"/>
              </w:rPr>
              <w:t xml:space="preserve"> </w:t>
            </w:r>
            <w:r>
              <w:rPr>
                <w:sz w:val="24"/>
              </w:rPr>
              <w:t>JE</w:t>
            </w:r>
            <w:r>
              <w:rPr>
                <w:spacing w:val="-58"/>
                <w:sz w:val="24"/>
              </w:rPr>
              <w:t xml:space="preserve"> </w:t>
            </w:r>
            <w:r>
              <w:rPr>
                <w:sz w:val="24"/>
              </w:rPr>
              <w:t>L</w:t>
            </w:r>
          </w:p>
        </w:tc>
        <w:tc>
          <w:tcPr>
            <w:tcW w:w="451" w:type="dxa"/>
            <w:shd w:val="clear" w:color="auto" w:fill="C5D9F0"/>
          </w:tcPr>
          <w:p w14:paraId="4D2347B6" w14:textId="77777777" w:rsidR="00CB497A" w:rsidRDefault="00CB497A" w:rsidP="0022733E">
            <w:pPr>
              <w:pStyle w:val="TableParagraph"/>
              <w:spacing w:before="99" w:line="276" w:lineRule="auto"/>
              <w:ind w:left="213" w:right="34"/>
              <w:rPr>
                <w:sz w:val="24"/>
              </w:rPr>
            </w:pPr>
            <w:r>
              <w:rPr>
                <w:sz w:val="24"/>
              </w:rPr>
              <w:t>B</w:t>
            </w:r>
            <w:r>
              <w:rPr>
                <w:spacing w:val="-57"/>
                <w:sz w:val="24"/>
              </w:rPr>
              <w:t xml:space="preserve"> </w:t>
            </w:r>
            <w:r>
              <w:rPr>
                <w:sz w:val="24"/>
              </w:rPr>
              <w:t>R</w:t>
            </w:r>
            <w:r>
              <w:rPr>
                <w:spacing w:val="-57"/>
                <w:sz w:val="24"/>
              </w:rPr>
              <w:t xml:space="preserve"> </w:t>
            </w:r>
            <w:r>
              <w:rPr>
                <w:sz w:val="24"/>
              </w:rPr>
              <w:t>O</w:t>
            </w:r>
            <w:r>
              <w:rPr>
                <w:spacing w:val="-58"/>
                <w:sz w:val="24"/>
              </w:rPr>
              <w:t xml:space="preserve"> </w:t>
            </w:r>
            <w:r>
              <w:rPr>
                <w:sz w:val="24"/>
              </w:rPr>
              <w:t>J</w:t>
            </w:r>
            <w:r>
              <w:rPr>
                <w:spacing w:val="1"/>
                <w:sz w:val="24"/>
              </w:rPr>
              <w:t xml:space="preserve"> </w:t>
            </w:r>
            <w:r>
              <w:rPr>
                <w:sz w:val="24"/>
              </w:rPr>
              <w:t>U</w:t>
            </w:r>
            <w:r>
              <w:rPr>
                <w:spacing w:val="-58"/>
                <w:sz w:val="24"/>
              </w:rPr>
              <w:t xml:space="preserve"> </w:t>
            </w:r>
            <w:r>
              <w:rPr>
                <w:sz w:val="24"/>
              </w:rPr>
              <w:t>Č</w:t>
            </w:r>
            <w:r>
              <w:rPr>
                <w:spacing w:val="-57"/>
                <w:sz w:val="24"/>
              </w:rPr>
              <w:t xml:space="preserve"> </w:t>
            </w:r>
            <w:r>
              <w:rPr>
                <w:sz w:val="24"/>
              </w:rPr>
              <w:t>E</w:t>
            </w:r>
            <w:r>
              <w:rPr>
                <w:spacing w:val="-57"/>
                <w:sz w:val="24"/>
              </w:rPr>
              <w:t xml:space="preserve"> </w:t>
            </w:r>
            <w:r>
              <w:rPr>
                <w:sz w:val="24"/>
              </w:rPr>
              <w:t>N</w:t>
            </w:r>
            <w:r>
              <w:rPr>
                <w:spacing w:val="-58"/>
                <w:sz w:val="24"/>
              </w:rPr>
              <w:t xml:space="preserve"> </w:t>
            </w:r>
            <w:r>
              <w:rPr>
                <w:sz w:val="24"/>
              </w:rPr>
              <w:t>I</w:t>
            </w:r>
            <w:r>
              <w:rPr>
                <w:spacing w:val="1"/>
                <w:sz w:val="24"/>
              </w:rPr>
              <w:t xml:space="preserve"> </w:t>
            </w:r>
            <w:r>
              <w:rPr>
                <w:sz w:val="24"/>
              </w:rPr>
              <w:t>K</w:t>
            </w:r>
            <w:r>
              <w:rPr>
                <w:spacing w:val="-58"/>
                <w:sz w:val="24"/>
              </w:rPr>
              <w:t xml:space="preserve"> </w:t>
            </w:r>
            <w:r>
              <w:rPr>
                <w:sz w:val="24"/>
              </w:rPr>
              <w:t>A</w:t>
            </w:r>
          </w:p>
        </w:tc>
        <w:tc>
          <w:tcPr>
            <w:tcW w:w="643" w:type="dxa"/>
            <w:shd w:val="clear" w:color="auto" w:fill="C5D9F0"/>
          </w:tcPr>
          <w:p w14:paraId="5D830242" w14:textId="77777777" w:rsidR="00CB497A" w:rsidRDefault="00CB497A" w:rsidP="0022733E">
            <w:pPr>
              <w:pStyle w:val="TableParagraph"/>
              <w:rPr>
                <w:b/>
                <w:sz w:val="26"/>
              </w:rPr>
            </w:pPr>
          </w:p>
          <w:p w14:paraId="05FA8276" w14:textId="77777777" w:rsidR="00CB497A" w:rsidRDefault="00CB497A" w:rsidP="0022733E">
            <w:pPr>
              <w:pStyle w:val="TableParagraph"/>
              <w:rPr>
                <w:b/>
                <w:sz w:val="26"/>
              </w:rPr>
            </w:pPr>
          </w:p>
          <w:p w14:paraId="766B8C3B" w14:textId="77777777" w:rsidR="00CB497A" w:rsidRDefault="00CB497A" w:rsidP="0022733E">
            <w:pPr>
              <w:pStyle w:val="TableParagraph"/>
              <w:rPr>
                <w:b/>
                <w:sz w:val="26"/>
              </w:rPr>
            </w:pPr>
          </w:p>
          <w:p w14:paraId="16EFA973" w14:textId="77777777" w:rsidR="00CB497A" w:rsidRDefault="00CB497A" w:rsidP="0022733E">
            <w:pPr>
              <w:pStyle w:val="TableParagraph"/>
              <w:rPr>
                <w:b/>
                <w:sz w:val="26"/>
              </w:rPr>
            </w:pPr>
          </w:p>
          <w:p w14:paraId="0344578E" w14:textId="77777777" w:rsidR="00CB497A" w:rsidRDefault="00CB497A" w:rsidP="0022733E">
            <w:pPr>
              <w:pStyle w:val="TableParagraph"/>
              <w:rPr>
                <w:b/>
                <w:sz w:val="26"/>
              </w:rPr>
            </w:pPr>
          </w:p>
          <w:p w14:paraId="6FDF8D98" w14:textId="77777777" w:rsidR="00CB497A" w:rsidRDefault="00CB497A" w:rsidP="0022733E">
            <w:pPr>
              <w:pStyle w:val="TableParagraph"/>
              <w:spacing w:before="191"/>
              <w:ind w:right="16"/>
              <w:jc w:val="center"/>
              <w:rPr>
                <w:sz w:val="24"/>
              </w:rPr>
            </w:pPr>
            <w:r>
              <w:rPr>
                <w:sz w:val="24"/>
              </w:rPr>
              <w:t>m</w:t>
            </w:r>
          </w:p>
        </w:tc>
        <w:tc>
          <w:tcPr>
            <w:tcW w:w="561" w:type="dxa"/>
            <w:shd w:val="clear" w:color="auto" w:fill="C5D9F0"/>
          </w:tcPr>
          <w:p w14:paraId="6E47E419" w14:textId="77777777" w:rsidR="00CB497A" w:rsidRDefault="00CB497A" w:rsidP="0022733E">
            <w:pPr>
              <w:pStyle w:val="TableParagraph"/>
              <w:rPr>
                <w:b/>
                <w:sz w:val="26"/>
              </w:rPr>
            </w:pPr>
          </w:p>
          <w:p w14:paraId="570688CB" w14:textId="77777777" w:rsidR="00CB497A" w:rsidRDefault="00CB497A" w:rsidP="0022733E">
            <w:pPr>
              <w:pStyle w:val="TableParagraph"/>
              <w:rPr>
                <w:b/>
                <w:sz w:val="26"/>
              </w:rPr>
            </w:pPr>
          </w:p>
          <w:p w14:paraId="30BABB60" w14:textId="77777777" w:rsidR="00CB497A" w:rsidRDefault="00CB497A" w:rsidP="0022733E">
            <w:pPr>
              <w:pStyle w:val="TableParagraph"/>
              <w:rPr>
                <w:b/>
                <w:sz w:val="26"/>
              </w:rPr>
            </w:pPr>
          </w:p>
          <w:p w14:paraId="06B30D5F" w14:textId="77777777" w:rsidR="00CB497A" w:rsidRDefault="00CB497A" w:rsidP="0022733E">
            <w:pPr>
              <w:pStyle w:val="TableParagraph"/>
              <w:rPr>
                <w:b/>
                <w:sz w:val="26"/>
              </w:rPr>
            </w:pPr>
          </w:p>
          <w:p w14:paraId="1E14B188" w14:textId="77777777" w:rsidR="00CB497A" w:rsidRDefault="00CB497A" w:rsidP="0022733E">
            <w:pPr>
              <w:pStyle w:val="TableParagraph"/>
              <w:rPr>
                <w:b/>
                <w:sz w:val="26"/>
              </w:rPr>
            </w:pPr>
          </w:p>
          <w:p w14:paraId="1AEB74D7" w14:textId="77777777" w:rsidR="00CB497A" w:rsidRDefault="00CB497A" w:rsidP="0022733E">
            <w:pPr>
              <w:pStyle w:val="TableParagraph"/>
              <w:spacing w:before="191"/>
              <w:ind w:right="14"/>
              <w:jc w:val="center"/>
              <w:rPr>
                <w:sz w:val="24"/>
              </w:rPr>
            </w:pPr>
            <w:r>
              <w:rPr>
                <w:sz w:val="24"/>
              </w:rPr>
              <w:t>ž</w:t>
            </w:r>
          </w:p>
        </w:tc>
        <w:tc>
          <w:tcPr>
            <w:tcW w:w="2617" w:type="dxa"/>
            <w:gridSpan w:val="2"/>
            <w:shd w:val="clear" w:color="auto" w:fill="C5D9F0"/>
          </w:tcPr>
          <w:p w14:paraId="55EE2C0E" w14:textId="77777777" w:rsidR="00CB497A" w:rsidRDefault="00CB497A" w:rsidP="0022733E">
            <w:pPr>
              <w:pStyle w:val="TableParagraph"/>
              <w:rPr>
                <w:b/>
                <w:sz w:val="26"/>
              </w:rPr>
            </w:pPr>
          </w:p>
          <w:p w14:paraId="2D1CE7A9" w14:textId="77777777" w:rsidR="00CB497A" w:rsidRDefault="00CB497A" w:rsidP="0022733E">
            <w:pPr>
              <w:pStyle w:val="TableParagraph"/>
              <w:rPr>
                <w:b/>
                <w:sz w:val="26"/>
              </w:rPr>
            </w:pPr>
          </w:p>
          <w:p w14:paraId="48EFF850" w14:textId="77777777" w:rsidR="00CB497A" w:rsidRDefault="00CB497A" w:rsidP="0022733E">
            <w:pPr>
              <w:pStyle w:val="TableParagraph"/>
              <w:rPr>
                <w:b/>
                <w:sz w:val="26"/>
              </w:rPr>
            </w:pPr>
          </w:p>
          <w:p w14:paraId="3915FE90" w14:textId="77777777" w:rsidR="00CB497A" w:rsidRDefault="00CB497A" w:rsidP="0022733E">
            <w:pPr>
              <w:pStyle w:val="TableParagraph"/>
              <w:rPr>
                <w:b/>
                <w:sz w:val="26"/>
              </w:rPr>
            </w:pPr>
          </w:p>
          <w:p w14:paraId="1BD3AA90" w14:textId="77777777" w:rsidR="00CB497A" w:rsidRDefault="00CB497A" w:rsidP="0022733E">
            <w:pPr>
              <w:pStyle w:val="TableParagraph"/>
              <w:rPr>
                <w:b/>
                <w:sz w:val="26"/>
              </w:rPr>
            </w:pPr>
          </w:p>
          <w:p w14:paraId="22431E65" w14:textId="77777777" w:rsidR="00CB497A" w:rsidRDefault="00CB497A" w:rsidP="0022733E">
            <w:pPr>
              <w:pStyle w:val="TableParagraph"/>
              <w:spacing w:before="191"/>
              <w:ind w:left="101"/>
              <w:rPr>
                <w:sz w:val="24"/>
              </w:rPr>
            </w:pPr>
            <w:r>
              <w:rPr>
                <w:sz w:val="24"/>
              </w:rPr>
              <w:t>OBRAZOVNI</w:t>
            </w:r>
            <w:r>
              <w:rPr>
                <w:spacing w:val="-6"/>
                <w:sz w:val="24"/>
              </w:rPr>
              <w:t xml:space="preserve"> </w:t>
            </w:r>
            <w:r>
              <w:rPr>
                <w:sz w:val="24"/>
              </w:rPr>
              <w:t>SEKTOR</w:t>
            </w:r>
          </w:p>
        </w:tc>
        <w:tc>
          <w:tcPr>
            <w:tcW w:w="2289" w:type="dxa"/>
            <w:gridSpan w:val="2"/>
            <w:shd w:val="clear" w:color="auto" w:fill="C5D9F0"/>
          </w:tcPr>
          <w:p w14:paraId="03F1D87E" w14:textId="77777777" w:rsidR="00CB497A" w:rsidRDefault="00CB497A" w:rsidP="0022733E">
            <w:pPr>
              <w:pStyle w:val="TableParagraph"/>
              <w:rPr>
                <w:b/>
                <w:sz w:val="26"/>
              </w:rPr>
            </w:pPr>
          </w:p>
          <w:p w14:paraId="700B1E68" w14:textId="77777777" w:rsidR="00CB497A" w:rsidRDefault="00CB497A" w:rsidP="0022733E">
            <w:pPr>
              <w:pStyle w:val="TableParagraph"/>
              <w:rPr>
                <w:b/>
                <w:sz w:val="26"/>
              </w:rPr>
            </w:pPr>
          </w:p>
          <w:p w14:paraId="759A644E" w14:textId="77777777" w:rsidR="00CB497A" w:rsidRDefault="00CB497A" w:rsidP="0022733E">
            <w:pPr>
              <w:pStyle w:val="TableParagraph"/>
              <w:rPr>
                <w:b/>
                <w:sz w:val="26"/>
              </w:rPr>
            </w:pPr>
          </w:p>
          <w:p w14:paraId="3F06ED29" w14:textId="77777777" w:rsidR="00CB497A" w:rsidRDefault="00CB497A" w:rsidP="0022733E">
            <w:pPr>
              <w:pStyle w:val="TableParagraph"/>
              <w:rPr>
                <w:b/>
                <w:sz w:val="26"/>
              </w:rPr>
            </w:pPr>
          </w:p>
          <w:p w14:paraId="07C51C3C" w14:textId="77777777" w:rsidR="00CB497A" w:rsidRDefault="00CB497A" w:rsidP="0022733E">
            <w:pPr>
              <w:pStyle w:val="TableParagraph"/>
              <w:rPr>
                <w:b/>
                <w:sz w:val="26"/>
              </w:rPr>
            </w:pPr>
          </w:p>
          <w:p w14:paraId="2FD8D136" w14:textId="77777777" w:rsidR="00CB497A" w:rsidRDefault="00CB497A" w:rsidP="0022733E">
            <w:pPr>
              <w:pStyle w:val="TableParagraph"/>
              <w:spacing w:before="191"/>
              <w:ind w:left="464"/>
              <w:rPr>
                <w:sz w:val="24"/>
              </w:rPr>
            </w:pPr>
            <w:r>
              <w:rPr>
                <w:sz w:val="24"/>
              </w:rPr>
              <w:t>ZANIMANJE</w:t>
            </w:r>
          </w:p>
        </w:tc>
        <w:tc>
          <w:tcPr>
            <w:tcW w:w="2322" w:type="dxa"/>
            <w:shd w:val="clear" w:color="auto" w:fill="C5D9F0"/>
          </w:tcPr>
          <w:p w14:paraId="2BDECCED" w14:textId="77777777" w:rsidR="00CB497A" w:rsidRDefault="00CB497A" w:rsidP="0022733E">
            <w:pPr>
              <w:pStyle w:val="TableParagraph"/>
              <w:rPr>
                <w:b/>
                <w:sz w:val="26"/>
              </w:rPr>
            </w:pPr>
          </w:p>
          <w:p w14:paraId="1D685E71" w14:textId="77777777" w:rsidR="00CB497A" w:rsidRDefault="00CB497A" w:rsidP="0022733E">
            <w:pPr>
              <w:pStyle w:val="TableParagraph"/>
              <w:rPr>
                <w:b/>
                <w:sz w:val="26"/>
              </w:rPr>
            </w:pPr>
          </w:p>
          <w:p w14:paraId="47FBCD52" w14:textId="77777777" w:rsidR="00CB497A" w:rsidRDefault="00CB497A" w:rsidP="0022733E">
            <w:pPr>
              <w:pStyle w:val="TableParagraph"/>
              <w:rPr>
                <w:b/>
                <w:sz w:val="26"/>
              </w:rPr>
            </w:pPr>
          </w:p>
          <w:p w14:paraId="2200AC71" w14:textId="77777777" w:rsidR="00CB497A" w:rsidRDefault="00CB497A" w:rsidP="0022733E">
            <w:pPr>
              <w:pStyle w:val="TableParagraph"/>
              <w:rPr>
                <w:b/>
                <w:sz w:val="26"/>
              </w:rPr>
            </w:pPr>
          </w:p>
          <w:p w14:paraId="0EE422E0" w14:textId="77777777" w:rsidR="00CB497A" w:rsidRDefault="00CB497A" w:rsidP="0022733E">
            <w:pPr>
              <w:pStyle w:val="TableParagraph"/>
              <w:spacing w:before="9"/>
              <w:rPr>
                <w:b/>
                <w:sz w:val="28"/>
              </w:rPr>
            </w:pPr>
          </w:p>
          <w:p w14:paraId="611AAB36" w14:textId="77777777" w:rsidR="00CB497A" w:rsidRDefault="00CB497A" w:rsidP="0022733E">
            <w:pPr>
              <w:pStyle w:val="TableParagraph"/>
              <w:spacing w:before="1" w:line="278" w:lineRule="auto"/>
              <w:ind w:left="387" w:right="306" w:hanging="51"/>
              <w:rPr>
                <w:sz w:val="24"/>
              </w:rPr>
            </w:pPr>
            <w:r>
              <w:rPr>
                <w:sz w:val="24"/>
              </w:rPr>
              <w:t>IME</w:t>
            </w:r>
            <w:r>
              <w:rPr>
                <w:spacing w:val="-8"/>
                <w:sz w:val="24"/>
              </w:rPr>
              <w:t xml:space="preserve"> </w:t>
            </w:r>
            <w:r>
              <w:rPr>
                <w:sz w:val="24"/>
              </w:rPr>
              <w:t>I</w:t>
            </w:r>
            <w:r>
              <w:rPr>
                <w:spacing w:val="-9"/>
                <w:sz w:val="24"/>
              </w:rPr>
              <w:t xml:space="preserve"> </w:t>
            </w:r>
            <w:r>
              <w:rPr>
                <w:sz w:val="24"/>
              </w:rPr>
              <w:t>PREZIME</w:t>
            </w:r>
            <w:r>
              <w:rPr>
                <w:spacing w:val="-57"/>
                <w:sz w:val="24"/>
              </w:rPr>
              <w:t xml:space="preserve"> </w:t>
            </w:r>
            <w:r>
              <w:rPr>
                <w:sz w:val="24"/>
              </w:rPr>
              <w:t>RAZREDNIKA</w:t>
            </w:r>
          </w:p>
        </w:tc>
      </w:tr>
      <w:tr w:rsidR="00CB497A" w14:paraId="607E5C84" w14:textId="77777777" w:rsidTr="0022733E">
        <w:trPr>
          <w:trHeight w:val="1026"/>
        </w:trPr>
        <w:tc>
          <w:tcPr>
            <w:tcW w:w="689" w:type="dxa"/>
          </w:tcPr>
          <w:p w14:paraId="150A7800" w14:textId="77777777" w:rsidR="00CB497A" w:rsidRDefault="00CB497A" w:rsidP="0022733E">
            <w:pPr>
              <w:pStyle w:val="TableParagraph"/>
              <w:spacing w:before="9"/>
              <w:rPr>
                <w:b/>
                <w:sz w:val="30"/>
              </w:rPr>
            </w:pPr>
          </w:p>
          <w:p w14:paraId="4DAA5750" w14:textId="77777777" w:rsidR="00CB497A" w:rsidRDefault="00CB497A" w:rsidP="0022733E">
            <w:pPr>
              <w:pStyle w:val="TableParagraph"/>
              <w:ind w:left="100"/>
              <w:rPr>
                <w:sz w:val="24"/>
              </w:rPr>
            </w:pPr>
            <w:r>
              <w:rPr>
                <w:sz w:val="24"/>
              </w:rPr>
              <w:t>1.A</w:t>
            </w:r>
          </w:p>
        </w:tc>
        <w:tc>
          <w:tcPr>
            <w:tcW w:w="451" w:type="dxa"/>
          </w:tcPr>
          <w:p w14:paraId="1AE48490" w14:textId="77777777" w:rsidR="00CB497A" w:rsidRDefault="00CB497A" w:rsidP="0022733E">
            <w:pPr>
              <w:pStyle w:val="TableParagraph"/>
              <w:spacing w:before="9"/>
              <w:rPr>
                <w:b/>
                <w:sz w:val="30"/>
              </w:rPr>
            </w:pPr>
          </w:p>
          <w:p w14:paraId="4BBE3C63" w14:textId="77777777" w:rsidR="00CB497A" w:rsidRDefault="00CB497A" w:rsidP="0022733E">
            <w:pPr>
              <w:pStyle w:val="TableParagraph"/>
              <w:ind w:right="117"/>
              <w:jc w:val="center"/>
              <w:rPr>
                <w:sz w:val="24"/>
              </w:rPr>
            </w:pPr>
            <w:r>
              <w:rPr>
                <w:sz w:val="24"/>
              </w:rPr>
              <w:t>3</w:t>
            </w:r>
          </w:p>
        </w:tc>
        <w:tc>
          <w:tcPr>
            <w:tcW w:w="643" w:type="dxa"/>
          </w:tcPr>
          <w:p w14:paraId="5C1F8505" w14:textId="77777777" w:rsidR="00CB497A" w:rsidRDefault="00CB497A" w:rsidP="0022733E">
            <w:pPr>
              <w:pStyle w:val="TableParagraph"/>
              <w:spacing w:before="9"/>
              <w:rPr>
                <w:b/>
                <w:sz w:val="30"/>
              </w:rPr>
            </w:pPr>
          </w:p>
          <w:p w14:paraId="403EEF9A" w14:textId="77777777" w:rsidR="00CB497A" w:rsidRDefault="00CB497A" w:rsidP="0022733E">
            <w:pPr>
              <w:pStyle w:val="TableParagraph"/>
              <w:ind w:left="100"/>
              <w:rPr>
                <w:sz w:val="24"/>
              </w:rPr>
            </w:pPr>
            <w:r>
              <w:rPr>
                <w:sz w:val="24"/>
              </w:rPr>
              <w:t>1</w:t>
            </w:r>
          </w:p>
        </w:tc>
        <w:tc>
          <w:tcPr>
            <w:tcW w:w="561" w:type="dxa"/>
          </w:tcPr>
          <w:p w14:paraId="497AB82B" w14:textId="77777777" w:rsidR="00CB497A" w:rsidRDefault="00CB497A" w:rsidP="0022733E">
            <w:pPr>
              <w:pStyle w:val="TableParagraph"/>
              <w:spacing w:before="9"/>
              <w:rPr>
                <w:b/>
                <w:sz w:val="30"/>
              </w:rPr>
            </w:pPr>
          </w:p>
          <w:p w14:paraId="03F81F91" w14:textId="77777777" w:rsidR="00CB497A" w:rsidRDefault="00CB497A" w:rsidP="0022733E">
            <w:pPr>
              <w:pStyle w:val="TableParagraph"/>
              <w:ind w:left="101"/>
              <w:rPr>
                <w:sz w:val="24"/>
              </w:rPr>
            </w:pPr>
            <w:r>
              <w:rPr>
                <w:sz w:val="24"/>
              </w:rPr>
              <w:t>2</w:t>
            </w:r>
          </w:p>
        </w:tc>
        <w:tc>
          <w:tcPr>
            <w:tcW w:w="2418" w:type="dxa"/>
            <w:tcBorders>
              <w:right w:val="nil"/>
            </w:tcBorders>
          </w:tcPr>
          <w:p w14:paraId="60DFBE43" w14:textId="77777777" w:rsidR="00CB497A" w:rsidRDefault="00CB497A" w:rsidP="0022733E">
            <w:pPr>
              <w:pStyle w:val="TableParagraph"/>
              <w:spacing w:before="195" w:line="276" w:lineRule="auto"/>
              <w:ind w:left="101" w:right="19"/>
              <w:rPr>
                <w:sz w:val="24"/>
              </w:rPr>
            </w:pPr>
            <w:r>
              <w:rPr>
                <w:sz w:val="24"/>
              </w:rPr>
              <w:t>Ekonomija.,</w:t>
            </w:r>
            <w:r>
              <w:rPr>
                <w:spacing w:val="9"/>
                <w:sz w:val="24"/>
              </w:rPr>
              <w:t xml:space="preserve"> </w:t>
            </w:r>
            <w:r>
              <w:rPr>
                <w:sz w:val="24"/>
              </w:rPr>
              <w:t>trgovina</w:t>
            </w:r>
            <w:r>
              <w:rPr>
                <w:spacing w:val="1"/>
                <w:sz w:val="24"/>
              </w:rPr>
              <w:t xml:space="preserve"> </w:t>
            </w:r>
            <w:r>
              <w:rPr>
                <w:sz w:val="24"/>
              </w:rPr>
              <w:t>poslovna</w:t>
            </w:r>
            <w:r>
              <w:rPr>
                <w:spacing w:val="-14"/>
                <w:sz w:val="24"/>
              </w:rPr>
              <w:t xml:space="preserve"> </w:t>
            </w:r>
            <w:r>
              <w:rPr>
                <w:sz w:val="24"/>
              </w:rPr>
              <w:t>administracija</w:t>
            </w:r>
          </w:p>
        </w:tc>
        <w:tc>
          <w:tcPr>
            <w:tcW w:w="199" w:type="dxa"/>
            <w:tcBorders>
              <w:left w:val="nil"/>
            </w:tcBorders>
          </w:tcPr>
          <w:p w14:paraId="02930036" w14:textId="77777777" w:rsidR="00CB497A" w:rsidRDefault="00CB497A" w:rsidP="0022733E">
            <w:pPr>
              <w:pStyle w:val="TableParagraph"/>
              <w:spacing w:before="195"/>
              <w:ind w:left="40"/>
              <w:rPr>
                <w:sz w:val="24"/>
              </w:rPr>
            </w:pPr>
            <w:r>
              <w:rPr>
                <w:sz w:val="24"/>
              </w:rPr>
              <w:t>i</w:t>
            </w:r>
          </w:p>
        </w:tc>
        <w:tc>
          <w:tcPr>
            <w:tcW w:w="2289" w:type="dxa"/>
            <w:gridSpan w:val="2"/>
          </w:tcPr>
          <w:p w14:paraId="5C7BD25C" w14:textId="77777777" w:rsidR="00CB497A" w:rsidRDefault="00CB497A" w:rsidP="0022733E">
            <w:pPr>
              <w:pStyle w:val="TableParagraph"/>
              <w:spacing w:before="9"/>
              <w:rPr>
                <w:b/>
                <w:sz w:val="30"/>
              </w:rPr>
            </w:pPr>
          </w:p>
          <w:p w14:paraId="1541FCDA" w14:textId="77777777" w:rsidR="00CB497A" w:rsidRDefault="00CB497A" w:rsidP="0022733E">
            <w:pPr>
              <w:pStyle w:val="TableParagraph"/>
              <w:ind w:left="103"/>
              <w:rPr>
                <w:sz w:val="24"/>
              </w:rPr>
            </w:pPr>
            <w:r>
              <w:rPr>
                <w:sz w:val="24"/>
              </w:rPr>
              <w:t>Ekonomist</w:t>
            </w:r>
          </w:p>
        </w:tc>
        <w:tc>
          <w:tcPr>
            <w:tcW w:w="2322" w:type="dxa"/>
          </w:tcPr>
          <w:p w14:paraId="1F8DF11E" w14:textId="77777777" w:rsidR="00CB497A" w:rsidRDefault="00CB497A" w:rsidP="0022733E">
            <w:pPr>
              <w:pStyle w:val="TableParagraph"/>
              <w:spacing w:before="9"/>
              <w:rPr>
                <w:b/>
                <w:sz w:val="30"/>
              </w:rPr>
            </w:pPr>
          </w:p>
          <w:p w14:paraId="2367CF09" w14:textId="77777777" w:rsidR="00CB497A" w:rsidRDefault="00CB497A" w:rsidP="0022733E">
            <w:pPr>
              <w:pStyle w:val="TableParagraph"/>
              <w:ind w:left="107"/>
              <w:rPr>
                <w:sz w:val="24"/>
              </w:rPr>
            </w:pPr>
            <w:r>
              <w:rPr>
                <w:sz w:val="24"/>
              </w:rPr>
              <w:t>Nikolina</w:t>
            </w:r>
            <w:r>
              <w:rPr>
                <w:spacing w:val="-2"/>
                <w:sz w:val="24"/>
              </w:rPr>
              <w:t xml:space="preserve"> </w:t>
            </w:r>
            <w:r>
              <w:rPr>
                <w:sz w:val="24"/>
              </w:rPr>
              <w:t>Malenica</w:t>
            </w:r>
          </w:p>
        </w:tc>
      </w:tr>
      <w:tr w:rsidR="00CB497A" w14:paraId="4B8485A0" w14:textId="77777777" w:rsidTr="0022733E">
        <w:trPr>
          <w:trHeight w:val="1029"/>
        </w:trPr>
        <w:tc>
          <w:tcPr>
            <w:tcW w:w="689" w:type="dxa"/>
          </w:tcPr>
          <w:p w14:paraId="6AB02265" w14:textId="77777777" w:rsidR="00CB497A" w:rsidRDefault="00CB497A" w:rsidP="0022733E">
            <w:pPr>
              <w:pStyle w:val="TableParagraph"/>
              <w:spacing w:before="9"/>
              <w:rPr>
                <w:b/>
                <w:sz w:val="30"/>
              </w:rPr>
            </w:pPr>
          </w:p>
          <w:p w14:paraId="022472DB" w14:textId="77777777" w:rsidR="00CB497A" w:rsidRDefault="00CB497A" w:rsidP="0022733E">
            <w:pPr>
              <w:pStyle w:val="TableParagraph"/>
              <w:ind w:left="100"/>
              <w:rPr>
                <w:sz w:val="24"/>
              </w:rPr>
            </w:pPr>
            <w:r>
              <w:rPr>
                <w:sz w:val="24"/>
              </w:rPr>
              <w:t>1.B</w:t>
            </w:r>
          </w:p>
        </w:tc>
        <w:tc>
          <w:tcPr>
            <w:tcW w:w="451" w:type="dxa"/>
          </w:tcPr>
          <w:p w14:paraId="4B570031" w14:textId="77777777" w:rsidR="00CB497A" w:rsidRDefault="00CB497A" w:rsidP="0022733E">
            <w:pPr>
              <w:pStyle w:val="TableParagraph"/>
              <w:spacing w:before="9"/>
              <w:rPr>
                <w:b/>
                <w:sz w:val="30"/>
              </w:rPr>
            </w:pPr>
          </w:p>
          <w:p w14:paraId="63AF4054" w14:textId="77777777" w:rsidR="00CB497A" w:rsidRDefault="00CB497A" w:rsidP="0022733E">
            <w:pPr>
              <w:pStyle w:val="TableParagraph"/>
              <w:ind w:right="117"/>
              <w:jc w:val="center"/>
              <w:rPr>
                <w:sz w:val="24"/>
              </w:rPr>
            </w:pPr>
            <w:r>
              <w:rPr>
                <w:sz w:val="24"/>
              </w:rPr>
              <w:t>4</w:t>
            </w:r>
          </w:p>
        </w:tc>
        <w:tc>
          <w:tcPr>
            <w:tcW w:w="643" w:type="dxa"/>
          </w:tcPr>
          <w:p w14:paraId="5543AFE7" w14:textId="77777777" w:rsidR="00CB497A" w:rsidRDefault="00CB497A" w:rsidP="0022733E">
            <w:pPr>
              <w:pStyle w:val="TableParagraph"/>
              <w:spacing w:before="9"/>
              <w:rPr>
                <w:b/>
                <w:sz w:val="30"/>
              </w:rPr>
            </w:pPr>
          </w:p>
          <w:p w14:paraId="20C02582" w14:textId="77777777" w:rsidR="00CB497A" w:rsidRDefault="00CB497A" w:rsidP="0022733E">
            <w:pPr>
              <w:pStyle w:val="TableParagraph"/>
              <w:ind w:left="100"/>
              <w:rPr>
                <w:sz w:val="24"/>
              </w:rPr>
            </w:pPr>
            <w:r>
              <w:rPr>
                <w:sz w:val="24"/>
              </w:rPr>
              <w:t>4</w:t>
            </w:r>
          </w:p>
        </w:tc>
        <w:tc>
          <w:tcPr>
            <w:tcW w:w="561" w:type="dxa"/>
          </w:tcPr>
          <w:p w14:paraId="066BB7FC" w14:textId="77777777" w:rsidR="00CB497A" w:rsidRDefault="00CB497A" w:rsidP="0022733E">
            <w:pPr>
              <w:pStyle w:val="TableParagraph"/>
              <w:spacing w:before="9"/>
              <w:rPr>
                <w:b/>
                <w:sz w:val="30"/>
              </w:rPr>
            </w:pPr>
          </w:p>
          <w:p w14:paraId="6D7DE429" w14:textId="77777777" w:rsidR="00CB497A" w:rsidRDefault="00CB497A" w:rsidP="0022733E">
            <w:pPr>
              <w:pStyle w:val="TableParagraph"/>
              <w:ind w:left="101"/>
              <w:rPr>
                <w:sz w:val="24"/>
              </w:rPr>
            </w:pPr>
            <w:r>
              <w:rPr>
                <w:sz w:val="24"/>
              </w:rPr>
              <w:t>0</w:t>
            </w:r>
          </w:p>
        </w:tc>
        <w:tc>
          <w:tcPr>
            <w:tcW w:w="2617" w:type="dxa"/>
            <w:gridSpan w:val="2"/>
          </w:tcPr>
          <w:p w14:paraId="11A6D9C8" w14:textId="77777777" w:rsidR="00CB497A" w:rsidRDefault="00CB497A" w:rsidP="0022733E">
            <w:pPr>
              <w:pStyle w:val="TableParagraph"/>
              <w:spacing w:before="195" w:line="276" w:lineRule="auto"/>
              <w:ind w:left="101" w:right="83"/>
              <w:rPr>
                <w:sz w:val="24"/>
              </w:rPr>
            </w:pPr>
            <w:r>
              <w:rPr>
                <w:sz w:val="24"/>
              </w:rPr>
              <w:t>Grafička</w:t>
            </w:r>
            <w:r>
              <w:rPr>
                <w:spacing w:val="-6"/>
                <w:sz w:val="24"/>
              </w:rPr>
              <w:t xml:space="preserve"> </w:t>
            </w:r>
            <w:r>
              <w:rPr>
                <w:sz w:val="24"/>
              </w:rPr>
              <w:t>tehnologija</w:t>
            </w:r>
            <w:r>
              <w:rPr>
                <w:spacing w:val="-6"/>
                <w:sz w:val="24"/>
              </w:rPr>
              <w:t xml:space="preserve"> </w:t>
            </w:r>
            <w:r>
              <w:rPr>
                <w:sz w:val="24"/>
              </w:rPr>
              <w:t>i</w:t>
            </w:r>
            <w:r>
              <w:rPr>
                <w:spacing w:val="-5"/>
                <w:sz w:val="24"/>
              </w:rPr>
              <w:t xml:space="preserve"> </w:t>
            </w:r>
            <w:r>
              <w:rPr>
                <w:sz w:val="24"/>
              </w:rPr>
              <w:t>A-</w:t>
            </w:r>
            <w:r>
              <w:rPr>
                <w:spacing w:val="-57"/>
                <w:sz w:val="24"/>
              </w:rPr>
              <w:t xml:space="preserve"> </w:t>
            </w:r>
            <w:r>
              <w:rPr>
                <w:sz w:val="24"/>
              </w:rPr>
              <w:t>V oblikovanje</w:t>
            </w:r>
          </w:p>
        </w:tc>
        <w:tc>
          <w:tcPr>
            <w:tcW w:w="1190" w:type="dxa"/>
            <w:tcBorders>
              <w:right w:val="nil"/>
            </w:tcBorders>
          </w:tcPr>
          <w:p w14:paraId="48FD7BE3" w14:textId="77777777" w:rsidR="00CB497A" w:rsidRDefault="00CB497A" w:rsidP="0022733E">
            <w:pPr>
              <w:pStyle w:val="TableParagraph"/>
              <w:spacing w:before="195" w:line="276" w:lineRule="auto"/>
              <w:ind w:left="103" w:right="195"/>
              <w:rPr>
                <w:sz w:val="24"/>
              </w:rPr>
            </w:pPr>
            <w:r>
              <w:rPr>
                <w:sz w:val="24"/>
              </w:rPr>
              <w:t>Grafički</w:t>
            </w:r>
            <w:r>
              <w:rPr>
                <w:spacing w:val="1"/>
                <w:sz w:val="24"/>
              </w:rPr>
              <w:t xml:space="preserve"> </w:t>
            </w:r>
            <w:r>
              <w:rPr>
                <w:sz w:val="24"/>
              </w:rPr>
              <w:t>pripreme</w:t>
            </w:r>
          </w:p>
        </w:tc>
        <w:tc>
          <w:tcPr>
            <w:tcW w:w="1099" w:type="dxa"/>
            <w:tcBorders>
              <w:left w:val="nil"/>
            </w:tcBorders>
          </w:tcPr>
          <w:p w14:paraId="3F869014" w14:textId="77777777" w:rsidR="00CB497A" w:rsidRDefault="00CB497A" w:rsidP="0022733E">
            <w:pPr>
              <w:pStyle w:val="TableParagraph"/>
              <w:spacing w:before="195"/>
              <w:ind w:left="236"/>
              <w:rPr>
                <w:sz w:val="24"/>
              </w:rPr>
            </w:pPr>
            <w:r>
              <w:rPr>
                <w:sz w:val="24"/>
              </w:rPr>
              <w:t>tehničar</w:t>
            </w:r>
          </w:p>
        </w:tc>
        <w:tc>
          <w:tcPr>
            <w:tcW w:w="2322" w:type="dxa"/>
          </w:tcPr>
          <w:p w14:paraId="28521639" w14:textId="77777777" w:rsidR="00CB497A" w:rsidRDefault="00CB497A" w:rsidP="0022733E">
            <w:pPr>
              <w:pStyle w:val="TableParagraph"/>
              <w:spacing w:before="9"/>
              <w:rPr>
                <w:b/>
                <w:sz w:val="30"/>
              </w:rPr>
            </w:pPr>
          </w:p>
          <w:p w14:paraId="702B6311" w14:textId="77777777" w:rsidR="00CB497A" w:rsidRDefault="00CB497A" w:rsidP="0022733E">
            <w:pPr>
              <w:pStyle w:val="TableParagraph"/>
              <w:ind w:left="107"/>
              <w:rPr>
                <w:sz w:val="24"/>
              </w:rPr>
            </w:pPr>
            <w:r>
              <w:rPr>
                <w:sz w:val="24"/>
              </w:rPr>
              <w:t>Nives</w:t>
            </w:r>
            <w:r>
              <w:rPr>
                <w:spacing w:val="-3"/>
                <w:sz w:val="24"/>
              </w:rPr>
              <w:t xml:space="preserve"> </w:t>
            </w:r>
            <w:r>
              <w:rPr>
                <w:sz w:val="24"/>
              </w:rPr>
              <w:t>Kralj-Kovačić</w:t>
            </w:r>
          </w:p>
        </w:tc>
      </w:tr>
      <w:tr w:rsidR="00CB497A" w14:paraId="2AEB8B23" w14:textId="77777777" w:rsidTr="0022733E">
        <w:trPr>
          <w:trHeight w:val="1027"/>
        </w:trPr>
        <w:tc>
          <w:tcPr>
            <w:tcW w:w="689" w:type="dxa"/>
          </w:tcPr>
          <w:p w14:paraId="36072E1B" w14:textId="77777777" w:rsidR="00CB497A" w:rsidRDefault="00CB497A" w:rsidP="0022733E">
            <w:pPr>
              <w:pStyle w:val="TableParagraph"/>
              <w:spacing w:before="9"/>
              <w:rPr>
                <w:b/>
                <w:sz w:val="30"/>
              </w:rPr>
            </w:pPr>
          </w:p>
          <w:p w14:paraId="4C8099A0" w14:textId="77777777" w:rsidR="00CB497A" w:rsidRDefault="00CB497A" w:rsidP="0022733E">
            <w:pPr>
              <w:pStyle w:val="TableParagraph"/>
              <w:ind w:left="100"/>
              <w:rPr>
                <w:sz w:val="24"/>
              </w:rPr>
            </w:pPr>
            <w:r>
              <w:rPr>
                <w:sz w:val="24"/>
              </w:rPr>
              <w:t>1.C</w:t>
            </w:r>
          </w:p>
        </w:tc>
        <w:tc>
          <w:tcPr>
            <w:tcW w:w="451" w:type="dxa"/>
          </w:tcPr>
          <w:p w14:paraId="7C926477" w14:textId="77777777" w:rsidR="00CB497A" w:rsidRDefault="00CB497A" w:rsidP="0022733E">
            <w:pPr>
              <w:pStyle w:val="TableParagraph"/>
              <w:spacing w:before="9"/>
              <w:rPr>
                <w:b/>
                <w:sz w:val="30"/>
              </w:rPr>
            </w:pPr>
          </w:p>
          <w:p w14:paraId="1725252A" w14:textId="77777777" w:rsidR="00CB497A" w:rsidRDefault="00CB497A" w:rsidP="0022733E">
            <w:pPr>
              <w:pStyle w:val="TableParagraph"/>
              <w:ind w:right="117"/>
              <w:jc w:val="center"/>
              <w:rPr>
                <w:sz w:val="24"/>
              </w:rPr>
            </w:pPr>
            <w:r>
              <w:rPr>
                <w:sz w:val="24"/>
              </w:rPr>
              <w:t>3</w:t>
            </w:r>
          </w:p>
        </w:tc>
        <w:tc>
          <w:tcPr>
            <w:tcW w:w="643" w:type="dxa"/>
          </w:tcPr>
          <w:p w14:paraId="070F8085" w14:textId="77777777" w:rsidR="00CB497A" w:rsidRDefault="00CB497A" w:rsidP="0022733E">
            <w:pPr>
              <w:pStyle w:val="TableParagraph"/>
              <w:spacing w:before="9"/>
              <w:rPr>
                <w:b/>
                <w:sz w:val="30"/>
              </w:rPr>
            </w:pPr>
          </w:p>
          <w:p w14:paraId="78C233FF" w14:textId="77777777" w:rsidR="00CB497A" w:rsidRDefault="00CB497A" w:rsidP="0022733E">
            <w:pPr>
              <w:pStyle w:val="TableParagraph"/>
              <w:ind w:left="100"/>
              <w:rPr>
                <w:sz w:val="24"/>
              </w:rPr>
            </w:pPr>
            <w:r>
              <w:rPr>
                <w:sz w:val="24"/>
              </w:rPr>
              <w:t>3</w:t>
            </w:r>
          </w:p>
        </w:tc>
        <w:tc>
          <w:tcPr>
            <w:tcW w:w="561" w:type="dxa"/>
          </w:tcPr>
          <w:p w14:paraId="4D51BAFE" w14:textId="77777777" w:rsidR="00CB497A" w:rsidRDefault="00CB497A" w:rsidP="0022733E">
            <w:pPr>
              <w:pStyle w:val="TableParagraph"/>
              <w:spacing w:before="9"/>
              <w:rPr>
                <w:b/>
                <w:sz w:val="30"/>
              </w:rPr>
            </w:pPr>
          </w:p>
          <w:p w14:paraId="537F77C4" w14:textId="77777777" w:rsidR="00CB497A" w:rsidRDefault="00CB497A" w:rsidP="0022733E">
            <w:pPr>
              <w:pStyle w:val="TableParagraph"/>
              <w:ind w:left="101"/>
              <w:rPr>
                <w:sz w:val="24"/>
              </w:rPr>
            </w:pPr>
            <w:r>
              <w:rPr>
                <w:sz w:val="24"/>
              </w:rPr>
              <w:t>0</w:t>
            </w:r>
          </w:p>
        </w:tc>
        <w:tc>
          <w:tcPr>
            <w:tcW w:w="2418" w:type="dxa"/>
            <w:tcBorders>
              <w:right w:val="nil"/>
            </w:tcBorders>
          </w:tcPr>
          <w:p w14:paraId="5C227DB5" w14:textId="77777777" w:rsidR="00CB497A" w:rsidRDefault="00CB497A" w:rsidP="0022733E">
            <w:pPr>
              <w:pStyle w:val="TableParagraph"/>
              <w:spacing w:before="196" w:line="276" w:lineRule="auto"/>
              <w:ind w:left="101" w:right="19"/>
              <w:rPr>
                <w:sz w:val="24"/>
              </w:rPr>
            </w:pPr>
            <w:r>
              <w:rPr>
                <w:sz w:val="24"/>
              </w:rPr>
              <w:t>Ekonomija.,</w:t>
            </w:r>
            <w:r>
              <w:rPr>
                <w:spacing w:val="9"/>
                <w:sz w:val="24"/>
              </w:rPr>
              <w:t xml:space="preserve"> </w:t>
            </w:r>
            <w:r>
              <w:rPr>
                <w:sz w:val="24"/>
              </w:rPr>
              <w:t>trgovina</w:t>
            </w:r>
            <w:r>
              <w:rPr>
                <w:spacing w:val="1"/>
                <w:sz w:val="24"/>
              </w:rPr>
              <w:t xml:space="preserve"> </w:t>
            </w:r>
            <w:r>
              <w:rPr>
                <w:sz w:val="24"/>
              </w:rPr>
              <w:t>poslovna</w:t>
            </w:r>
            <w:r>
              <w:rPr>
                <w:spacing w:val="-14"/>
                <w:sz w:val="24"/>
              </w:rPr>
              <w:t xml:space="preserve"> </w:t>
            </w:r>
            <w:r>
              <w:rPr>
                <w:sz w:val="24"/>
              </w:rPr>
              <w:t>administracija</w:t>
            </w:r>
          </w:p>
        </w:tc>
        <w:tc>
          <w:tcPr>
            <w:tcW w:w="199" w:type="dxa"/>
            <w:tcBorders>
              <w:left w:val="nil"/>
            </w:tcBorders>
          </w:tcPr>
          <w:p w14:paraId="323D6AFC" w14:textId="77777777" w:rsidR="00CB497A" w:rsidRDefault="00CB497A" w:rsidP="0022733E">
            <w:pPr>
              <w:pStyle w:val="TableParagraph"/>
              <w:spacing w:before="196"/>
              <w:ind w:left="40"/>
              <w:rPr>
                <w:sz w:val="24"/>
              </w:rPr>
            </w:pPr>
            <w:r>
              <w:rPr>
                <w:sz w:val="24"/>
              </w:rPr>
              <w:t>i</w:t>
            </w:r>
          </w:p>
        </w:tc>
        <w:tc>
          <w:tcPr>
            <w:tcW w:w="2289" w:type="dxa"/>
            <w:gridSpan w:val="2"/>
          </w:tcPr>
          <w:p w14:paraId="793E2467" w14:textId="77777777" w:rsidR="00CB497A" w:rsidRDefault="00CB497A" w:rsidP="0022733E">
            <w:pPr>
              <w:pStyle w:val="TableParagraph"/>
              <w:spacing w:before="9"/>
              <w:rPr>
                <w:b/>
                <w:sz w:val="30"/>
              </w:rPr>
            </w:pPr>
          </w:p>
          <w:p w14:paraId="600781F8" w14:textId="77777777" w:rsidR="00CB497A" w:rsidRDefault="00CB497A" w:rsidP="0022733E">
            <w:pPr>
              <w:pStyle w:val="TableParagraph"/>
              <w:ind w:left="103"/>
              <w:rPr>
                <w:sz w:val="24"/>
              </w:rPr>
            </w:pPr>
            <w:r>
              <w:rPr>
                <w:sz w:val="24"/>
              </w:rPr>
              <w:t>Upravni</w:t>
            </w:r>
            <w:r>
              <w:rPr>
                <w:spacing w:val="-3"/>
                <w:sz w:val="24"/>
              </w:rPr>
              <w:t xml:space="preserve"> </w:t>
            </w:r>
            <w:r>
              <w:rPr>
                <w:sz w:val="24"/>
              </w:rPr>
              <w:t>referent</w:t>
            </w:r>
          </w:p>
        </w:tc>
        <w:tc>
          <w:tcPr>
            <w:tcW w:w="2322" w:type="dxa"/>
          </w:tcPr>
          <w:p w14:paraId="1B11FF5B" w14:textId="77777777" w:rsidR="00CB497A" w:rsidRDefault="00CB497A" w:rsidP="0022733E">
            <w:pPr>
              <w:pStyle w:val="TableParagraph"/>
              <w:spacing w:before="9"/>
              <w:rPr>
                <w:b/>
                <w:sz w:val="30"/>
              </w:rPr>
            </w:pPr>
          </w:p>
          <w:p w14:paraId="1C7E0DFE" w14:textId="77777777" w:rsidR="00CB497A" w:rsidRDefault="00CB497A" w:rsidP="0022733E">
            <w:pPr>
              <w:pStyle w:val="TableParagraph"/>
              <w:ind w:left="107"/>
              <w:rPr>
                <w:sz w:val="24"/>
              </w:rPr>
            </w:pPr>
            <w:r>
              <w:rPr>
                <w:sz w:val="24"/>
              </w:rPr>
              <w:t>Martina</w:t>
            </w:r>
            <w:r>
              <w:rPr>
                <w:spacing w:val="-2"/>
                <w:sz w:val="24"/>
              </w:rPr>
              <w:t xml:space="preserve"> </w:t>
            </w:r>
            <w:r>
              <w:rPr>
                <w:sz w:val="24"/>
              </w:rPr>
              <w:t>Rupe</w:t>
            </w:r>
            <w:r>
              <w:rPr>
                <w:spacing w:val="-2"/>
                <w:sz w:val="24"/>
              </w:rPr>
              <w:t xml:space="preserve"> </w:t>
            </w:r>
            <w:r>
              <w:rPr>
                <w:sz w:val="24"/>
              </w:rPr>
              <w:t>Cestar</w:t>
            </w:r>
          </w:p>
        </w:tc>
      </w:tr>
      <w:tr w:rsidR="00CB497A" w14:paraId="7B8E24AE" w14:textId="77777777" w:rsidTr="0022733E">
        <w:trPr>
          <w:trHeight w:val="1029"/>
        </w:trPr>
        <w:tc>
          <w:tcPr>
            <w:tcW w:w="689" w:type="dxa"/>
          </w:tcPr>
          <w:p w14:paraId="29458A98" w14:textId="77777777" w:rsidR="00CB497A" w:rsidRDefault="00CB497A" w:rsidP="0022733E">
            <w:pPr>
              <w:pStyle w:val="TableParagraph"/>
              <w:spacing w:before="9"/>
              <w:rPr>
                <w:b/>
                <w:sz w:val="30"/>
              </w:rPr>
            </w:pPr>
          </w:p>
          <w:p w14:paraId="6BE2AAA1" w14:textId="77777777" w:rsidR="00CB497A" w:rsidRDefault="00CB497A" w:rsidP="0022733E">
            <w:pPr>
              <w:pStyle w:val="TableParagraph"/>
              <w:ind w:left="100"/>
              <w:rPr>
                <w:sz w:val="24"/>
              </w:rPr>
            </w:pPr>
            <w:r>
              <w:rPr>
                <w:sz w:val="24"/>
              </w:rPr>
              <w:t>1.D</w:t>
            </w:r>
          </w:p>
        </w:tc>
        <w:tc>
          <w:tcPr>
            <w:tcW w:w="451" w:type="dxa"/>
          </w:tcPr>
          <w:p w14:paraId="71B8D247" w14:textId="77777777" w:rsidR="00CB497A" w:rsidRDefault="00CB497A" w:rsidP="0022733E">
            <w:pPr>
              <w:pStyle w:val="TableParagraph"/>
              <w:spacing w:before="9"/>
              <w:rPr>
                <w:b/>
                <w:sz w:val="30"/>
              </w:rPr>
            </w:pPr>
          </w:p>
          <w:p w14:paraId="5A67EE4B" w14:textId="77777777" w:rsidR="00CB497A" w:rsidRDefault="00CB497A" w:rsidP="0022733E">
            <w:pPr>
              <w:pStyle w:val="TableParagraph"/>
              <w:ind w:right="117"/>
              <w:jc w:val="center"/>
              <w:rPr>
                <w:sz w:val="24"/>
              </w:rPr>
            </w:pPr>
            <w:r>
              <w:rPr>
                <w:sz w:val="24"/>
              </w:rPr>
              <w:t>3</w:t>
            </w:r>
          </w:p>
        </w:tc>
        <w:tc>
          <w:tcPr>
            <w:tcW w:w="643" w:type="dxa"/>
          </w:tcPr>
          <w:p w14:paraId="602DA0DD" w14:textId="77777777" w:rsidR="00CB497A" w:rsidRDefault="00CB497A" w:rsidP="0022733E">
            <w:pPr>
              <w:pStyle w:val="TableParagraph"/>
              <w:spacing w:before="9"/>
              <w:rPr>
                <w:b/>
                <w:sz w:val="30"/>
              </w:rPr>
            </w:pPr>
          </w:p>
          <w:p w14:paraId="51813485" w14:textId="77777777" w:rsidR="00CB497A" w:rsidRDefault="00CB497A" w:rsidP="0022733E">
            <w:pPr>
              <w:pStyle w:val="TableParagraph"/>
              <w:ind w:left="100"/>
              <w:rPr>
                <w:sz w:val="24"/>
              </w:rPr>
            </w:pPr>
            <w:r>
              <w:rPr>
                <w:sz w:val="24"/>
              </w:rPr>
              <w:t>0</w:t>
            </w:r>
          </w:p>
        </w:tc>
        <w:tc>
          <w:tcPr>
            <w:tcW w:w="561" w:type="dxa"/>
          </w:tcPr>
          <w:p w14:paraId="64C8C448" w14:textId="77777777" w:rsidR="00CB497A" w:rsidRDefault="00CB497A" w:rsidP="0022733E">
            <w:pPr>
              <w:pStyle w:val="TableParagraph"/>
              <w:spacing w:before="9"/>
              <w:rPr>
                <w:b/>
                <w:sz w:val="30"/>
              </w:rPr>
            </w:pPr>
          </w:p>
          <w:p w14:paraId="051EE290" w14:textId="77777777" w:rsidR="00CB497A" w:rsidRDefault="00CB497A" w:rsidP="0022733E">
            <w:pPr>
              <w:pStyle w:val="TableParagraph"/>
              <w:ind w:left="101"/>
              <w:rPr>
                <w:sz w:val="24"/>
              </w:rPr>
            </w:pPr>
            <w:r>
              <w:rPr>
                <w:sz w:val="24"/>
              </w:rPr>
              <w:t>3</w:t>
            </w:r>
          </w:p>
        </w:tc>
        <w:tc>
          <w:tcPr>
            <w:tcW w:w="2617" w:type="dxa"/>
            <w:gridSpan w:val="2"/>
          </w:tcPr>
          <w:p w14:paraId="0CE67114" w14:textId="77777777" w:rsidR="00CB497A" w:rsidRDefault="00CB497A" w:rsidP="0022733E">
            <w:pPr>
              <w:pStyle w:val="TableParagraph"/>
              <w:spacing w:before="9"/>
              <w:rPr>
                <w:b/>
                <w:sz w:val="30"/>
              </w:rPr>
            </w:pPr>
          </w:p>
          <w:p w14:paraId="7F8CB9AB" w14:textId="77777777" w:rsidR="00CB497A" w:rsidRDefault="00CB497A" w:rsidP="0022733E">
            <w:pPr>
              <w:pStyle w:val="TableParagraph"/>
              <w:ind w:left="101"/>
              <w:rPr>
                <w:sz w:val="24"/>
              </w:rPr>
            </w:pPr>
            <w:r>
              <w:rPr>
                <w:sz w:val="24"/>
              </w:rPr>
              <w:t>Tekstil</w:t>
            </w:r>
            <w:r>
              <w:rPr>
                <w:spacing w:val="-1"/>
                <w:sz w:val="24"/>
              </w:rPr>
              <w:t xml:space="preserve"> </w:t>
            </w:r>
            <w:r>
              <w:rPr>
                <w:sz w:val="24"/>
              </w:rPr>
              <w:t>i</w:t>
            </w:r>
            <w:r>
              <w:rPr>
                <w:spacing w:val="-1"/>
                <w:sz w:val="24"/>
              </w:rPr>
              <w:t xml:space="preserve"> </w:t>
            </w:r>
            <w:r>
              <w:rPr>
                <w:sz w:val="24"/>
              </w:rPr>
              <w:t>koža</w:t>
            </w:r>
          </w:p>
        </w:tc>
        <w:tc>
          <w:tcPr>
            <w:tcW w:w="2289" w:type="dxa"/>
            <w:gridSpan w:val="2"/>
          </w:tcPr>
          <w:p w14:paraId="54BBD82B" w14:textId="77777777" w:rsidR="00CB497A" w:rsidRDefault="00CB497A" w:rsidP="0022733E">
            <w:pPr>
              <w:pStyle w:val="TableParagraph"/>
              <w:spacing w:before="9"/>
              <w:rPr>
                <w:b/>
                <w:sz w:val="30"/>
              </w:rPr>
            </w:pPr>
          </w:p>
          <w:p w14:paraId="4560DDFC" w14:textId="77777777" w:rsidR="00CB497A" w:rsidRDefault="00CB497A" w:rsidP="0022733E">
            <w:pPr>
              <w:pStyle w:val="TableParagraph"/>
              <w:ind w:left="103"/>
              <w:rPr>
                <w:sz w:val="24"/>
              </w:rPr>
            </w:pPr>
            <w:r>
              <w:rPr>
                <w:sz w:val="24"/>
              </w:rPr>
              <w:t>Krojač</w:t>
            </w:r>
          </w:p>
        </w:tc>
        <w:tc>
          <w:tcPr>
            <w:tcW w:w="2322" w:type="dxa"/>
          </w:tcPr>
          <w:p w14:paraId="3030E9C2" w14:textId="77777777" w:rsidR="00CB497A" w:rsidRDefault="00CB497A" w:rsidP="0022733E">
            <w:pPr>
              <w:pStyle w:val="TableParagraph"/>
              <w:spacing w:before="9"/>
              <w:rPr>
                <w:b/>
                <w:sz w:val="30"/>
              </w:rPr>
            </w:pPr>
          </w:p>
          <w:p w14:paraId="5F848FD1" w14:textId="77777777" w:rsidR="00CB497A" w:rsidRDefault="00CB497A" w:rsidP="0022733E">
            <w:pPr>
              <w:pStyle w:val="TableParagraph"/>
              <w:ind w:left="107"/>
              <w:rPr>
                <w:sz w:val="24"/>
              </w:rPr>
            </w:pPr>
            <w:r>
              <w:rPr>
                <w:sz w:val="24"/>
              </w:rPr>
              <w:t>Nikolina</w:t>
            </w:r>
            <w:r>
              <w:rPr>
                <w:spacing w:val="-2"/>
                <w:sz w:val="24"/>
              </w:rPr>
              <w:t xml:space="preserve"> </w:t>
            </w:r>
            <w:r>
              <w:rPr>
                <w:sz w:val="24"/>
              </w:rPr>
              <w:t>Malenica</w:t>
            </w:r>
          </w:p>
        </w:tc>
      </w:tr>
      <w:tr w:rsidR="00CB497A" w14:paraId="4EC0149F" w14:textId="77777777" w:rsidTr="0022733E">
        <w:trPr>
          <w:trHeight w:val="1026"/>
        </w:trPr>
        <w:tc>
          <w:tcPr>
            <w:tcW w:w="689" w:type="dxa"/>
          </w:tcPr>
          <w:p w14:paraId="17222CA9" w14:textId="77777777" w:rsidR="00CB497A" w:rsidRDefault="00CB497A" w:rsidP="0022733E">
            <w:pPr>
              <w:pStyle w:val="TableParagraph"/>
              <w:spacing w:before="9"/>
              <w:rPr>
                <w:b/>
                <w:sz w:val="30"/>
              </w:rPr>
            </w:pPr>
          </w:p>
          <w:p w14:paraId="15181634" w14:textId="77777777" w:rsidR="00CB497A" w:rsidRDefault="00CB497A" w:rsidP="0022733E">
            <w:pPr>
              <w:pStyle w:val="TableParagraph"/>
              <w:ind w:left="100"/>
              <w:rPr>
                <w:sz w:val="24"/>
              </w:rPr>
            </w:pPr>
            <w:r>
              <w:rPr>
                <w:sz w:val="24"/>
              </w:rPr>
              <w:t>1.E</w:t>
            </w:r>
          </w:p>
        </w:tc>
        <w:tc>
          <w:tcPr>
            <w:tcW w:w="451" w:type="dxa"/>
          </w:tcPr>
          <w:p w14:paraId="58189551" w14:textId="77777777" w:rsidR="00CB497A" w:rsidRDefault="00CB497A" w:rsidP="0022733E">
            <w:pPr>
              <w:pStyle w:val="TableParagraph"/>
              <w:spacing w:before="9"/>
              <w:rPr>
                <w:b/>
                <w:sz w:val="30"/>
              </w:rPr>
            </w:pPr>
          </w:p>
          <w:p w14:paraId="422528C1" w14:textId="77777777" w:rsidR="00CB497A" w:rsidRDefault="00CB497A" w:rsidP="0022733E">
            <w:pPr>
              <w:pStyle w:val="TableParagraph"/>
              <w:ind w:right="117"/>
              <w:jc w:val="center"/>
              <w:rPr>
                <w:sz w:val="24"/>
              </w:rPr>
            </w:pPr>
            <w:r>
              <w:rPr>
                <w:sz w:val="24"/>
              </w:rPr>
              <w:t>5</w:t>
            </w:r>
          </w:p>
        </w:tc>
        <w:tc>
          <w:tcPr>
            <w:tcW w:w="643" w:type="dxa"/>
          </w:tcPr>
          <w:p w14:paraId="26995645" w14:textId="77777777" w:rsidR="00CB497A" w:rsidRDefault="00CB497A" w:rsidP="0022733E">
            <w:pPr>
              <w:pStyle w:val="TableParagraph"/>
              <w:spacing w:before="9"/>
              <w:rPr>
                <w:b/>
                <w:sz w:val="30"/>
              </w:rPr>
            </w:pPr>
          </w:p>
          <w:p w14:paraId="638F6CF5" w14:textId="77777777" w:rsidR="00CB497A" w:rsidRDefault="00CB497A" w:rsidP="0022733E">
            <w:pPr>
              <w:pStyle w:val="TableParagraph"/>
              <w:ind w:left="100"/>
              <w:rPr>
                <w:sz w:val="24"/>
              </w:rPr>
            </w:pPr>
            <w:r>
              <w:rPr>
                <w:sz w:val="24"/>
              </w:rPr>
              <w:t>2</w:t>
            </w:r>
          </w:p>
        </w:tc>
        <w:tc>
          <w:tcPr>
            <w:tcW w:w="561" w:type="dxa"/>
          </w:tcPr>
          <w:p w14:paraId="1053CF52" w14:textId="77777777" w:rsidR="00CB497A" w:rsidRDefault="00CB497A" w:rsidP="0022733E">
            <w:pPr>
              <w:pStyle w:val="TableParagraph"/>
              <w:spacing w:before="9"/>
              <w:rPr>
                <w:b/>
                <w:sz w:val="30"/>
              </w:rPr>
            </w:pPr>
          </w:p>
          <w:p w14:paraId="7A4527DF" w14:textId="77777777" w:rsidR="00CB497A" w:rsidRDefault="00CB497A" w:rsidP="0022733E">
            <w:pPr>
              <w:pStyle w:val="TableParagraph"/>
              <w:ind w:left="101"/>
              <w:rPr>
                <w:sz w:val="24"/>
              </w:rPr>
            </w:pPr>
            <w:r>
              <w:rPr>
                <w:sz w:val="24"/>
              </w:rPr>
              <w:t>3</w:t>
            </w:r>
          </w:p>
        </w:tc>
        <w:tc>
          <w:tcPr>
            <w:tcW w:w="2617" w:type="dxa"/>
            <w:gridSpan w:val="2"/>
          </w:tcPr>
          <w:p w14:paraId="4A1780DC" w14:textId="77777777" w:rsidR="00CB497A" w:rsidRDefault="00CB497A" w:rsidP="0022733E">
            <w:pPr>
              <w:pStyle w:val="TableParagraph"/>
              <w:spacing w:before="9"/>
              <w:rPr>
                <w:b/>
                <w:sz w:val="30"/>
              </w:rPr>
            </w:pPr>
          </w:p>
          <w:p w14:paraId="02B752AA" w14:textId="77777777" w:rsidR="00CB497A" w:rsidRDefault="00CB497A" w:rsidP="0022733E">
            <w:pPr>
              <w:pStyle w:val="TableParagraph"/>
              <w:ind w:left="101"/>
              <w:rPr>
                <w:sz w:val="24"/>
              </w:rPr>
            </w:pPr>
            <w:r>
              <w:rPr>
                <w:sz w:val="24"/>
              </w:rPr>
              <w:t>Tekstil</w:t>
            </w:r>
            <w:r>
              <w:rPr>
                <w:spacing w:val="-1"/>
                <w:sz w:val="24"/>
              </w:rPr>
              <w:t xml:space="preserve"> </w:t>
            </w:r>
            <w:r>
              <w:rPr>
                <w:sz w:val="24"/>
              </w:rPr>
              <w:t>i</w:t>
            </w:r>
            <w:r>
              <w:rPr>
                <w:spacing w:val="-1"/>
                <w:sz w:val="24"/>
              </w:rPr>
              <w:t xml:space="preserve"> </w:t>
            </w:r>
            <w:r>
              <w:rPr>
                <w:sz w:val="24"/>
              </w:rPr>
              <w:t>koža</w:t>
            </w:r>
          </w:p>
        </w:tc>
        <w:tc>
          <w:tcPr>
            <w:tcW w:w="2289" w:type="dxa"/>
            <w:gridSpan w:val="2"/>
          </w:tcPr>
          <w:p w14:paraId="4DEAF5F6" w14:textId="77777777" w:rsidR="00CB497A" w:rsidRDefault="00CB497A" w:rsidP="0022733E">
            <w:pPr>
              <w:pStyle w:val="TableParagraph"/>
              <w:tabs>
                <w:tab w:val="left" w:pos="1595"/>
              </w:tabs>
              <w:spacing w:before="195" w:line="276" w:lineRule="auto"/>
              <w:ind w:left="103" w:right="82"/>
              <w:rPr>
                <w:sz w:val="24"/>
              </w:rPr>
            </w:pPr>
            <w:r>
              <w:rPr>
                <w:sz w:val="24"/>
              </w:rPr>
              <w:t>Pomoćni</w:t>
            </w:r>
            <w:r>
              <w:rPr>
                <w:sz w:val="24"/>
              </w:rPr>
              <w:tab/>
            </w:r>
            <w:r>
              <w:rPr>
                <w:spacing w:val="-1"/>
                <w:sz w:val="24"/>
              </w:rPr>
              <w:t>krojač</w:t>
            </w:r>
            <w:r>
              <w:rPr>
                <w:spacing w:val="-57"/>
                <w:sz w:val="24"/>
              </w:rPr>
              <w:t xml:space="preserve"> </w:t>
            </w:r>
            <w:r>
              <w:rPr>
                <w:sz w:val="24"/>
              </w:rPr>
              <w:t>Pomoćni</w:t>
            </w:r>
            <w:r>
              <w:rPr>
                <w:spacing w:val="-1"/>
                <w:sz w:val="24"/>
              </w:rPr>
              <w:t xml:space="preserve"> </w:t>
            </w:r>
            <w:r>
              <w:rPr>
                <w:sz w:val="24"/>
              </w:rPr>
              <w:t>galanterist</w:t>
            </w:r>
          </w:p>
        </w:tc>
        <w:tc>
          <w:tcPr>
            <w:tcW w:w="2322" w:type="dxa"/>
          </w:tcPr>
          <w:p w14:paraId="49EAACAB" w14:textId="77777777" w:rsidR="00CB497A" w:rsidRDefault="00CB497A" w:rsidP="0022733E">
            <w:pPr>
              <w:pStyle w:val="TableParagraph"/>
              <w:spacing w:before="9"/>
              <w:rPr>
                <w:b/>
                <w:sz w:val="30"/>
              </w:rPr>
            </w:pPr>
          </w:p>
          <w:p w14:paraId="4AEF05D8" w14:textId="77777777" w:rsidR="00CB497A" w:rsidRDefault="00CB497A" w:rsidP="0022733E">
            <w:pPr>
              <w:pStyle w:val="TableParagraph"/>
              <w:ind w:left="107"/>
              <w:rPr>
                <w:sz w:val="24"/>
              </w:rPr>
            </w:pPr>
            <w:r>
              <w:rPr>
                <w:sz w:val="24"/>
              </w:rPr>
              <w:t>Sandra</w:t>
            </w:r>
            <w:r>
              <w:rPr>
                <w:spacing w:val="-3"/>
                <w:sz w:val="24"/>
              </w:rPr>
              <w:t xml:space="preserve"> </w:t>
            </w:r>
            <w:r>
              <w:rPr>
                <w:sz w:val="24"/>
              </w:rPr>
              <w:t>Husnjak</w:t>
            </w:r>
          </w:p>
        </w:tc>
      </w:tr>
      <w:tr w:rsidR="00CB497A" w14:paraId="4A0AF97E" w14:textId="77777777" w:rsidTr="0022733E">
        <w:trPr>
          <w:trHeight w:val="1152"/>
        </w:trPr>
        <w:tc>
          <w:tcPr>
            <w:tcW w:w="689" w:type="dxa"/>
          </w:tcPr>
          <w:p w14:paraId="39E3F9D8" w14:textId="77777777" w:rsidR="00CB497A" w:rsidRDefault="00CB497A" w:rsidP="0022733E">
            <w:pPr>
              <w:pStyle w:val="TableParagraph"/>
              <w:spacing w:before="3"/>
              <w:rPr>
                <w:b/>
                <w:sz w:val="36"/>
              </w:rPr>
            </w:pPr>
          </w:p>
          <w:p w14:paraId="79F4A463" w14:textId="77777777" w:rsidR="00CB497A" w:rsidRDefault="00CB497A" w:rsidP="0022733E">
            <w:pPr>
              <w:pStyle w:val="TableParagraph"/>
              <w:ind w:left="100"/>
              <w:rPr>
                <w:sz w:val="24"/>
              </w:rPr>
            </w:pPr>
            <w:r>
              <w:rPr>
                <w:sz w:val="24"/>
              </w:rPr>
              <w:t>1.F</w:t>
            </w:r>
          </w:p>
        </w:tc>
        <w:tc>
          <w:tcPr>
            <w:tcW w:w="451" w:type="dxa"/>
          </w:tcPr>
          <w:p w14:paraId="395370C3" w14:textId="77777777" w:rsidR="00CB497A" w:rsidRDefault="00CB497A" w:rsidP="0022733E">
            <w:pPr>
              <w:pStyle w:val="TableParagraph"/>
              <w:spacing w:before="3"/>
              <w:rPr>
                <w:b/>
                <w:sz w:val="36"/>
              </w:rPr>
            </w:pPr>
          </w:p>
          <w:p w14:paraId="5119B9FD" w14:textId="77777777" w:rsidR="00CB497A" w:rsidRDefault="00CB497A" w:rsidP="0022733E">
            <w:pPr>
              <w:pStyle w:val="TableParagraph"/>
              <w:ind w:right="117"/>
              <w:jc w:val="center"/>
              <w:rPr>
                <w:sz w:val="24"/>
              </w:rPr>
            </w:pPr>
            <w:r>
              <w:rPr>
                <w:sz w:val="24"/>
              </w:rPr>
              <w:t>9</w:t>
            </w:r>
          </w:p>
        </w:tc>
        <w:tc>
          <w:tcPr>
            <w:tcW w:w="643" w:type="dxa"/>
          </w:tcPr>
          <w:p w14:paraId="6300EDE2" w14:textId="77777777" w:rsidR="00CB497A" w:rsidRDefault="00CB497A" w:rsidP="0022733E">
            <w:pPr>
              <w:pStyle w:val="TableParagraph"/>
              <w:spacing w:before="3"/>
              <w:rPr>
                <w:b/>
                <w:sz w:val="36"/>
              </w:rPr>
            </w:pPr>
          </w:p>
          <w:p w14:paraId="35B2E22D" w14:textId="77777777" w:rsidR="00CB497A" w:rsidRDefault="00CB497A" w:rsidP="0022733E">
            <w:pPr>
              <w:pStyle w:val="TableParagraph"/>
              <w:ind w:left="100"/>
              <w:rPr>
                <w:sz w:val="24"/>
              </w:rPr>
            </w:pPr>
            <w:r>
              <w:rPr>
                <w:sz w:val="24"/>
              </w:rPr>
              <w:t>9</w:t>
            </w:r>
          </w:p>
        </w:tc>
        <w:tc>
          <w:tcPr>
            <w:tcW w:w="561" w:type="dxa"/>
          </w:tcPr>
          <w:p w14:paraId="2A9BA17B" w14:textId="77777777" w:rsidR="00CB497A" w:rsidRDefault="00CB497A" w:rsidP="0022733E">
            <w:pPr>
              <w:pStyle w:val="TableParagraph"/>
              <w:spacing w:before="3"/>
              <w:rPr>
                <w:b/>
                <w:sz w:val="36"/>
              </w:rPr>
            </w:pPr>
          </w:p>
          <w:p w14:paraId="2F8EA9F3" w14:textId="77777777" w:rsidR="00CB497A" w:rsidRDefault="00CB497A" w:rsidP="0022733E">
            <w:pPr>
              <w:pStyle w:val="TableParagraph"/>
              <w:ind w:left="101"/>
              <w:rPr>
                <w:sz w:val="24"/>
              </w:rPr>
            </w:pPr>
            <w:r>
              <w:rPr>
                <w:sz w:val="24"/>
              </w:rPr>
              <w:t>0</w:t>
            </w:r>
          </w:p>
        </w:tc>
        <w:tc>
          <w:tcPr>
            <w:tcW w:w="2617" w:type="dxa"/>
            <w:gridSpan w:val="2"/>
          </w:tcPr>
          <w:p w14:paraId="0F1AA6F2" w14:textId="77777777" w:rsidR="00CB497A" w:rsidRDefault="00CB497A" w:rsidP="0022733E">
            <w:pPr>
              <w:pStyle w:val="TableParagraph"/>
              <w:spacing w:before="5"/>
              <w:rPr>
                <w:b/>
              </w:rPr>
            </w:pPr>
          </w:p>
          <w:p w14:paraId="0C835953" w14:textId="77777777" w:rsidR="00CB497A" w:rsidRDefault="00CB497A" w:rsidP="0022733E">
            <w:pPr>
              <w:pStyle w:val="TableParagraph"/>
              <w:spacing w:line="276" w:lineRule="auto"/>
              <w:ind w:left="101" w:right="83"/>
              <w:rPr>
                <w:sz w:val="24"/>
              </w:rPr>
            </w:pPr>
            <w:r>
              <w:rPr>
                <w:sz w:val="24"/>
              </w:rPr>
              <w:t>Grafička</w:t>
            </w:r>
            <w:r>
              <w:rPr>
                <w:spacing w:val="-6"/>
                <w:sz w:val="24"/>
              </w:rPr>
              <w:t xml:space="preserve"> </w:t>
            </w:r>
            <w:r>
              <w:rPr>
                <w:sz w:val="24"/>
              </w:rPr>
              <w:t>tehnologija</w:t>
            </w:r>
            <w:r>
              <w:rPr>
                <w:spacing w:val="-6"/>
                <w:sz w:val="24"/>
              </w:rPr>
              <w:t xml:space="preserve"> </w:t>
            </w:r>
            <w:r>
              <w:rPr>
                <w:sz w:val="24"/>
              </w:rPr>
              <w:t>i</w:t>
            </w:r>
            <w:r>
              <w:rPr>
                <w:spacing w:val="-5"/>
                <w:sz w:val="24"/>
              </w:rPr>
              <w:t xml:space="preserve"> </w:t>
            </w:r>
            <w:r>
              <w:rPr>
                <w:sz w:val="24"/>
              </w:rPr>
              <w:t>A-</w:t>
            </w:r>
            <w:r>
              <w:rPr>
                <w:spacing w:val="-57"/>
                <w:sz w:val="24"/>
              </w:rPr>
              <w:t xml:space="preserve"> </w:t>
            </w:r>
            <w:r>
              <w:rPr>
                <w:sz w:val="24"/>
              </w:rPr>
              <w:t>V</w:t>
            </w:r>
            <w:r>
              <w:rPr>
                <w:spacing w:val="-2"/>
                <w:sz w:val="24"/>
              </w:rPr>
              <w:t xml:space="preserve"> </w:t>
            </w:r>
            <w:r>
              <w:rPr>
                <w:sz w:val="24"/>
              </w:rPr>
              <w:t>oblikovanje</w:t>
            </w:r>
          </w:p>
        </w:tc>
        <w:tc>
          <w:tcPr>
            <w:tcW w:w="2289" w:type="dxa"/>
            <w:gridSpan w:val="2"/>
          </w:tcPr>
          <w:p w14:paraId="26067C9A" w14:textId="77777777" w:rsidR="00CB497A" w:rsidRDefault="00CB497A" w:rsidP="0022733E">
            <w:pPr>
              <w:pStyle w:val="TableParagraph"/>
              <w:spacing w:before="5"/>
              <w:rPr>
                <w:b/>
              </w:rPr>
            </w:pPr>
          </w:p>
          <w:p w14:paraId="61E6E34E" w14:textId="77777777" w:rsidR="00CB497A" w:rsidRDefault="00CB497A" w:rsidP="0022733E">
            <w:pPr>
              <w:pStyle w:val="TableParagraph"/>
              <w:spacing w:line="276" w:lineRule="auto"/>
              <w:ind w:left="103"/>
              <w:rPr>
                <w:sz w:val="24"/>
              </w:rPr>
            </w:pPr>
            <w:r>
              <w:rPr>
                <w:sz w:val="24"/>
              </w:rPr>
              <w:t>Pomoćni</w:t>
            </w:r>
            <w:r>
              <w:rPr>
                <w:spacing w:val="11"/>
                <w:sz w:val="24"/>
              </w:rPr>
              <w:t xml:space="preserve"> </w:t>
            </w:r>
            <w:r>
              <w:rPr>
                <w:sz w:val="24"/>
              </w:rPr>
              <w:t>grafičar</w:t>
            </w:r>
            <w:r>
              <w:rPr>
                <w:spacing w:val="11"/>
                <w:sz w:val="24"/>
              </w:rPr>
              <w:t xml:space="preserve"> </w:t>
            </w:r>
            <w:r>
              <w:rPr>
                <w:sz w:val="24"/>
              </w:rPr>
              <w:t>za</w:t>
            </w:r>
            <w:r>
              <w:rPr>
                <w:spacing w:val="-57"/>
                <w:sz w:val="24"/>
              </w:rPr>
              <w:t xml:space="preserve"> </w:t>
            </w:r>
            <w:r>
              <w:rPr>
                <w:sz w:val="24"/>
              </w:rPr>
              <w:t>unos</w:t>
            </w:r>
            <w:r>
              <w:rPr>
                <w:spacing w:val="-1"/>
                <w:sz w:val="24"/>
              </w:rPr>
              <w:t xml:space="preserve"> </w:t>
            </w:r>
            <w:r>
              <w:rPr>
                <w:sz w:val="24"/>
              </w:rPr>
              <w:t>teksta</w:t>
            </w:r>
          </w:p>
        </w:tc>
        <w:tc>
          <w:tcPr>
            <w:tcW w:w="2322" w:type="dxa"/>
          </w:tcPr>
          <w:p w14:paraId="71AB0C7D" w14:textId="77777777" w:rsidR="00CB497A" w:rsidRDefault="00CB497A" w:rsidP="0022733E">
            <w:pPr>
              <w:pStyle w:val="TableParagraph"/>
              <w:spacing w:before="100" w:line="276" w:lineRule="auto"/>
              <w:ind w:left="107" w:right="327"/>
              <w:rPr>
                <w:sz w:val="24"/>
              </w:rPr>
            </w:pPr>
            <w:r>
              <w:rPr>
                <w:sz w:val="24"/>
              </w:rPr>
              <w:t>Duje Ožić-Paić</w:t>
            </w:r>
            <w:r>
              <w:rPr>
                <w:spacing w:val="1"/>
                <w:sz w:val="24"/>
              </w:rPr>
              <w:t xml:space="preserve"> </w:t>
            </w:r>
            <w:r>
              <w:rPr>
                <w:sz w:val="24"/>
              </w:rPr>
              <w:t>(zamjenica</w:t>
            </w:r>
            <w:r>
              <w:rPr>
                <w:spacing w:val="-15"/>
                <w:sz w:val="24"/>
              </w:rPr>
              <w:t xml:space="preserve"> </w:t>
            </w:r>
            <w:r>
              <w:rPr>
                <w:sz w:val="24"/>
              </w:rPr>
              <w:t>Barbara</w:t>
            </w:r>
            <w:r>
              <w:rPr>
                <w:spacing w:val="-57"/>
                <w:sz w:val="24"/>
              </w:rPr>
              <w:t xml:space="preserve"> </w:t>
            </w:r>
            <w:r>
              <w:rPr>
                <w:sz w:val="24"/>
              </w:rPr>
              <w:t>Horvatić)</w:t>
            </w:r>
          </w:p>
        </w:tc>
      </w:tr>
      <w:tr w:rsidR="00CB497A" w14:paraId="35AE3653" w14:textId="77777777" w:rsidTr="0022733E">
        <w:trPr>
          <w:trHeight w:val="1029"/>
        </w:trPr>
        <w:tc>
          <w:tcPr>
            <w:tcW w:w="689" w:type="dxa"/>
          </w:tcPr>
          <w:p w14:paraId="221227C6" w14:textId="77777777" w:rsidR="00CB497A" w:rsidRDefault="00CB497A" w:rsidP="0022733E">
            <w:pPr>
              <w:pStyle w:val="TableParagraph"/>
              <w:spacing w:before="9"/>
              <w:rPr>
                <w:b/>
                <w:sz w:val="30"/>
              </w:rPr>
            </w:pPr>
          </w:p>
          <w:p w14:paraId="2D8C97F8" w14:textId="77777777" w:rsidR="00CB497A" w:rsidRDefault="00CB497A" w:rsidP="0022733E">
            <w:pPr>
              <w:pStyle w:val="TableParagraph"/>
              <w:ind w:left="100"/>
              <w:rPr>
                <w:sz w:val="24"/>
              </w:rPr>
            </w:pPr>
            <w:r>
              <w:rPr>
                <w:sz w:val="24"/>
              </w:rPr>
              <w:t>1.G</w:t>
            </w:r>
          </w:p>
        </w:tc>
        <w:tc>
          <w:tcPr>
            <w:tcW w:w="451" w:type="dxa"/>
          </w:tcPr>
          <w:p w14:paraId="05AED20D" w14:textId="77777777" w:rsidR="00CB497A" w:rsidRDefault="00CB497A" w:rsidP="0022733E">
            <w:pPr>
              <w:pStyle w:val="TableParagraph"/>
              <w:spacing w:before="9"/>
              <w:rPr>
                <w:b/>
                <w:sz w:val="30"/>
              </w:rPr>
            </w:pPr>
          </w:p>
          <w:p w14:paraId="1EBCDEBE" w14:textId="77777777" w:rsidR="00CB497A" w:rsidRDefault="00CB497A" w:rsidP="0022733E">
            <w:pPr>
              <w:pStyle w:val="TableParagraph"/>
              <w:ind w:left="80" w:right="80"/>
              <w:jc w:val="center"/>
              <w:rPr>
                <w:sz w:val="24"/>
              </w:rPr>
            </w:pPr>
            <w:r>
              <w:rPr>
                <w:sz w:val="24"/>
              </w:rPr>
              <w:t>10</w:t>
            </w:r>
          </w:p>
        </w:tc>
        <w:tc>
          <w:tcPr>
            <w:tcW w:w="643" w:type="dxa"/>
          </w:tcPr>
          <w:p w14:paraId="4EB9E455" w14:textId="77777777" w:rsidR="00CB497A" w:rsidRDefault="00CB497A" w:rsidP="0022733E">
            <w:pPr>
              <w:pStyle w:val="TableParagraph"/>
              <w:spacing w:before="9"/>
              <w:rPr>
                <w:b/>
                <w:sz w:val="30"/>
              </w:rPr>
            </w:pPr>
          </w:p>
          <w:p w14:paraId="4C796B64" w14:textId="77777777" w:rsidR="00CB497A" w:rsidRDefault="00CB497A" w:rsidP="0022733E">
            <w:pPr>
              <w:pStyle w:val="TableParagraph"/>
              <w:ind w:left="100"/>
              <w:rPr>
                <w:sz w:val="24"/>
              </w:rPr>
            </w:pPr>
            <w:r>
              <w:rPr>
                <w:sz w:val="24"/>
              </w:rPr>
              <w:t>3</w:t>
            </w:r>
          </w:p>
        </w:tc>
        <w:tc>
          <w:tcPr>
            <w:tcW w:w="561" w:type="dxa"/>
          </w:tcPr>
          <w:p w14:paraId="6919C559" w14:textId="77777777" w:rsidR="00CB497A" w:rsidRDefault="00CB497A" w:rsidP="0022733E">
            <w:pPr>
              <w:pStyle w:val="TableParagraph"/>
              <w:spacing w:before="9"/>
              <w:rPr>
                <w:b/>
                <w:sz w:val="30"/>
              </w:rPr>
            </w:pPr>
          </w:p>
          <w:p w14:paraId="1CB4E85C" w14:textId="77777777" w:rsidR="00CB497A" w:rsidRDefault="00CB497A" w:rsidP="0022733E">
            <w:pPr>
              <w:pStyle w:val="TableParagraph"/>
              <w:ind w:left="101"/>
              <w:rPr>
                <w:sz w:val="24"/>
              </w:rPr>
            </w:pPr>
            <w:r>
              <w:rPr>
                <w:sz w:val="24"/>
              </w:rPr>
              <w:t>7</w:t>
            </w:r>
          </w:p>
        </w:tc>
        <w:tc>
          <w:tcPr>
            <w:tcW w:w="2418" w:type="dxa"/>
            <w:tcBorders>
              <w:right w:val="nil"/>
            </w:tcBorders>
          </w:tcPr>
          <w:p w14:paraId="6342E304" w14:textId="77777777" w:rsidR="00CB497A" w:rsidRDefault="00CB497A" w:rsidP="0022733E">
            <w:pPr>
              <w:pStyle w:val="TableParagraph"/>
              <w:spacing w:before="195" w:line="278" w:lineRule="auto"/>
              <w:ind w:left="101" w:right="19"/>
              <w:rPr>
                <w:sz w:val="24"/>
              </w:rPr>
            </w:pPr>
            <w:r>
              <w:rPr>
                <w:sz w:val="24"/>
              </w:rPr>
              <w:t>Ekonomija.,</w:t>
            </w:r>
            <w:r>
              <w:rPr>
                <w:spacing w:val="9"/>
                <w:sz w:val="24"/>
              </w:rPr>
              <w:t xml:space="preserve"> </w:t>
            </w:r>
            <w:r>
              <w:rPr>
                <w:sz w:val="24"/>
              </w:rPr>
              <w:t>trgovina</w:t>
            </w:r>
            <w:r>
              <w:rPr>
                <w:spacing w:val="1"/>
                <w:sz w:val="24"/>
              </w:rPr>
              <w:t xml:space="preserve"> </w:t>
            </w:r>
            <w:r>
              <w:rPr>
                <w:sz w:val="24"/>
              </w:rPr>
              <w:t>poslovna</w:t>
            </w:r>
            <w:r>
              <w:rPr>
                <w:spacing w:val="-14"/>
                <w:sz w:val="24"/>
              </w:rPr>
              <w:t xml:space="preserve"> </w:t>
            </w:r>
            <w:r>
              <w:rPr>
                <w:sz w:val="24"/>
              </w:rPr>
              <w:t>administracija</w:t>
            </w:r>
          </w:p>
        </w:tc>
        <w:tc>
          <w:tcPr>
            <w:tcW w:w="199" w:type="dxa"/>
            <w:tcBorders>
              <w:left w:val="nil"/>
            </w:tcBorders>
          </w:tcPr>
          <w:p w14:paraId="180C093E" w14:textId="77777777" w:rsidR="00CB497A" w:rsidRDefault="00CB497A" w:rsidP="0022733E">
            <w:pPr>
              <w:pStyle w:val="TableParagraph"/>
              <w:spacing w:before="195"/>
              <w:ind w:left="40"/>
              <w:rPr>
                <w:sz w:val="24"/>
              </w:rPr>
            </w:pPr>
            <w:r>
              <w:rPr>
                <w:sz w:val="24"/>
              </w:rPr>
              <w:t>i</w:t>
            </w:r>
          </w:p>
        </w:tc>
        <w:tc>
          <w:tcPr>
            <w:tcW w:w="2289" w:type="dxa"/>
            <w:gridSpan w:val="2"/>
          </w:tcPr>
          <w:p w14:paraId="20CB3B82" w14:textId="77777777" w:rsidR="00CB497A" w:rsidRDefault="00CB497A" w:rsidP="0022733E">
            <w:pPr>
              <w:pStyle w:val="TableParagraph"/>
              <w:spacing w:before="195" w:line="278" w:lineRule="auto"/>
              <w:ind w:left="103" w:right="876"/>
              <w:rPr>
                <w:sz w:val="24"/>
              </w:rPr>
            </w:pPr>
            <w:r>
              <w:rPr>
                <w:sz w:val="24"/>
              </w:rPr>
              <w:t>Pomoćni</w:t>
            </w:r>
            <w:r>
              <w:rPr>
                <w:spacing w:val="1"/>
                <w:sz w:val="24"/>
              </w:rPr>
              <w:t xml:space="preserve"> </w:t>
            </w:r>
            <w:r>
              <w:rPr>
                <w:sz w:val="24"/>
              </w:rPr>
              <w:t>administrator</w:t>
            </w:r>
          </w:p>
        </w:tc>
        <w:tc>
          <w:tcPr>
            <w:tcW w:w="2322" w:type="dxa"/>
          </w:tcPr>
          <w:p w14:paraId="2FB6B59B" w14:textId="77777777" w:rsidR="00CB497A" w:rsidRDefault="00CB497A" w:rsidP="0022733E">
            <w:pPr>
              <w:pStyle w:val="TableParagraph"/>
              <w:spacing w:before="9"/>
              <w:rPr>
                <w:b/>
                <w:sz w:val="30"/>
              </w:rPr>
            </w:pPr>
          </w:p>
          <w:p w14:paraId="0F61CAD0" w14:textId="77777777" w:rsidR="00CB497A" w:rsidRDefault="00CB497A" w:rsidP="0022733E">
            <w:pPr>
              <w:pStyle w:val="TableParagraph"/>
              <w:ind w:left="107"/>
              <w:rPr>
                <w:sz w:val="24"/>
              </w:rPr>
            </w:pPr>
            <w:r>
              <w:rPr>
                <w:sz w:val="24"/>
              </w:rPr>
              <w:t>Marina</w:t>
            </w:r>
            <w:r>
              <w:rPr>
                <w:spacing w:val="-3"/>
                <w:sz w:val="24"/>
              </w:rPr>
              <w:t xml:space="preserve"> </w:t>
            </w:r>
            <w:r>
              <w:rPr>
                <w:sz w:val="24"/>
              </w:rPr>
              <w:t>Lukač</w:t>
            </w:r>
          </w:p>
        </w:tc>
      </w:tr>
      <w:tr w:rsidR="00CB497A" w14:paraId="76532010" w14:textId="77777777" w:rsidTr="0022733E">
        <w:trPr>
          <w:trHeight w:val="1152"/>
        </w:trPr>
        <w:tc>
          <w:tcPr>
            <w:tcW w:w="689" w:type="dxa"/>
          </w:tcPr>
          <w:p w14:paraId="7766E0CC" w14:textId="77777777" w:rsidR="00CB497A" w:rsidRDefault="00CB497A" w:rsidP="0022733E">
            <w:pPr>
              <w:pStyle w:val="TableParagraph"/>
              <w:spacing w:before="2"/>
              <w:rPr>
                <w:b/>
                <w:sz w:val="36"/>
              </w:rPr>
            </w:pPr>
          </w:p>
          <w:p w14:paraId="40CAD95C" w14:textId="77777777" w:rsidR="00CB497A" w:rsidRDefault="00CB497A" w:rsidP="0022733E">
            <w:pPr>
              <w:pStyle w:val="TableParagraph"/>
              <w:ind w:left="100"/>
              <w:rPr>
                <w:sz w:val="24"/>
              </w:rPr>
            </w:pPr>
            <w:r>
              <w:rPr>
                <w:sz w:val="24"/>
              </w:rPr>
              <w:t>1.H</w:t>
            </w:r>
          </w:p>
        </w:tc>
        <w:tc>
          <w:tcPr>
            <w:tcW w:w="451" w:type="dxa"/>
          </w:tcPr>
          <w:p w14:paraId="410183F3" w14:textId="77777777" w:rsidR="00CB497A" w:rsidRDefault="00CB497A" w:rsidP="0022733E">
            <w:pPr>
              <w:pStyle w:val="TableParagraph"/>
              <w:spacing w:before="2"/>
              <w:rPr>
                <w:b/>
                <w:sz w:val="36"/>
              </w:rPr>
            </w:pPr>
          </w:p>
          <w:p w14:paraId="722FDFD6" w14:textId="77777777" w:rsidR="00CB497A" w:rsidRDefault="00CB497A" w:rsidP="0022733E">
            <w:pPr>
              <w:pStyle w:val="TableParagraph"/>
              <w:ind w:right="117"/>
              <w:jc w:val="center"/>
              <w:rPr>
                <w:sz w:val="24"/>
              </w:rPr>
            </w:pPr>
            <w:r>
              <w:rPr>
                <w:sz w:val="24"/>
              </w:rPr>
              <w:t>1</w:t>
            </w:r>
          </w:p>
        </w:tc>
        <w:tc>
          <w:tcPr>
            <w:tcW w:w="643" w:type="dxa"/>
          </w:tcPr>
          <w:p w14:paraId="31AAF76D" w14:textId="77777777" w:rsidR="00CB497A" w:rsidRDefault="00CB497A" w:rsidP="0022733E">
            <w:pPr>
              <w:pStyle w:val="TableParagraph"/>
              <w:spacing w:before="2"/>
              <w:rPr>
                <w:b/>
                <w:sz w:val="36"/>
              </w:rPr>
            </w:pPr>
          </w:p>
          <w:p w14:paraId="06E2CC9E" w14:textId="77777777" w:rsidR="00CB497A" w:rsidRDefault="00CB497A" w:rsidP="0022733E">
            <w:pPr>
              <w:pStyle w:val="TableParagraph"/>
              <w:ind w:left="100"/>
              <w:rPr>
                <w:sz w:val="24"/>
              </w:rPr>
            </w:pPr>
            <w:r>
              <w:rPr>
                <w:sz w:val="24"/>
              </w:rPr>
              <w:t>0</w:t>
            </w:r>
          </w:p>
        </w:tc>
        <w:tc>
          <w:tcPr>
            <w:tcW w:w="561" w:type="dxa"/>
          </w:tcPr>
          <w:p w14:paraId="45D08FD5" w14:textId="77777777" w:rsidR="00CB497A" w:rsidRDefault="00CB497A" w:rsidP="0022733E">
            <w:pPr>
              <w:pStyle w:val="TableParagraph"/>
              <w:spacing w:before="2"/>
              <w:rPr>
                <w:b/>
                <w:sz w:val="36"/>
              </w:rPr>
            </w:pPr>
          </w:p>
          <w:p w14:paraId="6D2AAE53" w14:textId="77777777" w:rsidR="00CB497A" w:rsidRDefault="00CB497A" w:rsidP="0022733E">
            <w:pPr>
              <w:pStyle w:val="TableParagraph"/>
              <w:ind w:left="101"/>
              <w:rPr>
                <w:sz w:val="24"/>
              </w:rPr>
            </w:pPr>
            <w:r>
              <w:rPr>
                <w:sz w:val="24"/>
              </w:rPr>
              <w:t>1</w:t>
            </w:r>
          </w:p>
        </w:tc>
        <w:tc>
          <w:tcPr>
            <w:tcW w:w="2617" w:type="dxa"/>
            <w:gridSpan w:val="2"/>
          </w:tcPr>
          <w:p w14:paraId="196E9F17" w14:textId="77777777" w:rsidR="00CB497A" w:rsidRDefault="00CB497A" w:rsidP="0022733E">
            <w:pPr>
              <w:pStyle w:val="TableParagraph"/>
              <w:spacing w:before="2"/>
              <w:rPr>
                <w:b/>
                <w:sz w:val="36"/>
              </w:rPr>
            </w:pPr>
          </w:p>
          <w:p w14:paraId="43D9EF6D" w14:textId="77777777" w:rsidR="00CB497A" w:rsidRDefault="00CB497A" w:rsidP="0022733E">
            <w:pPr>
              <w:pStyle w:val="TableParagraph"/>
              <w:ind w:left="101"/>
              <w:rPr>
                <w:sz w:val="24"/>
              </w:rPr>
            </w:pPr>
            <w:r>
              <w:rPr>
                <w:sz w:val="24"/>
              </w:rPr>
              <w:t>Tekstil</w:t>
            </w:r>
            <w:r>
              <w:rPr>
                <w:spacing w:val="-1"/>
                <w:sz w:val="24"/>
              </w:rPr>
              <w:t xml:space="preserve"> </w:t>
            </w:r>
            <w:r>
              <w:rPr>
                <w:sz w:val="24"/>
              </w:rPr>
              <w:t>i</w:t>
            </w:r>
            <w:r>
              <w:rPr>
                <w:spacing w:val="-1"/>
                <w:sz w:val="24"/>
              </w:rPr>
              <w:t xml:space="preserve"> </w:t>
            </w:r>
            <w:r>
              <w:rPr>
                <w:sz w:val="24"/>
              </w:rPr>
              <w:t>koža</w:t>
            </w:r>
          </w:p>
        </w:tc>
        <w:tc>
          <w:tcPr>
            <w:tcW w:w="2289" w:type="dxa"/>
            <w:gridSpan w:val="2"/>
          </w:tcPr>
          <w:p w14:paraId="1AC2F9AC" w14:textId="77777777" w:rsidR="00CB497A" w:rsidRDefault="00CB497A" w:rsidP="0022733E">
            <w:pPr>
              <w:pStyle w:val="TableParagraph"/>
              <w:spacing w:before="99" w:line="276" w:lineRule="auto"/>
              <w:ind w:left="103" w:right="82"/>
              <w:jc w:val="both"/>
              <w:rPr>
                <w:sz w:val="24"/>
              </w:rPr>
            </w:pPr>
            <w:r>
              <w:rPr>
                <w:sz w:val="24"/>
              </w:rPr>
              <w:t>Tehničar</w:t>
            </w:r>
            <w:r>
              <w:rPr>
                <w:spacing w:val="1"/>
                <w:sz w:val="24"/>
              </w:rPr>
              <w:t xml:space="preserve"> </w:t>
            </w:r>
            <w:r>
              <w:rPr>
                <w:sz w:val="24"/>
              </w:rPr>
              <w:t>modelar</w:t>
            </w:r>
            <w:r>
              <w:rPr>
                <w:spacing w:val="-57"/>
                <w:sz w:val="24"/>
              </w:rPr>
              <w:t xml:space="preserve"> </w:t>
            </w:r>
            <w:r>
              <w:rPr>
                <w:sz w:val="24"/>
              </w:rPr>
              <w:t>kožne</w:t>
            </w:r>
            <w:r>
              <w:rPr>
                <w:spacing w:val="1"/>
                <w:sz w:val="24"/>
              </w:rPr>
              <w:t xml:space="preserve"> </w:t>
            </w:r>
            <w:r>
              <w:rPr>
                <w:sz w:val="24"/>
              </w:rPr>
              <w:t>obuće</w:t>
            </w:r>
            <w:r>
              <w:rPr>
                <w:spacing w:val="1"/>
                <w:sz w:val="24"/>
              </w:rPr>
              <w:t xml:space="preserve"> </w:t>
            </w:r>
            <w:r>
              <w:rPr>
                <w:sz w:val="24"/>
              </w:rPr>
              <w:t>i</w:t>
            </w:r>
            <w:r>
              <w:rPr>
                <w:spacing w:val="-57"/>
                <w:sz w:val="24"/>
              </w:rPr>
              <w:t xml:space="preserve"> </w:t>
            </w:r>
            <w:r>
              <w:rPr>
                <w:sz w:val="24"/>
              </w:rPr>
              <w:t>galanterije</w:t>
            </w:r>
          </w:p>
        </w:tc>
        <w:tc>
          <w:tcPr>
            <w:tcW w:w="2322" w:type="dxa"/>
          </w:tcPr>
          <w:p w14:paraId="44F1037E" w14:textId="77777777" w:rsidR="00CB497A" w:rsidRDefault="00CB497A" w:rsidP="0022733E">
            <w:pPr>
              <w:pStyle w:val="TableParagraph"/>
              <w:spacing w:before="2"/>
              <w:rPr>
                <w:b/>
                <w:sz w:val="36"/>
              </w:rPr>
            </w:pPr>
          </w:p>
          <w:p w14:paraId="6D1FC19A" w14:textId="77777777" w:rsidR="00CB497A" w:rsidRDefault="00CB497A" w:rsidP="0022733E">
            <w:pPr>
              <w:pStyle w:val="TableParagraph"/>
              <w:ind w:left="107"/>
              <w:rPr>
                <w:sz w:val="24"/>
              </w:rPr>
            </w:pPr>
            <w:r>
              <w:rPr>
                <w:sz w:val="24"/>
              </w:rPr>
              <w:t>Nives</w:t>
            </w:r>
            <w:r>
              <w:rPr>
                <w:spacing w:val="-3"/>
                <w:sz w:val="24"/>
              </w:rPr>
              <w:t xml:space="preserve"> </w:t>
            </w:r>
            <w:r>
              <w:rPr>
                <w:sz w:val="24"/>
              </w:rPr>
              <w:t>Kralj-Kovačić</w:t>
            </w:r>
          </w:p>
        </w:tc>
      </w:tr>
      <w:tr w:rsidR="00CB497A" w14:paraId="1C7163CF" w14:textId="77777777" w:rsidTr="0022733E">
        <w:trPr>
          <w:trHeight w:val="517"/>
        </w:trPr>
        <w:tc>
          <w:tcPr>
            <w:tcW w:w="689" w:type="dxa"/>
            <w:shd w:val="clear" w:color="auto" w:fill="C5D9F0"/>
          </w:tcPr>
          <w:p w14:paraId="6E01EE09" w14:textId="77777777" w:rsidR="00CB497A" w:rsidRDefault="00CB497A" w:rsidP="0022733E">
            <w:pPr>
              <w:pStyle w:val="TableParagraph"/>
              <w:rPr>
                <w:sz w:val="24"/>
              </w:rPr>
            </w:pPr>
          </w:p>
        </w:tc>
        <w:tc>
          <w:tcPr>
            <w:tcW w:w="451" w:type="dxa"/>
            <w:shd w:val="clear" w:color="auto" w:fill="C5D9F0"/>
          </w:tcPr>
          <w:p w14:paraId="5B15C295" w14:textId="77777777" w:rsidR="00CB497A" w:rsidRDefault="00CB497A" w:rsidP="0022733E">
            <w:pPr>
              <w:pStyle w:val="TableParagraph"/>
              <w:rPr>
                <w:sz w:val="24"/>
              </w:rPr>
            </w:pPr>
          </w:p>
        </w:tc>
        <w:tc>
          <w:tcPr>
            <w:tcW w:w="643" w:type="dxa"/>
            <w:shd w:val="clear" w:color="auto" w:fill="C5D9F0"/>
          </w:tcPr>
          <w:p w14:paraId="6CD6BCF2" w14:textId="77777777" w:rsidR="00CB497A" w:rsidRDefault="00CB497A" w:rsidP="0022733E">
            <w:pPr>
              <w:pStyle w:val="TableParagraph"/>
              <w:rPr>
                <w:sz w:val="24"/>
              </w:rPr>
            </w:pPr>
          </w:p>
        </w:tc>
        <w:tc>
          <w:tcPr>
            <w:tcW w:w="561" w:type="dxa"/>
            <w:shd w:val="clear" w:color="auto" w:fill="C5D9F0"/>
          </w:tcPr>
          <w:p w14:paraId="051B828F" w14:textId="77777777" w:rsidR="00CB497A" w:rsidRDefault="00CB497A" w:rsidP="0022733E">
            <w:pPr>
              <w:pStyle w:val="TableParagraph"/>
              <w:rPr>
                <w:sz w:val="24"/>
              </w:rPr>
            </w:pPr>
          </w:p>
        </w:tc>
        <w:tc>
          <w:tcPr>
            <w:tcW w:w="2617" w:type="dxa"/>
            <w:gridSpan w:val="2"/>
            <w:shd w:val="clear" w:color="auto" w:fill="C5D9F0"/>
          </w:tcPr>
          <w:p w14:paraId="0B6C5822" w14:textId="77777777" w:rsidR="00CB497A" w:rsidRDefault="00CB497A" w:rsidP="0022733E">
            <w:pPr>
              <w:pStyle w:val="TableParagraph"/>
              <w:rPr>
                <w:sz w:val="24"/>
              </w:rPr>
            </w:pPr>
          </w:p>
        </w:tc>
        <w:tc>
          <w:tcPr>
            <w:tcW w:w="2289" w:type="dxa"/>
            <w:gridSpan w:val="2"/>
            <w:shd w:val="clear" w:color="auto" w:fill="C5D9F0"/>
          </w:tcPr>
          <w:p w14:paraId="567DBBF5" w14:textId="77777777" w:rsidR="00CB497A" w:rsidRDefault="00CB497A" w:rsidP="0022733E">
            <w:pPr>
              <w:pStyle w:val="TableParagraph"/>
              <w:rPr>
                <w:sz w:val="24"/>
              </w:rPr>
            </w:pPr>
          </w:p>
        </w:tc>
        <w:tc>
          <w:tcPr>
            <w:tcW w:w="2322" w:type="dxa"/>
            <w:shd w:val="clear" w:color="auto" w:fill="C5D9F0"/>
          </w:tcPr>
          <w:p w14:paraId="30A09B45" w14:textId="77777777" w:rsidR="00CB497A" w:rsidRDefault="00CB497A" w:rsidP="0022733E">
            <w:pPr>
              <w:pStyle w:val="TableParagraph"/>
              <w:rPr>
                <w:sz w:val="24"/>
              </w:rPr>
            </w:pPr>
          </w:p>
        </w:tc>
      </w:tr>
      <w:tr w:rsidR="00CB497A" w14:paraId="7EEC60B1" w14:textId="77777777" w:rsidTr="0022733E">
        <w:trPr>
          <w:trHeight w:val="1026"/>
        </w:trPr>
        <w:tc>
          <w:tcPr>
            <w:tcW w:w="689" w:type="dxa"/>
          </w:tcPr>
          <w:p w14:paraId="450EC973" w14:textId="77777777" w:rsidR="00CB497A" w:rsidRDefault="00CB497A" w:rsidP="0022733E">
            <w:pPr>
              <w:pStyle w:val="TableParagraph"/>
              <w:spacing w:before="9"/>
              <w:rPr>
                <w:b/>
                <w:sz w:val="30"/>
              </w:rPr>
            </w:pPr>
          </w:p>
          <w:p w14:paraId="63532508" w14:textId="77777777" w:rsidR="00CB497A" w:rsidRDefault="00CB497A" w:rsidP="0022733E">
            <w:pPr>
              <w:pStyle w:val="TableParagraph"/>
              <w:ind w:left="100"/>
              <w:rPr>
                <w:sz w:val="24"/>
              </w:rPr>
            </w:pPr>
            <w:r>
              <w:rPr>
                <w:sz w:val="24"/>
              </w:rPr>
              <w:t>2.A</w:t>
            </w:r>
          </w:p>
        </w:tc>
        <w:tc>
          <w:tcPr>
            <w:tcW w:w="451" w:type="dxa"/>
          </w:tcPr>
          <w:p w14:paraId="07C07F19" w14:textId="77777777" w:rsidR="00CB497A" w:rsidRDefault="00CB497A" w:rsidP="0022733E">
            <w:pPr>
              <w:pStyle w:val="TableParagraph"/>
              <w:spacing w:before="9"/>
              <w:rPr>
                <w:b/>
                <w:sz w:val="30"/>
              </w:rPr>
            </w:pPr>
          </w:p>
          <w:p w14:paraId="7ED897BA" w14:textId="77777777" w:rsidR="00CB497A" w:rsidRDefault="00CB497A" w:rsidP="0022733E">
            <w:pPr>
              <w:pStyle w:val="TableParagraph"/>
              <w:ind w:right="117"/>
              <w:jc w:val="center"/>
              <w:rPr>
                <w:sz w:val="24"/>
              </w:rPr>
            </w:pPr>
            <w:r>
              <w:rPr>
                <w:sz w:val="24"/>
              </w:rPr>
              <w:t>2</w:t>
            </w:r>
          </w:p>
        </w:tc>
        <w:tc>
          <w:tcPr>
            <w:tcW w:w="643" w:type="dxa"/>
          </w:tcPr>
          <w:p w14:paraId="5641BCDF" w14:textId="77777777" w:rsidR="00CB497A" w:rsidRDefault="00CB497A" w:rsidP="0022733E">
            <w:pPr>
              <w:pStyle w:val="TableParagraph"/>
              <w:spacing w:before="9"/>
              <w:rPr>
                <w:b/>
                <w:sz w:val="30"/>
              </w:rPr>
            </w:pPr>
          </w:p>
          <w:p w14:paraId="32F78C0E" w14:textId="77777777" w:rsidR="00CB497A" w:rsidRDefault="00CB497A" w:rsidP="0022733E">
            <w:pPr>
              <w:pStyle w:val="TableParagraph"/>
              <w:ind w:left="100"/>
              <w:rPr>
                <w:sz w:val="24"/>
              </w:rPr>
            </w:pPr>
            <w:r>
              <w:rPr>
                <w:sz w:val="24"/>
              </w:rPr>
              <w:t>1</w:t>
            </w:r>
          </w:p>
        </w:tc>
        <w:tc>
          <w:tcPr>
            <w:tcW w:w="561" w:type="dxa"/>
          </w:tcPr>
          <w:p w14:paraId="5DC4D524" w14:textId="77777777" w:rsidR="00CB497A" w:rsidRDefault="00CB497A" w:rsidP="0022733E">
            <w:pPr>
              <w:pStyle w:val="TableParagraph"/>
              <w:spacing w:before="9"/>
              <w:rPr>
                <w:b/>
                <w:sz w:val="30"/>
              </w:rPr>
            </w:pPr>
          </w:p>
          <w:p w14:paraId="6331C109" w14:textId="77777777" w:rsidR="00CB497A" w:rsidRDefault="00CB497A" w:rsidP="0022733E">
            <w:pPr>
              <w:pStyle w:val="TableParagraph"/>
              <w:ind w:left="101"/>
              <w:rPr>
                <w:sz w:val="24"/>
              </w:rPr>
            </w:pPr>
            <w:r>
              <w:rPr>
                <w:sz w:val="24"/>
              </w:rPr>
              <w:t>1</w:t>
            </w:r>
          </w:p>
        </w:tc>
        <w:tc>
          <w:tcPr>
            <w:tcW w:w="2418" w:type="dxa"/>
            <w:tcBorders>
              <w:right w:val="nil"/>
            </w:tcBorders>
          </w:tcPr>
          <w:p w14:paraId="06C752E2" w14:textId="77777777" w:rsidR="00CB497A" w:rsidRDefault="00CB497A" w:rsidP="0022733E">
            <w:pPr>
              <w:pStyle w:val="TableParagraph"/>
              <w:spacing w:before="195" w:line="276" w:lineRule="auto"/>
              <w:ind w:left="101" w:right="19"/>
              <w:rPr>
                <w:sz w:val="24"/>
              </w:rPr>
            </w:pPr>
            <w:r>
              <w:rPr>
                <w:sz w:val="24"/>
              </w:rPr>
              <w:t>Ekonomija.,</w:t>
            </w:r>
            <w:r>
              <w:rPr>
                <w:spacing w:val="9"/>
                <w:sz w:val="24"/>
              </w:rPr>
              <w:t xml:space="preserve"> </w:t>
            </w:r>
            <w:r>
              <w:rPr>
                <w:sz w:val="24"/>
              </w:rPr>
              <w:t>trgovina</w:t>
            </w:r>
            <w:r>
              <w:rPr>
                <w:spacing w:val="1"/>
                <w:sz w:val="24"/>
              </w:rPr>
              <w:t xml:space="preserve"> </w:t>
            </w:r>
            <w:r>
              <w:rPr>
                <w:sz w:val="24"/>
              </w:rPr>
              <w:t>poslovna</w:t>
            </w:r>
            <w:r>
              <w:rPr>
                <w:spacing w:val="-14"/>
                <w:sz w:val="24"/>
              </w:rPr>
              <w:t xml:space="preserve"> </w:t>
            </w:r>
            <w:r>
              <w:rPr>
                <w:sz w:val="24"/>
              </w:rPr>
              <w:t>administracija</w:t>
            </w:r>
          </w:p>
        </w:tc>
        <w:tc>
          <w:tcPr>
            <w:tcW w:w="199" w:type="dxa"/>
            <w:tcBorders>
              <w:left w:val="nil"/>
            </w:tcBorders>
          </w:tcPr>
          <w:p w14:paraId="27C36F0F" w14:textId="77777777" w:rsidR="00CB497A" w:rsidRDefault="00CB497A" w:rsidP="0022733E">
            <w:pPr>
              <w:pStyle w:val="TableParagraph"/>
              <w:spacing w:before="195"/>
              <w:ind w:left="40"/>
              <w:rPr>
                <w:sz w:val="24"/>
              </w:rPr>
            </w:pPr>
            <w:r>
              <w:rPr>
                <w:sz w:val="24"/>
              </w:rPr>
              <w:t>i</w:t>
            </w:r>
          </w:p>
        </w:tc>
        <w:tc>
          <w:tcPr>
            <w:tcW w:w="2289" w:type="dxa"/>
            <w:gridSpan w:val="2"/>
          </w:tcPr>
          <w:p w14:paraId="0F886CD1" w14:textId="77777777" w:rsidR="00CB497A" w:rsidRDefault="00CB497A" w:rsidP="0022733E">
            <w:pPr>
              <w:pStyle w:val="TableParagraph"/>
              <w:spacing w:before="9"/>
              <w:rPr>
                <w:b/>
                <w:sz w:val="30"/>
              </w:rPr>
            </w:pPr>
          </w:p>
          <w:p w14:paraId="7FC343A5" w14:textId="77777777" w:rsidR="00CB497A" w:rsidRDefault="00CB497A" w:rsidP="0022733E">
            <w:pPr>
              <w:pStyle w:val="TableParagraph"/>
              <w:ind w:left="103"/>
              <w:rPr>
                <w:sz w:val="24"/>
              </w:rPr>
            </w:pPr>
            <w:r>
              <w:rPr>
                <w:sz w:val="24"/>
              </w:rPr>
              <w:t>Ekonomist</w:t>
            </w:r>
          </w:p>
        </w:tc>
        <w:tc>
          <w:tcPr>
            <w:tcW w:w="2322" w:type="dxa"/>
          </w:tcPr>
          <w:p w14:paraId="01071A37" w14:textId="77777777" w:rsidR="00CB497A" w:rsidRDefault="00CB497A" w:rsidP="0022733E">
            <w:pPr>
              <w:pStyle w:val="TableParagraph"/>
              <w:spacing w:before="9"/>
              <w:rPr>
                <w:b/>
                <w:sz w:val="30"/>
              </w:rPr>
            </w:pPr>
          </w:p>
          <w:p w14:paraId="08855A78" w14:textId="77777777" w:rsidR="00CB497A" w:rsidRDefault="00CB497A" w:rsidP="0022733E">
            <w:pPr>
              <w:pStyle w:val="TableParagraph"/>
              <w:ind w:left="107"/>
              <w:rPr>
                <w:sz w:val="24"/>
              </w:rPr>
            </w:pPr>
            <w:r>
              <w:rPr>
                <w:sz w:val="24"/>
              </w:rPr>
              <w:t>Jadranka</w:t>
            </w:r>
            <w:r>
              <w:rPr>
                <w:spacing w:val="-3"/>
                <w:sz w:val="24"/>
              </w:rPr>
              <w:t xml:space="preserve"> </w:t>
            </w:r>
            <w:r>
              <w:rPr>
                <w:sz w:val="24"/>
              </w:rPr>
              <w:t>Ćorić</w:t>
            </w:r>
          </w:p>
        </w:tc>
      </w:tr>
    </w:tbl>
    <w:p w14:paraId="4D466D5C" w14:textId="77777777" w:rsidR="00CB497A" w:rsidRDefault="00CB497A" w:rsidP="00CB497A">
      <w:pPr>
        <w:rPr>
          <w:sz w:val="24"/>
        </w:rPr>
        <w:sectPr w:rsidR="00CB497A" w:rsidSect="003437AA">
          <w:pgSz w:w="11910" w:h="16840"/>
          <w:pgMar w:top="1180" w:right="500" w:bottom="700" w:left="540" w:header="0" w:footer="505" w:gutter="0"/>
          <w:cols w:space="720"/>
        </w:sectPr>
      </w:pP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451"/>
        <w:gridCol w:w="643"/>
        <w:gridCol w:w="561"/>
        <w:gridCol w:w="2418"/>
        <w:gridCol w:w="199"/>
        <w:gridCol w:w="1190"/>
        <w:gridCol w:w="1099"/>
        <w:gridCol w:w="2322"/>
      </w:tblGrid>
      <w:tr w:rsidR="00CB497A" w14:paraId="382FDB39" w14:textId="77777777" w:rsidTr="0022733E">
        <w:trPr>
          <w:trHeight w:val="1152"/>
        </w:trPr>
        <w:tc>
          <w:tcPr>
            <w:tcW w:w="689" w:type="dxa"/>
          </w:tcPr>
          <w:p w14:paraId="21DE38D1" w14:textId="77777777" w:rsidR="00CB497A" w:rsidRDefault="00CB497A" w:rsidP="0022733E">
            <w:pPr>
              <w:pStyle w:val="TableParagraph"/>
              <w:spacing w:before="2"/>
              <w:rPr>
                <w:b/>
                <w:sz w:val="36"/>
              </w:rPr>
            </w:pPr>
          </w:p>
          <w:p w14:paraId="65366DF5" w14:textId="77777777" w:rsidR="00CB497A" w:rsidRDefault="00CB497A" w:rsidP="0022733E">
            <w:pPr>
              <w:pStyle w:val="TableParagraph"/>
              <w:spacing w:before="1"/>
              <w:ind w:left="100"/>
              <w:rPr>
                <w:sz w:val="24"/>
              </w:rPr>
            </w:pPr>
            <w:r>
              <w:rPr>
                <w:sz w:val="24"/>
              </w:rPr>
              <w:t>2.B</w:t>
            </w:r>
          </w:p>
        </w:tc>
        <w:tc>
          <w:tcPr>
            <w:tcW w:w="451" w:type="dxa"/>
          </w:tcPr>
          <w:p w14:paraId="74254D82" w14:textId="77777777" w:rsidR="00CB497A" w:rsidRDefault="00CB497A" w:rsidP="0022733E">
            <w:pPr>
              <w:pStyle w:val="TableParagraph"/>
              <w:spacing w:before="2"/>
              <w:rPr>
                <w:b/>
                <w:sz w:val="36"/>
              </w:rPr>
            </w:pPr>
          </w:p>
          <w:p w14:paraId="561B5795" w14:textId="77777777" w:rsidR="00CB497A" w:rsidRDefault="00CB497A" w:rsidP="0022733E">
            <w:pPr>
              <w:pStyle w:val="TableParagraph"/>
              <w:spacing w:before="1"/>
              <w:ind w:left="100"/>
              <w:rPr>
                <w:sz w:val="24"/>
              </w:rPr>
            </w:pPr>
            <w:r>
              <w:rPr>
                <w:sz w:val="24"/>
              </w:rPr>
              <w:t>6</w:t>
            </w:r>
          </w:p>
        </w:tc>
        <w:tc>
          <w:tcPr>
            <w:tcW w:w="643" w:type="dxa"/>
          </w:tcPr>
          <w:p w14:paraId="71FBC392" w14:textId="77777777" w:rsidR="00CB497A" w:rsidRDefault="00CB497A" w:rsidP="0022733E">
            <w:pPr>
              <w:pStyle w:val="TableParagraph"/>
              <w:spacing w:before="2"/>
              <w:rPr>
                <w:b/>
                <w:sz w:val="36"/>
              </w:rPr>
            </w:pPr>
          </w:p>
          <w:p w14:paraId="628AAD13" w14:textId="77777777" w:rsidR="00CB497A" w:rsidRDefault="00CB497A" w:rsidP="0022733E">
            <w:pPr>
              <w:pStyle w:val="TableParagraph"/>
              <w:spacing w:before="1"/>
              <w:ind w:left="100"/>
              <w:rPr>
                <w:sz w:val="24"/>
              </w:rPr>
            </w:pPr>
            <w:r>
              <w:rPr>
                <w:sz w:val="24"/>
              </w:rPr>
              <w:t>5</w:t>
            </w:r>
          </w:p>
        </w:tc>
        <w:tc>
          <w:tcPr>
            <w:tcW w:w="561" w:type="dxa"/>
          </w:tcPr>
          <w:p w14:paraId="7D1EA79C" w14:textId="77777777" w:rsidR="00CB497A" w:rsidRDefault="00CB497A" w:rsidP="0022733E">
            <w:pPr>
              <w:pStyle w:val="TableParagraph"/>
              <w:spacing w:before="2"/>
              <w:rPr>
                <w:b/>
                <w:sz w:val="36"/>
              </w:rPr>
            </w:pPr>
          </w:p>
          <w:p w14:paraId="1C111997" w14:textId="77777777" w:rsidR="00CB497A" w:rsidRDefault="00CB497A" w:rsidP="0022733E">
            <w:pPr>
              <w:pStyle w:val="TableParagraph"/>
              <w:spacing w:before="1"/>
              <w:ind w:left="101"/>
              <w:rPr>
                <w:sz w:val="24"/>
              </w:rPr>
            </w:pPr>
            <w:r>
              <w:rPr>
                <w:sz w:val="24"/>
              </w:rPr>
              <w:t>1</w:t>
            </w:r>
          </w:p>
        </w:tc>
        <w:tc>
          <w:tcPr>
            <w:tcW w:w="2617" w:type="dxa"/>
            <w:gridSpan w:val="2"/>
          </w:tcPr>
          <w:p w14:paraId="570F6A87" w14:textId="77777777" w:rsidR="00CB497A" w:rsidRDefault="00CB497A" w:rsidP="0022733E">
            <w:pPr>
              <w:pStyle w:val="TableParagraph"/>
              <w:spacing w:before="5"/>
              <w:rPr>
                <w:b/>
              </w:rPr>
            </w:pPr>
          </w:p>
          <w:p w14:paraId="0576B17C" w14:textId="77777777" w:rsidR="00CB497A" w:rsidRDefault="00CB497A" w:rsidP="0022733E">
            <w:pPr>
              <w:pStyle w:val="TableParagraph"/>
              <w:spacing w:line="276" w:lineRule="auto"/>
              <w:ind w:left="101" w:right="83"/>
              <w:rPr>
                <w:sz w:val="24"/>
              </w:rPr>
            </w:pPr>
            <w:r>
              <w:rPr>
                <w:sz w:val="24"/>
              </w:rPr>
              <w:t>Grafička</w:t>
            </w:r>
            <w:r>
              <w:rPr>
                <w:spacing w:val="-6"/>
                <w:sz w:val="24"/>
              </w:rPr>
              <w:t xml:space="preserve"> </w:t>
            </w:r>
            <w:r>
              <w:rPr>
                <w:sz w:val="24"/>
              </w:rPr>
              <w:t>tehnologija</w:t>
            </w:r>
            <w:r>
              <w:rPr>
                <w:spacing w:val="-6"/>
                <w:sz w:val="24"/>
              </w:rPr>
              <w:t xml:space="preserve"> </w:t>
            </w:r>
            <w:r>
              <w:rPr>
                <w:sz w:val="24"/>
              </w:rPr>
              <w:t>i</w:t>
            </w:r>
            <w:r>
              <w:rPr>
                <w:spacing w:val="-5"/>
                <w:sz w:val="24"/>
              </w:rPr>
              <w:t xml:space="preserve"> </w:t>
            </w:r>
            <w:r>
              <w:rPr>
                <w:sz w:val="24"/>
              </w:rPr>
              <w:t>A-</w:t>
            </w:r>
            <w:r>
              <w:rPr>
                <w:spacing w:val="-57"/>
                <w:sz w:val="24"/>
              </w:rPr>
              <w:t xml:space="preserve"> </w:t>
            </w:r>
            <w:r>
              <w:rPr>
                <w:sz w:val="24"/>
              </w:rPr>
              <w:t>V oblikovanje</w:t>
            </w:r>
          </w:p>
        </w:tc>
        <w:tc>
          <w:tcPr>
            <w:tcW w:w="1190" w:type="dxa"/>
            <w:tcBorders>
              <w:right w:val="nil"/>
            </w:tcBorders>
          </w:tcPr>
          <w:p w14:paraId="35839FDD" w14:textId="77777777" w:rsidR="00CB497A" w:rsidRDefault="00CB497A" w:rsidP="0022733E">
            <w:pPr>
              <w:pStyle w:val="TableParagraph"/>
              <w:spacing w:before="5"/>
              <w:rPr>
                <w:b/>
              </w:rPr>
            </w:pPr>
          </w:p>
          <w:p w14:paraId="1598B582" w14:textId="77777777" w:rsidR="00CB497A" w:rsidRDefault="00CB497A" w:rsidP="0022733E">
            <w:pPr>
              <w:pStyle w:val="TableParagraph"/>
              <w:spacing w:line="276" w:lineRule="auto"/>
              <w:ind w:left="103" w:right="195"/>
              <w:rPr>
                <w:sz w:val="24"/>
              </w:rPr>
            </w:pPr>
            <w:r>
              <w:rPr>
                <w:sz w:val="24"/>
              </w:rPr>
              <w:t>Grafički</w:t>
            </w:r>
            <w:r>
              <w:rPr>
                <w:spacing w:val="1"/>
                <w:sz w:val="24"/>
              </w:rPr>
              <w:t xml:space="preserve"> </w:t>
            </w:r>
            <w:r>
              <w:rPr>
                <w:sz w:val="24"/>
              </w:rPr>
              <w:t>pripreme</w:t>
            </w:r>
          </w:p>
        </w:tc>
        <w:tc>
          <w:tcPr>
            <w:tcW w:w="1099" w:type="dxa"/>
            <w:tcBorders>
              <w:left w:val="nil"/>
            </w:tcBorders>
          </w:tcPr>
          <w:p w14:paraId="1E77F600" w14:textId="77777777" w:rsidR="00CB497A" w:rsidRDefault="00CB497A" w:rsidP="0022733E">
            <w:pPr>
              <w:pStyle w:val="TableParagraph"/>
              <w:spacing w:before="5"/>
              <w:rPr>
                <w:b/>
              </w:rPr>
            </w:pPr>
          </w:p>
          <w:p w14:paraId="7B251332" w14:textId="77777777" w:rsidR="00CB497A" w:rsidRDefault="00CB497A" w:rsidP="0022733E">
            <w:pPr>
              <w:pStyle w:val="TableParagraph"/>
              <w:ind w:right="82"/>
              <w:jc w:val="right"/>
              <w:rPr>
                <w:sz w:val="24"/>
              </w:rPr>
            </w:pPr>
            <w:r>
              <w:rPr>
                <w:sz w:val="24"/>
              </w:rPr>
              <w:t>tehničar</w:t>
            </w:r>
          </w:p>
        </w:tc>
        <w:tc>
          <w:tcPr>
            <w:tcW w:w="2322" w:type="dxa"/>
          </w:tcPr>
          <w:p w14:paraId="585E6404" w14:textId="77777777" w:rsidR="00CB497A" w:rsidRDefault="00CB497A" w:rsidP="0022733E">
            <w:pPr>
              <w:pStyle w:val="TableParagraph"/>
              <w:spacing w:before="100" w:line="276" w:lineRule="auto"/>
              <w:ind w:left="107" w:right="354"/>
              <w:rPr>
                <w:sz w:val="24"/>
              </w:rPr>
            </w:pPr>
            <w:r>
              <w:rPr>
                <w:sz w:val="24"/>
              </w:rPr>
              <w:t>Mirela Šoštarić</w:t>
            </w:r>
            <w:r>
              <w:rPr>
                <w:spacing w:val="1"/>
                <w:sz w:val="24"/>
              </w:rPr>
              <w:t xml:space="preserve"> </w:t>
            </w:r>
            <w:r>
              <w:rPr>
                <w:sz w:val="24"/>
              </w:rPr>
              <w:t>Kramarić</w:t>
            </w:r>
            <w:r>
              <w:rPr>
                <w:spacing w:val="-15"/>
                <w:sz w:val="24"/>
              </w:rPr>
              <w:t xml:space="preserve"> </w:t>
            </w:r>
            <w:r>
              <w:rPr>
                <w:sz w:val="24"/>
              </w:rPr>
              <w:t>(zamjena</w:t>
            </w:r>
            <w:r>
              <w:rPr>
                <w:spacing w:val="-57"/>
                <w:sz w:val="24"/>
              </w:rPr>
              <w:t xml:space="preserve"> </w:t>
            </w:r>
            <w:r>
              <w:rPr>
                <w:sz w:val="24"/>
              </w:rPr>
              <w:t>Danijel Stipetić)</w:t>
            </w:r>
          </w:p>
        </w:tc>
      </w:tr>
      <w:tr w:rsidR="00CB497A" w14:paraId="1121EEF8" w14:textId="77777777" w:rsidTr="0022733E">
        <w:trPr>
          <w:trHeight w:val="1029"/>
        </w:trPr>
        <w:tc>
          <w:tcPr>
            <w:tcW w:w="689" w:type="dxa"/>
          </w:tcPr>
          <w:p w14:paraId="1EF9F785" w14:textId="77777777" w:rsidR="00CB497A" w:rsidRDefault="00CB497A" w:rsidP="0022733E">
            <w:pPr>
              <w:pStyle w:val="TableParagraph"/>
              <w:spacing w:before="9"/>
              <w:rPr>
                <w:b/>
                <w:sz w:val="30"/>
              </w:rPr>
            </w:pPr>
          </w:p>
          <w:p w14:paraId="76996CAD" w14:textId="77777777" w:rsidR="00CB497A" w:rsidRDefault="00CB497A" w:rsidP="0022733E">
            <w:pPr>
              <w:pStyle w:val="TableParagraph"/>
              <w:ind w:left="100"/>
              <w:rPr>
                <w:sz w:val="24"/>
              </w:rPr>
            </w:pPr>
            <w:r>
              <w:rPr>
                <w:sz w:val="24"/>
              </w:rPr>
              <w:t>2.C</w:t>
            </w:r>
          </w:p>
        </w:tc>
        <w:tc>
          <w:tcPr>
            <w:tcW w:w="451" w:type="dxa"/>
          </w:tcPr>
          <w:p w14:paraId="76EB0DFF" w14:textId="77777777" w:rsidR="00CB497A" w:rsidRDefault="00CB497A" w:rsidP="0022733E">
            <w:pPr>
              <w:pStyle w:val="TableParagraph"/>
              <w:spacing w:before="9"/>
              <w:rPr>
                <w:b/>
                <w:sz w:val="30"/>
              </w:rPr>
            </w:pPr>
          </w:p>
          <w:p w14:paraId="3284F83B" w14:textId="77777777" w:rsidR="00CB497A" w:rsidRDefault="00CB497A" w:rsidP="0022733E">
            <w:pPr>
              <w:pStyle w:val="TableParagraph"/>
              <w:ind w:left="100"/>
              <w:rPr>
                <w:sz w:val="24"/>
              </w:rPr>
            </w:pPr>
            <w:r>
              <w:rPr>
                <w:sz w:val="24"/>
              </w:rPr>
              <w:t>4</w:t>
            </w:r>
          </w:p>
        </w:tc>
        <w:tc>
          <w:tcPr>
            <w:tcW w:w="643" w:type="dxa"/>
          </w:tcPr>
          <w:p w14:paraId="3233CE5E" w14:textId="77777777" w:rsidR="00CB497A" w:rsidRDefault="00CB497A" w:rsidP="0022733E">
            <w:pPr>
              <w:pStyle w:val="TableParagraph"/>
              <w:spacing w:before="9"/>
              <w:rPr>
                <w:b/>
                <w:sz w:val="30"/>
              </w:rPr>
            </w:pPr>
          </w:p>
          <w:p w14:paraId="0880CB50" w14:textId="77777777" w:rsidR="00CB497A" w:rsidRDefault="00CB497A" w:rsidP="0022733E">
            <w:pPr>
              <w:pStyle w:val="TableParagraph"/>
              <w:ind w:left="100"/>
              <w:rPr>
                <w:sz w:val="24"/>
              </w:rPr>
            </w:pPr>
            <w:r>
              <w:rPr>
                <w:sz w:val="24"/>
              </w:rPr>
              <w:t>2</w:t>
            </w:r>
          </w:p>
        </w:tc>
        <w:tc>
          <w:tcPr>
            <w:tcW w:w="561" w:type="dxa"/>
          </w:tcPr>
          <w:p w14:paraId="50046366" w14:textId="77777777" w:rsidR="00CB497A" w:rsidRDefault="00CB497A" w:rsidP="0022733E">
            <w:pPr>
              <w:pStyle w:val="TableParagraph"/>
              <w:spacing w:before="9"/>
              <w:rPr>
                <w:b/>
                <w:sz w:val="30"/>
              </w:rPr>
            </w:pPr>
          </w:p>
          <w:p w14:paraId="536627C1" w14:textId="77777777" w:rsidR="00CB497A" w:rsidRDefault="00CB497A" w:rsidP="0022733E">
            <w:pPr>
              <w:pStyle w:val="TableParagraph"/>
              <w:ind w:left="101"/>
              <w:rPr>
                <w:sz w:val="24"/>
              </w:rPr>
            </w:pPr>
            <w:r>
              <w:rPr>
                <w:sz w:val="24"/>
              </w:rPr>
              <w:t>2</w:t>
            </w:r>
          </w:p>
        </w:tc>
        <w:tc>
          <w:tcPr>
            <w:tcW w:w="2418" w:type="dxa"/>
            <w:tcBorders>
              <w:right w:val="nil"/>
            </w:tcBorders>
          </w:tcPr>
          <w:p w14:paraId="110FFFF1" w14:textId="77777777" w:rsidR="00CB497A" w:rsidRDefault="00CB497A" w:rsidP="0022733E">
            <w:pPr>
              <w:pStyle w:val="TableParagraph"/>
              <w:spacing w:before="195" w:line="276" w:lineRule="auto"/>
              <w:ind w:left="101" w:right="19"/>
              <w:rPr>
                <w:sz w:val="24"/>
              </w:rPr>
            </w:pPr>
            <w:r>
              <w:rPr>
                <w:sz w:val="24"/>
              </w:rPr>
              <w:t>Ekonomija.,</w:t>
            </w:r>
            <w:r>
              <w:rPr>
                <w:spacing w:val="9"/>
                <w:sz w:val="24"/>
              </w:rPr>
              <w:t xml:space="preserve"> </w:t>
            </w:r>
            <w:r>
              <w:rPr>
                <w:sz w:val="24"/>
              </w:rPr>
              <w:t>trgovina</w:t>
            </w:r>
            <w:r>
              <w:rPr>
                <w:spacing w:val="1"/>
                <w:sz w:val="24"/>
              </w:rPr>
              <w:t xml:space="preserve"> </w:t>
            </w:r>
            <w:r>
              <w:rPr>
                <w:sz w:val="24"/>
              </w:rPr>
              <w:t>poslovna</w:t>
            </w:r>
            <w:r>
              <w:rPr>
                <w:spacing w:val="-14"/>
                <w:sz w:val="24"/>
              </w:rPr>
              <w:t xml:space="preserve"> </w:t>
            </w:r>
            <w:r>
              <w:rPr>
                <w:sz w:val="24"/>
              </w:rPr>
              <w:t>administracija</w:t>
            </w:r>
          </w:p>
        </w:tc>
        <w:tc>
          <w:tcPr>
            <w:tcW w:w="199" w:type="dxa"/>
            <w:tcBorders>
              <w:left w:val="nil"/>
            </w:tcBorders>
          </w:tcPr>
          <w:p w14:paraId="2DDA7873" w14:textId="77777777" w:rsidR="00CB497A" w:rsidRDefault="00CB497A" w:rsidP="0022733E">
            <w:pPr>
              <w:pStyle w:val="TableParagraph"/>
              <w:spacing w:before="195"/>
              <w:ind w:left="40"/>
              <w:rPr>
                <w:sz w:val="24"/>
              </w:rPr>
            </w:pPr>
            <w:r>
              <w:rPr>
                <w:sz w:val="24"/>
              </w:rPr>
              <w:t>i</w:t>
            </w:r>
          </w:p>
        </w:tc>
        <w:tc>
          <w:tcPr>
            <w:tcW w:w="2289" w:type="dxa"/>
            <w:gridSpan w:val="2"/>
          </w:tcPr>
          <w:p w14:paraId="314B9A96" w14:textId="77777777" w:rsidR="00CB497A" w:rsidRDefault="00CB497A" w:rsidP="0022733E">
            <w:pPr>
              <w:pStyle w:val="TableParagraph"/>
              <w:spacing w:before="9"/>
              <w:rPr>
                <w:b/>
                <w:sz w:val="30"/>
              </w:rPr>
            </w:pPr>
          </w:p>
          <w:p w14:paraId="3C7638EB" w14:textId="77777777" w:rsidR="00CB497A" w:rsidRDefault="00CB497A" w:rsidP="0022733E">
            <w:pPr>
              <w:pStyle w:val="TableParagraph"/>
              <w:ind w:left="103"/>
              <w:rPr>
                <w:sz w:val="24"/>
              </w:rPr>
            </w:pPr>
            <w:r>
              <w:rPr>
                <w:sz w:val="24"/>
              </w:rPr>
              <w:t>Upravni</w:t>
            </w:r>
            <w:r>
              <w:rPr>
                <w:spacing w:val="-3"/>
                <w:sz w:val="24"/>
              </w:rPr>
              <w:t xml:space="preserve"> </w:t>
            </w:r>
            <w:r>
              <w:rPr>
                <w:sz w:val="24"/>
              </w:rPr>
              <w:t>referent</w:t>
            </w:r>
          </w:p>
        </w:tc>
        <w:tc>
          <w:tcPr>
            <w:tcW w:w="2322" w:type="dxa"/>
          </w:tcPr>
          <w:p w14:paraId="1E7273B4" w14:textId="77777777" w:rsidR="00CB497A" w:rsidRDefault="00CB497A" w:rsidP="0022733E">
            <w:pPr>
              <w:pStyle w:val="TableParagraph"/>
              <w:spacing w:before="9"/>
              <w:rPr>
                <w:b/>
                <w:sz w:val="30"/>
              </w:rPr>
            </w:pPr>
          </w:p>
          <w:p w14:paraId="27CD7C2F" w14:textId="77777777" w:rsidR="00CB497A" w:rsidRDefault="00CB497A" w:rsidP="0022733E">
            <w:pPr>
              <w:pStyle w:val="TableParagraph"/>
              <w:ind w:left="107"/>
              <w:rPr>
                <w:sz w:val="24"/>
              </w:rPr>
            </w:pPr>
            <w:r>
              <w:rPr>
                <w:sz w:val="24"/>
              </w:rPr>
              <w:t>Andrea</w:t>
            </w:r>
            <w:r>
              <w:rPr>
                <w:spacing w:val="-3"/>
                <w:sz w:val="24"/>
              </w:rPr>
              <w:t xml:space="preserve"> </w:t>
            </w:r>
            <w:r>
              <w:rPr>
                <w:sz w:val="24"/>
              </w:rPr>
              <w:t>Thes</w:t>
            </w:r>
          </w:p>
        </w:tc>
      </w:tr>
      <w:tr w:rsidR="00CB497A" w14:paraId="765DD581" w14:textId="77777777" w:rsidTr="0022733E">
        <w:trPr>
          <w:trHeight w:val="1026"/>
        </w:trPr>
        <w:tc>
          <w:tcPr>
            <w:tcW w:w="689" w:type="dxa"/>
          </w:tcPr>
          <w:p w14:paraId="5DD9560A" w14:textId="77777777" w:rsidR="00CB497A" w:rsidRDefault="00CB497A" w:rsidP="0022733E">
            <w:pPr>
              <w:pStyle w:val="TableParagraph"/>
              <w:spacing w:before="9"/>
              <w:rPr>
                <w:b/>
                <w:sz w:val="30"/>
              </w:rPr>
            </w:pPr>
          </w:p>
          <w:p w14:paraId="75C6B571" w14:textId="77777777" w:rsidR="00CB497A" w:rsidRDefault="00CB497A" w:rsidP="0022733E">
            <w:pPr>
              <w:pStyle w:val="TableParagraph"/>
              <w:ind w:left="100"/>
              <w:rPr>
                <w:sz w:val="24"/>
              </w:rPr>
            </w:pPr>
            <w:r>
              <w:rPr>
                <w:sz w:val="24"/>
              </w:rPr>
              <w:t>2.D</w:t>
            </w:r>
          </w:p>
        </w:tc>
        <w:tc>
          <w:tcPr>
            <w:tcW w:w="451" w:type="dxa"/>
          </w:tcPr>
          <w:p w14:paraId="632B9AE6" w14:textId="77777777" w:rsidR="00CB497A" w:rsidRDefault="00CB497A" w:rsidP="0022733E">
            <w:pPr>
              <w:pStyle w:val="TableParagraph"/>
              <w:spacing w:before="9"/>
              <w:rPr>
                <w:b/>
                <w:sz w:val="30"/>
              </w:rPr>
            </w:pPr>
          </w:p>
          <w:p w14:paraId="1AE2444C" w14:textId="77777777" w:rsidR="00CB497A" w:rsidRDefault="00CB497A" w:rsidP="0022733E">
            <w:pPr>
              <w:pStyle w:val="TableParagraph"/>
              <w:ind w:left="100"/>
              <w:rPr>
                <w:sz w:val="24"/>
              </w:rPr>
            </w:pPr>
            <w:r>
              <w:rPr>
                <w:sz w:val="24"/>
              </w:rPr>
              <w:t>5</w:t>
            </w:r>
          </w:p>
        </w:tc>
        <w:tc>
          <w:tcPr>
            <w:tcW w:w="643" w:type="dxa"/>
          </w:tcPr>
          <w:p w14:paraId="7562C9CF" w14:textId="77777777" w:rsidR="00CB497A" w:rsidRDefault="00CB497A" w:rsidP="0022733E">
            <w:pPr>
              <w:pStyle w:val="TableParagraph"/>
              <w:spacing w:before="9"/>
              <w:rPr>
                <w:b/>
                <w:sz w:val="30"/>
              </w:rPr>
            </w:pPr>
          </w:p>
          <w:p w14:paraId="69E4FEDC" w14:textId="77777777" w:rsidR="00CB497A" w:rsidRDefault="00CB497A" w:rsidP="0022733E">
            <w:pPr>
              <w:pStyle w:val="TableParagraph"/>
              <w:ind w:left="100"/>
              <w:rPr>
                <w:sz w:val="24"/>
              </w:rPr>
            </w:pPr>
            <w:r>
              <w:rPr>
                <w:sz w:val="24"/>
              </w:rPr>
              <w:t>1</w:t>
            </w:r>
          </w:p>
        </w:tc>
        <w:tc>
          <w:tcPr>
            <w:tcW w:w="561" w:type="dxa"/>
          </w:tcPr>
          <w:p w14:paraId="11123716" w14:textId="77777777" w:rsidR="00CB497A" w:rsidRDefault="00CB497A" w:rsidP="0022733E">
            <w:pPr>
              <w:pStyle w:val="TableParagraph"/>
              <w:spacing w:before="9"/>
              <w:rPr>
                <w:b/>
                <w:sz w:val="30"/>
              </w:rPr>
            </w:pPr>
          </w:p>
          <w:p w14:paraId="02D7EF75" w14:textId="77777777" w:rsidR="00CB497A" w:rsidRDefault="00CB497A" w:rsidP="0022733E">
            <w:pPr>
              <w:pStyle w:val="TableParagraph"/>
              <w:ind w:left="101"/>
              <w:rPr>
                <w:sz w:val="24"/>
              </w:rPr>
            </w:pPr>
            <w:r>
              <w:rPr>
                <w:sz w:val="24"/>
              </w:rPr>
              <w:t>4</w:t>
            </w:r>
          </w:p>
        </w:tc>
        <w:tc>
          <w:tcPr>
            <w:tcW w:w="2617" w:type="dxa"/>
            <w:gridSpan w:val="2"/>
          </w:tcPr>
          <w:p w14:paraId="310A1247" w14:textId="77777777" w:rsidR="00CB497A" w:rsidRDefault="00CB497A" w:rsidP="0022733E">
            <w:pPr>
              <w:pStyle w:val="TableParagraph"/>
              <w:spacing w:before="9"/>
              <w:rPr>
                <w:b/>
                <w:sz w:val="30"/>
              </w:rPr>
            </w:pPr>
          </w:p>
          <w:p w14:paraId="6A6BFF2A" w14:textId="77777777" w:rsidR="00CB497A" w:rsidRDefault="00CB497A" w:rsidP="0022733E">
            <w:pPr>
              <w:pStyle w:val="TableParagraph"/>
              <w:ind w:left="101"/>
              <w:rPr>
                <w:sz w:val="24"/>
              </w:rPr>
            </w:pPr>
            <w:r>
              <w:rPr>
                <w:sz w:val="24"/>
              </w:rPr>
              <w:t>Tekstil</w:t>
            </w:r>
            <w:r>
              <w:rPr>
                <w:spacing w:val="-1"/>
                <w:sz w:val="24"/>
              </w:rPr>
              <w:t xml:space="preserve"> </w:t>
            </w:r>
            <w:r>
              <w:rPr>
                <w:sz w:val="24"/>
              </w:rPr>
              <w:t>i</w:t>
            </w:r>
            <w:r>
              <w:rPr>
                <w:spacing w:val="-1"/>
                <w:sz w:val="24"/>
              </w:rPr>
              <w:t xml:space="preserve"> </w:t>
            </w:r>
            <w:r>
              <w:rPr>
                <w:sz w:val="24"/>
              </w:rPr>
              <w:t>koža</w:t>
            </w:r>
          </w:p>
        </w:tc>
        <w:tc>
          <w:tcPr>
            <w:tcW w:w="2289" w:type="dxa"/>
            <w:gridSpan w:val="2"/>
          </w:tcPr>
          <w:p w14:paraId="4C28E924" w14:textId="77777777" w:rsidR="00CB497A" w:rsidRDefault="00CB497A" w:rsidP="0022733E">
            <w:pPr>
              <w:pStyle w:val="TableParagraph"/>
              <w:spacing w:before="195" w:line="276" w:lineRule="auto"/>
              <w:ind w:left="103" w:right="1114"/>
              <w:rPr>
                <w:sz w:val="24"/>
              </w:rPr>
            </w:pPr>
            <w:r>
              <w:rPr>
                <w:spacing w:val="-1"/>
                <w:sz w:val="24"/>
              </w:rPr>
              <w:t>Galanterist</w:t>
            </w:r>
            <w:r>
              <w:rPr>
                <w:spacing w:val="-57"/>
                <w:sz w:val="24"/>
              </w:rPr>
              <w:t xml:space="preserve"> </w:t>
            </w:r>
            <w:r>
              <w:rPr>
                <w:sz w:val="24"/>
              </w:rPr>
              <w:t>Krojač</w:t>
            </w:r>
          </w:p>
        </w:tc>
        <w:tc>
          <w:tcPr>
            <w:tcW w:w="2322" w:type="dxa"/>
          </w:tcPr>
          <w:p w14:paraId="5884DFB8" w14:textId="77777777" w:rsidR="00CB497A" w:rsidRDefault="00CB497A" w:rsidP="0022733E">
            <w:pPr>
              <w:pStyle w:val="TableParagraph"/>
              <w:spacing w:before="9"/>
              <w:rPr>
                <w:b/>
                <w:sz w:val="30"/>
              </w:rPr>
            </w:pPr>
          </w:p>
          <w:p w14:paraId="7C878748" w14:textId="77777777" w:rsidR="00CB497A" w:rsidRDefault="00CB497A" w:rsidP="0022733E">
            <w:pPr>
              <w:pStyle w:val="TableParagraph"/>
              <w:ind w:left="107"/>
              <w:rPr>
                <w:sz w:val="24"/>
              </w:rPr>
            </w:pPr>
            <w:r>
              <w:rPr>
                <w:sz w:val="24"/>
              </w:rPr>
              <w:t>Petra</w:t>
            </w:r>
            <w:r>
              <w:rPr>
                <w:spacing w:val="-4"/>
                <w:sz w:val="24"/>
              </w:rPr>
              <w:t xml:space="preserve"> </w:t>
            </w:r>
            <w:r>
              <w:rPr>
                <w:sz w:val="24"/>
              </w:rPr>
              <w:t>Skender</w:t>
            </w:r>
          </w:p>
        </w:tc>
      </w:tr>
      <w:tr w:rsidR="00CB497A" w14:paraId="40ECCE89" w14:textId="77777777" w:rsidTr="0022733E">
        <w:trPr>
          <w:trHeight w:val="1029"/>
        </w:trPr>
        <w:tc>
          <w:tcPr>
            <w:tcW w:w="689" w:type="dxa"/>
          </w:tcPr>
          <w:p w14:paraId="08D4BBEA" w14:textId="77777777" w:rsidR="00CB497A" w:rsidRDefault="00CB497A" w:rsidP="0022733E">
            <w:pPr>
              <w:pStyle w:val="TableParagraph"/>
              <w:spacing w:before="9"/>
              <w:rPr>
                <w:b/>
                <w:sz w:val="30"/>
              </w:rPr>
            </w:pPr>
          </w:p>
          <w:p w14:paraId="6439B1D5" w14:textId="77777777" w:rsidR="00CB497A" w:rsidRDefault="00CB497A" w:rsidP="0022733E">
            <w:pPr>
              <w:pStyle w:val="TableParagraph"/>
              <w:ind w:left="100"/>
              <w:rPr>
                <w:sz w:val="24"/>
              </w:rPr>
            </w:pPr>
            <w:r>
              <w:rPr>
                <w:sz w:val="24"/>
              </w:rPr>
              <w:t>2.E</w:t>
            </w:r>
          </w:p>
        </w:tc>
        <w:tc>
          <w:tcPr>
            <w:tcW w:w="451" w:type="dxa"/>
          </w:tcPr>
          <w:p w14:paraId="14683091" w14:textId="77777777" w:rsidR="00CB497A" w:rsidRDefault="00CB497A" w:rsidP="0022733E">
            <w:pPr>
              <w:pStyle w:val="TableParagraph"/>
              <w:spacing w:before="9"/>
              <w:rPr>
                <w:b/>
                <w:sz w:val="30"/>
              </w:rPr>
            </w:pPr>
          </w:p>
          <w:p w14:paraId="7C1BEBA3" w14:textId="77777777" w:rsidR="00CB497A" w:rsidRDefault="00CB497A" w:rsidP="0022733E">
            <w:pPr>
              <w:pStyle w:val="TableParagraph"/>
              <w:ind w:left="100"/>
              <w:rPr>
                <w:sz w:val="24"/>
              </w:rPr>
            </w:pPr>
            <w:r>
              <w:rPr>
                <w:sz w:val="24"/>
              </w:rPr>
              <w:t>4</w:t>
            </w:r>
          </w:p>
        </w:tc>
        <w:tc>
          <w:tcPr>
            <w:tcW w:w="643" w:type="dxa"/>
          </w:tcPr>
          <w:p w14:paraId="562BB88F" w14:textId="77777777" w:rsidR="00CB497A" w:rsidRDefault="00CB497A" w:rsidP="0022733E">
            <w:pPr>
              <w:pStyle w:val="TableParagraph"/>
              <w:spacing w:before="9"/>
              <w:rPr>
                <w:b/>
                <w:sz w:val="30"/>
              </w:rPr>
            </w:pPr>
          </w:p>
          <w:p w14:paraId="665438F6" w14:textId="77777777" w:rsidR="00CB497A" w:rsidRDefault="00CB497A" w:rsidP="0022733E">
            <w:pPr>
              <w:pStyle w:val="TableParagraph"/>
              <w:ind w:left="100"/>
              <w:rPr>
                <w:sz w:val="24"/>
              </w:rPr>
            </w:pPr>
            <w:r>
              <w:rPr>
                <w:sz w:val="24"/>
              </w:rPr>
              <w:t>2</w:t>
            </w:r>
          </w:p>
        </w:tc>
        <w:tc>
          <w:tcPr>
            <w:tcW w:w="561" w:type="dxa"/>
          </w:tcPr>
          <w:p w14:paraId="481A2E9A" w14:textId="77777777" w:rsidR="00CB497A" w:rsidRDefault="00CB497A" w:rsidP="0022733E">
            <w:pPr>
              <w:pStyle w:val="TableParagraph"/>
              <w:spacing w:before="9"/>
              <w:rPr>
                <w:b/>
                <w:sz w:val="30"/>
              </w:rPr>
            </w:pPr>
          </w:p>
          <w:p w14:paraId="2F7A9FBD" w14:textId="77777777" w:rsidR="00CB497A" w:rsidRDefault="00CB497A" w:rsidP="0022733E">
            <w:pPr>
              <w:pStyle w:val="TableParagraph"/>
              <w:ind w:left="101"/>
              <w:rPr>
                <w:sz w:val="24"/>
              </w:rPr>
            </w:pPr>
            <w:r>
              <w:rPr>
                <w:sz w:val="24"/>
              </w:rPr>
              <w:t>2</w:t>
            </w:r>
          </w:p>
        </w:tc>
        <w:tc>
          <w:tcPr>
            <w:tcW w:w="2617" w:type="dxa"/>
            <w:gridSpan w:val="2"/>
          </w:tcPr>
          <w:p w14:paraId="0E4EEEAE" w14:textId="77777777" w:rsidR="00CB497A" w:rsidRDefault="00CB497A" w:rsidP="0022733E">
            <w:pPr>
              <w:pStyle w:val="TableParagraph"/>
              <w:spacing w:before="9"/>
              <w:rPr>
                <w:b/>
                <w:sz w:val="30"/>
              </w:rPr>
            </w:pPr>
          </w:p>
          <w:p w14:paraId="05273499" w14:textId="77777777" w:rsidR="00CB497A" w:rsidRDefault="00CB497A" w:rsidP="0022733E">
            <w:pPr>
              <w:pStyle w:val="TableParagraph"/>
              <w:ind w:left="101"/>
              <w:rPr>
                <w:sz w:val="24"/>
              </w:rPr>
            </w:pPr>
            <w:r>
              <w:rPr>
                <w:sz w:val="24"/>
              </w:rPr>
              <w:t>Tekstil</w:t>
            </w:r>
            <w:r>
              <w:rPr>
                <w:spacing w:val="-1"/>
                <w:sz w:val="24"/>
              </w:rPr>
              <w:t xml:space="preserve"> </w:t>
            </w:r>
            <w:r>
              <w:rPr>
                <w:sz w:val="24"/>
              </w:rPr>
              <w:t>i</w:t>
            </w:r>
            <w:r>
              <w:rPr>
                <w:spacing w:val="-1"/>
                <w:sz w:val="24"/>
              </w:rPr>
              <w:t xml:space="preserve"> </w:t>
            </w:r>
            <w:r>
              <w:rPr>
                <w:sz w:val="24"/>
              </w:rPr>
              <w:t>koža</w:t>
            </w:r>
          </w:p>
        </w:tc>
        <w:tc>
          <w:tcPr>
            <w:tcW w:w="2289" w:type="dxa"/>
            <w:gridSpan w:val="2"/>
          </w:tcPr>
          <w:p w14:paraId="4C198B93" w14:textId="77777777" w:rsidR="00CB497A" w:rsidRDefault="00CB497A" w:rsidP="0022733E">
            <w:pPr>
              <w:pStyle w:val="TableParagraph"/>
              <w:tabs>
                <w:tab w:val="left" w:pos="1197"/>
              </w:tabs>
              <w:spacing w:before="196" w:line="276" w:lineRule="auto"/>
              <w:ind w:left="103" w:right="81"/>
              <w:rPr>
                <w:sz w:val="24"/>
              </w:rPr>
            </w:pPr>
            <w:r>
              <w:rPr>
                <w:sz w:val="24"/>
              </w:rPr>
              <w:t>Pomoćni</w:t>
            </w:r>
            <w:r>
              <w:rPr>
                <w:sz w:val="24"/>
              </w:rPr>
              <w:tab/>
            </w:r>
            <w:r>
              <w:rPr>
                <w:spacing w:val="-1"/>
                <w:sz w:val="24"/>
              </w:rPr>
              <w:t>galanterist</w:t>
            </w:r>
            <w:r>
              <w:rPr>
                <w:spacing w:val="-57"/>
                <w:sz w:val="24"/>
              </w:rPr>
              <w:t xml:space="preserve"> </w:t>
            </w:r>
            <w:r>
              <w:rPr>
                <w:sz w:val="24"/>
              </w:rPr>
              <w:t>Pomoćni</w:t>
            </w:r>
            <w:r>
              <w:rPr>
                <w:spacing w:val="-1"/>
                <w:sz w:val="24"/>
              </w:rPr>
              <w:t xml:space="preserve"> </w:t>
            </w:r>
            <w:r>
              <w:rPr>
                <w:sz w:val="24"/>
              </w:rPr>
              <w:t>krojač</w:t>
            </w:r>
          </w:p>
        </w:tc>
        <w:tc>
          <w:tcPr>
            <w:tcW w:w="2322" w:type="dxa"/>
          </w:tcPr>
          <w:p w14:paraId="0B0C76E0" w14:textId="77777777" w:rsidR="00CB497A" w:rsidRDefault="00CB497A" w:rsidP="0022733E">
            <w:pPr>
              <w:pStyle w:val="TableParagraph"/>
              <w:spacing w:before="9"/>
              <w:rPr>
                <w:b/>
                <w:sz w:val="30"/>
              </w:rPr>
            </w:pPr>
          </w:p>
          <w:p w14:paraId="78391523" w14:textId="77777777" w:rsidR="00CB497A" w:rsidRDefault="00CB497A" w:rsidP="0022733E">
            <w:pPr>
              <w:pStyle w:val="TableParagraph"/>
              <w:ind w:left="107"/>
              <w:rPr>
                <w:sz w:val="24"/>
              </w:rPr>
            </w:pPr>
            <w:r>
              <w:rPr>
                <w:sz w:val="24"/>
              </w:rPr>
              <w:t>Antea</w:t>
            </w:r>
            <w:r>
              <w:rPr>
                <w:spacing w:val="-5"/>
                <w:sz w:val="24"/>
              </w:rPr>
              <w:t xml:space="preserve"> </w:t>
            </w:r>
            <w:r>
              <w:rPr>
                <w:sz w:val="24"/>
              </w:rPr>
              <w:t>Anđić</w:t>
            </w:r>
          </w:p>
        </w:tc>
      </w:tr>
      <w:tr w:rsidR="00CB497A" w14:paraId="11F924B0" w14:textId="77777777" w:rsidTr="0022733E">
        <w:trPr>
          <w:trHeight w:val="1026"/>
        </w:trPr>
        <w:tc>
          <w:tcPr>
            <w:tcW w:w="689" w:type="dxa"/>
          </w:tcPr>
          <w:p w14:paraId="57BC2A1F" w14:textId="77777777" w:rsidR="00CB497A" w:rsidRDefault="00CB497A" w:rsidP="0022733E">
            <w:pPr>
              <w:pStyle w:val="TableParagraph"/>
              <w:spacing w:before="9"/>
              <w:rPr>
                <w:b/>
                <w:sz w:val="30"/>
              </w:rPr>
            </w:pPr>
          </w:p>
          <w:p w14:paraId="68A8C49F" w14:textId="77777777" w:rsidR="00CB497A" w:rsidRDefault="00CB497A" w:rsidP="0022733E">
            <w:pPr>
              <w:pStyle w:val="TableParagraph"/>
              <w:ind w:left="100"/>
              <w:rPr>
                <w:sz w:val="24"/>
              </w:rPr>
            </w:pPr>
            <w:r>
              <w:rPr>
                <w:sz w:val="24"/>
              </w:rPr>
              <w:t>2.F</w:t>
            </w:r>
          </w:p>
        </w:tc>
        <w:tc>
          <w:tcPr>
            <w:tcW w:w="451" w:type="dxa"/>
          </w:tcPr>
          <w:p w14:paraId="2D8BEE0A" w14:textId="77777777" w:rsidR="00CB497A" w:rsidRDefault="00CB497A" w:rsidP="0022733E">
            <w:pPr>
              <w:pStyle w:val="TableParagraph"/>
              <w:spacing w:before="9"/>
              <w:rPr>
                <w:b/>
                <w:sz w:val="30"/>
              </w:rPr>
            </w:pPr>
          </w:p>
          <w:p w14:paraId="6C37CD26" w14:textId="77777777" w:rsidR="00CB497A" w:rsidRDefault="00CB497A" w:rsidP="0022733E">
            <w:pPr>
              <w:pStyle w:val="TableParagraph"/>
              <w:ind w:left="100"/>
              <w:rPr>
                <w:sz w:val="24"/>
              </w:rPr>
            </w:pPr>
            <w:r>
              <w:rPr>
                <w:sz w:val="24"/>
              </w:rPr>
              <w:t>7</w:t>
            </w:r>
          </w:p>
        </w:tc>
        <w:tc>
          <w:tcPr>
            <w:tcW w:w="643" w:type="dxa"/>
          </w:tcPr>
          <w:p w14:paraId="33C60AA4" w14:textId="77777777" w:rsidR="00CB497A" w:rsidRDefault="00CB497A" w:rsidP="0022733E">
            <w:pPr>
              <w:pStyle w:val="TableParagraph"/>
              <w:spacing w:before="9"/>
              <w:rPr>
                <w:b/>
                <w:sz w:val="30"/>
              </w:rPr>
            </w:pPr>
          </w:p>
          <w:p w14:paraId="4F92F557" w14:textId="77777777" w:rsidR="00CB497A" w:rsidRDefault="00CB497A" w:rsidP="0022733E">
            <w:pPr>
              <w:pStyle w:val="TableParagraph"/>
              <w:ind w:left="100"/>
              <w:rPr>
                <w:sz w:val="24"/>
              </w:rPr>
            </w:pPr>
            <w:r>
              <w:rPr>
                <w:sz w:val="24"/>
              </w:rPr>
              <w:t>6</w:t>
            </w:r>
          </w:p>
        </w:tc>
        <w:tc>
          <w:tcPr>
            <w:tcW w:w="561" w:type="dxa"/>
          </w:tcPr>
          <w:p w14:paraId="53DAFA8C" w14:textId="77777777" w:rsidR="00CB497A" w:rsidRDefault="00CB497A" w:rsidP="0022733E">
            <w:pPr>
              <w:pStyle w:val="TableParagraph"/>
              <w:spacing w:before="9"/>
              <w:rPr>
                <w:b/>
                <w:sz w:val="30"/>
              </w:rPr>
            </w:pPr>
          </w:p>
          <w:p w14:paraId="12CAB4F0" w14:textId="77777777" w:rsidR="00CB497A" w:rsidRDefault="00CB497A" w:rsidP="0022733E">
            <w:pPr>
              <w:pStyle w:val="TableParagraph"/>
              <w:ind w:left="101"/>
              <w:rPr>
                <w:sz w:val="24"/>
              </w:rPr>
            </w:pPr>
            <w:r>
              <w:rPr>
                <w:sz w:val="24"/>
              </w:rPr>
              <w:t>1</w:t>
            </w:r>
          </w:p>
        </w:tc>
        <w:tc>
          <w:tcPr>
            <w:tcW w:w="2617" w:type="dxa"/>
            <w:gridSpan w:val="2"/>
          </w:tcPr>
          <w:p w14:paraId="058C1A22" w14:textId="77777777" w:rsidR="00CB497A" w:rsidRDefault="00CB497A" w:rsidP="0022733E">
            <w:pPr>
              <w:pStyle w:val="TableParagraph"/>
              <w:spacing w:before="195" w:line="276" w:lineRule="auto"/>
              <w:ind w:left="101" w:right="83"/>
              <w:rPr>
                <w:sz w:val="24"/>
              </w:rPr>
            </w:pPr>
            <w:r>
              <w:rPr>
                <w:sz w:val="24"/>
              </w:rPr>
              <w:t>Grafička</w:t>
            </w:r>
            <w:r>
              <w:rPr>
                <w:spacing w:val="-6"/>
                <w:sz w:val="24"/>
              </w:rPr>
              <w:t xml:space="preserve"> </w:t>
            </w:r>
            <w:r>
              <w:rPr>
                <w:sz w:val="24"/>
              </w:rPr>
              <w:t>tehnologija</w:t>
            </w:r>
            <w:r>
              <w:rPr>
                <w:spacing w:val="-6"/>
                <w:sz w:val="24"/>
              </w:rPr>
              <w:t xml:space="preserve"> </w:t>
            </w:r>
            <w:r>
              <w:rPr>
                <w:sz w:val="24"/>
              </w:rPr>
              <w:t>i</w:t>
            </w:r>
            <w:r>
              <w:rPr>
                <w:spacing w:val="-5"/>
                <w:sz w:val="24"/>
              </w:rPr>
              <w:t xml:space="preserve"> </w:t>
            </w:r>
            <w:r>
              <w:rPr>
                <w:sz w:val="24"/>
              </w:rPr>
              <w:t>A-</w:t>
            </w:r>
            <w:r>
              <w:rPr>
                <w:spacing w:val="-57"/>
                <w:sz w:val="24"/>
              </w:rPr>
              <w:t xml:space="preserve"> </w:t>
            </w:r>
            <w:r>
              <w:rPr>
                <w:sz w:val="24"/>
              </w:rPr>
              <w:t>V oblikovanje</w:t>
            </w:r>
          </w:p>
        </w:tc>
        <w:tc>
          <w:tcPr>
            <w:tcW w:w="2289" w:type="dxa"/>
            <w:gridSpan w:val="2"/>
          </w:tcPr>
          <w:p w14:paraId="6AD32DA4" w14:textId="77777777" w:rsidR="00CB497A" w:rsidRDefault="00CB497A" w:rsidP="0022733E">
            <w:pPr>
              <w:pStyle w:val="TableParagraph"/>
              <w:spacing w:before="195" w:line="276" w:lineRule="auto"/>
              <w:ind w:left="103"/>
              <w:rPr>
                <w:sz w:val="24"/>
              </w:rPr>
            </w:pPr>
            <w:r>
              <w:rPr>
                <w:sz w:val="24"/>
              </w:rPr>
              <w:t>Pomoćni</w:t>
            </w:r>
            <w:r>
              <w:rPr>
                <w:spacing w:val="11"/>
                <w:sz w:val="24"/>
              </w:rPr>
              <w:t xml:space="preserve"> </w:t>
            </w:r>
            <w:r>
              <w:rPr>
                <w:sz w:val="24"/>
              </w:rPr>
              <w:t>grafičar</w:t>
            </w:r>
            <w:r>
              <w:rPr>
                <w:spacing w:val="11"/>
                <w:sz w:val="24"/>
              </w:rPr>
              <w:t xml:space="preserve"> </w:t>
            </w:r>
            <w:r>
              <w:rPr>
                <w:sz w:val="24"/>
              </w:rPr>
              <w:t>za</w:t>
            </w:r>
            <w:r>
              <w:rPr>
                <w:spacing w:val="-57"/>
                <w:sz w:val="24"/>
              </w:rPr>
              <w:t xml:space="preserve"> </w:t>
            </w:r>
            <w:r>
              <w:rPr>
                <w:sz w:val="24"/>
              </w:rPr>
              <w:t>unos</w:t>
            </w:r>
            <w:r>
              <w:rPr>
                <w:spacing w:val="-1"/>
                <w:sz w:val="24"/>
              </w:rPr>
              <w:t xml:space="preserve"> </w:t>
            </w:r>
            <w:r>
              <w:rPr>
                <w:sz w:val="24"/>
              </w:rPr>
              <w:t>teksta</w:t>
            </w:r>
          </w:p>
        </w:tc>
        <w:tc>
          <w:tcPr>
            <w:tcW w:w="2322" w:type="dxa"/>
          </w:tcPr>
          <w:p w14:paraId="428ADB9F" w14:textId="77777777" w:rsidR="00CB497A" w:rsidRDefault="00CB497A" w:rsidP="0022733E">
            <w:pPr>
              <w:pStyle w:val="TableParagraph"/>
              <w:spacing w:before="9"/>
              <w:rPr>
                <w:b/>
                <w:sz w:val="30"/>
              </w:rPr>
            </w:pPr>
          </w:p>
          <w:p w14:paraId="64184417" w14:textId="77777777" w:rsidR="00CB497A" w:rsidRDefault="00CB497A" w:rsidP="0022733E">
            <w:pPr>
              <w:pStyle w:val="TableParagraph"/>
              <w:ind w:left="107"/>
              <w:rPr>
                <w:sz w:val="24"/>
              </w:rPr>
            </w:pPr>
            <w:r>
              <w:rPr>
                <w:sz w:val="24"/>
              </w:rPr>
              <w:t>Melita</w:t>
            </w:r>
            <w:r>
              <w:rPr>
                <w:spacing w:val="-1"/>
                <w:sz w:val="24"/>
              </w:rPr>
              <w:t xml:space="preserve"> </w:t>
            </w:r>
            <w:r>
              <w:rPr>
                <w:sz w:val="24"/>
              </w:rPr>
              <w:t>Tisovec</w:t>
            </w:r>
          </w:p>
        </w:tc>
      </w:tr>
      <w:tr w:rsidR="00CB497A" w14:paraId="7A429465" w14:textId="77777777" w:rsidTr="0022733E">
        <w:trPr>
          <w:trHeight w:val="1029"/>
        </w:trPr>
        <w:tc>
          <w:tcPr>
            <w:tcW w:w="689" w:type="dxa"/>
          </w:tcPr>
          <w:p w14:paraId="1E0130DB" w14:textId="77777777" w:rsidR="00CB497A" w:rsidRDefault="00CB497A" w:rsidP="0022733E">
            <w:pPr>
              <w:pStyle w:val="TableParagraph"/>
              <w:spacing w:before="9"/>
              <w:rPr>
                <w:b/>
                <w:sz w:val="30"/>
              </w:rPr>
            </w:pPr>
          </w:p>
          <w:p w14:paraId="2EBC0EE3" w14:textId="77777777" w:rsidR="00CB497A" w:rsidRDefault="00CB497A" w:rsidP="0022733E">
            <w:pPr>
              <w:pStyle w:val="TableParagraph"/>
              <w:ind w:left="100"/>
              <w:rPr>
                <w:sz w:val="24"/>
              </w:rPr>
            </w:pPr>
            <w:r>
              <w:rPr>
                <w:sz w:val="24"/>
              </w:rPr>
              <w:t>2.G</w:t>
            </w:r>
          </w:p>
        </w:tc>
        <w:tc>
          <w:tcPr>
            <w:tcW w:w="451" w:type="dxa"/>
          </w:tcPr>
          <w:p w14:paraId="7F93DF52" w14:textId="77777777" w:rsidR="00CB497A" w:rsidRDefault="00CB497A" w:rsidP="0022733E">
            <w:pPr>
              <w:pStyle w:val="TableParagraph"/>
              <w:spacing w:before="9"/>
              <w:rPr>
                <w:b/>
                <w:sz w:val="30"/>
              </w:rPr>
            </w:pPr>
          </w:p>
          <w:p w14:paraId="66EB4A38" w14:textId="77777777" w:rsidR="00CB497A" w:rsidRDefault="00CB497A" w:rsidP="0022733E">
            <w:pPr>
              <w:pStyle w:val="TableParagraph"/>
              <w:ind w:left="100"/>
              <w:rPr>
                <w:sz w:val="24"/>
              </w:rPr>
            </w:pPr>
            <w:r>
              <w:rPr>
                <w:sz w:val="24"/>
              </w:rPr>
              <w:t>7</w:t>
            </w:r>
          </w:p>
        </w:tc>
        <w:tc>
          <w:tcPr>
            <w:tcW w:w="643" w:type="dxa"/>
          </w:tcPr>
          <w:p w14:paraId="6B8B22E1" w14:textId="77777777" w:rsidR="00CB497A" w:rsidRDefault="00CB497A" w:rsidP="0022733E">
            <w:pPr>
              <w:pStyle w:val="TableParagraph"/>
              <w:spacing w:before="9"/>
              <w:rPr>
                <w:b/>
                <w:sz w:val="30"/>
              </w:rPr>
            </w:pPr>
          </w:p>
          <w:p w14:paraId="53C5F817" w14:textId="77777777" w:rsidR="00CB497A" w:rsidRDefault="00CB497A" w:rsidP="0022733E">
            <w:pPr>
              <w:pStyle w:val="TableParagraph"/>
              <w:ind w:left="100"/>
              <w:rPr>
                <w:sz w:val="24"/>
              </w:rPr>
            </w:pPr>
            <w:r>
              <w:rPr>
                <w:sz w:val="24"/>
              </w:rPr>
              <w:t>4</w:t>
            </w:r>
          </w:p>
        </w:tc>
        <w:tc>
          <w:tcPr>
            <w:tcW w:w="561" w:type="dxa"/>
          </w:tcPr>
          <w:p w14:paraId="6CCB68FD" w14:textId="77777777" w:rsidR="00CB497A" w:rsidRDefault="00CB497A" w:rsidP="0022733E">
            <w:pPr>
              <w:pStyle w:val="TableParagraph"/>
              <w:spacing w:before="9"/>
              <w:rPr>
                <w:b/>
                <w:sz w:val="30"/>
              </w:rPr>
            </w:pPr>
          </w:p>
          <w:p w14:paraId="52879B8F" w14:textId="77777777" w:rsidR="00CB497A" w:rsidRDefault="00CB497A" w:rsidP="0022733E">
            <w:pPr>
              <w:pStyle w:val="TableParagraph"/>
              <w:ind w:left="101"/>
              <w:rPr>
                <w:sz w:val="24"/>
              </w:rPr>
            </w:pPr>
            <w:r>
              <w:rPr>
                <w:sz w:val="24"/>
              </w:rPr>
              <w:t>3</w:t>
            </w:r>
          </w:p>
        </w:tc>
        <w:tc>
          <w:tcPr>
            <w:tcW w:w="2418" w:type="dxa"/>
            <w:tcBorders>
              <w:right w:val="nil"/>
            </w:tcBorders>
          </w:tcPr>
          <w:p w14:paraId="37679B49" w14:textId="77777777" w:rsidR="00CB497A" w:rsidRDefault="00CB497A" w:rsidP="0022733E">
            <w:pPr>
              <w:pStyle w:val="TableParagraph"/>
              <w:spacing w:before="195" w:line="276" w:lineRule="auto"/>
              <w:ind w:left="101" w:right="19"/>
              <w:rPr>
                <w:sz w:val="24"/>
              </w:rPr>
            </w:pPr>
            <w:r>
              <w:rPr>
                <w:sz w:val="24"/>
              </w:rPr>
              <w:t>Ekonomija.,</w:t>
            </w:r>
            <w:r>
              <w:rPr>
                <w:spacing w:val="9"/>
                <w:sz w:val="24"/>
              </w:rPr>
              <w:t xml:space="preserve"> </w:t>
            </w:r>
            <w:r>
              <w:rPr>
                <w:sz w:val="24"/>
              </w:rPr>
              <w:t>trgovina</w:t>
            </w:r>
            <w:r>
              <w:rPr>
                <w:spacing w:val="1"/>
                <w:sz w:val="24"/>
              </w:rPr>
              <w:t xml:space="preserve"> </w:t>
            </w:r>
            <w:r>
              <w:rPr>
                <w:sz w:val="24"/>
              </w:rPr>
              <w:t>poslovna</w:t>
            </w:r>
            <w:r>
              <w:rPr>
                <w:spacing w:val="-14"/>
                <w:sz w:val="24"/>
              </w:rPr>
              <w:t xml:space="preserve"> </w:t>
            </w:r>
            <w:r>
              <w:rPr>
                <w:sz w:val="24"/>
              </w:rPr>
              <w:t>administracija</w:t>
            </w:r>
          </w:p>
        </w:tc>
        <w:tc>
          <w:tcPr>
            <w:tcW w:w="199" w:type="dxa"/>
            <w:tcBorders>
              <w:left w:val="nil"/>
            </w:tcBorders>
          </w:tcPr>
          <w:p w14:paraId="1CBD0D4C" w14:textId="77777777" w:rsidR="00CB497A" w:rsidRDefault="00CB497A" w:rsidP="0022733E">
            <w:pPr>
              <w:pStyle w:val="TableParagraph"/>
              <w:spacing w:before="195"/>
              <w:ind w:left="40"/>
              <w:rPr>
                <w:sz w:val="24"/>
              </w:rPr>
            </w:pPr>
            <w:r>
              <w:rPr>
                <w:sz w:val="24"/>
              </w:rPr>
              <w:t>i</w:t>
            </w:r>
          </w:p>
        </w:tc>
        <w:tc>
          <w:tcPr>
            <w:tcW w:w="2289" w:type="dxa"/>
            <w:gridSpan w:val="2"/>
          </w:tcPr>
          <w:p w14:paraId="1BB3E4EB" w14:textId="77777777" w:rsidR="00CB497A" w:rsidRDefault="00CB497A" w:rsidP="0022733E">
            <w:pPr>
              <w:pStyle w:val="TableParagraph"/>
              <w:spacing w:before="195" w:line="276" w:lineRule="auto"/>
              <w:ind w:left="103" w:right="876"/>
              <w:rPr>
                <w:sz w:val="24"/>
              </w:rPr>
            </w:pPr>
            <w:r>
              <w:rPr>
                <w:sz w:val="24"/>
              </w:rPr>
              <w:t>Pomoćni</w:t>
            </w:r>
            <w:r>
              <w:rPr>
                <w:spacing w:val="1"/>
                <w:sz w:val="24"/>
              </w:rPr>
              <w:t xml:space="preserve"> </w:t>
            </w:r>
            <w:r>
              <w:rPr>
                <w:sz w:val="24"/>
              </w:rPr>
              <w:t>administrator</w:t>
            </w:r>
          </w:p>
        </w:tc>
        <w:tc>
          <w:tcPr>
            <w:tcW w:w="2322" w:type="dxa"/>
          </w:tcPr>
          <w:p w14:paraId="5F61C9B6" w14:textId="77777777" w:rsidR="00CB497A" w:rsidRDefault="00CB497A" w:rsidP="0022733E">
            <w:pPr>
              <w:pStyle w:val="TableParagraph"/>
              <w:spacing w:before="9"/>
              <w:rPr>
                <w:b/>
                <w:sz w:val="30"/>
              </w:rPr>
            </w:pPr>
          </w:p>
          <w:p w14:paraId="458429C0" w14:textId="77777777" w:rsidR="00CB497A" w:rsidRDefault="00CB497A" w:rsidP="0022733E">
            <w:pPr>
              <w:pStyle w:val="TableParagraph"/>
              <w:ind w:left="107"/>
              <w:rPr>
                <w:sz w:val="24"/>
              </w:rPr>
            </w:pPr>
            <w:r>
              <w:rPr>
                <w:sz w:val="24"/>
              </w:rPr>
              <w:t>Kristina</w:t>
            </w:r>
            <w:r>
              <w:rPr>
                <w:spacing w:val="-3"/>
                <w:sz w:val="24"/>
              </w:rPr>
              <w:t xml:space="preserve"> </w:t>
            </w:r>
            <w:r>
              <w:rPr>
                <w:sz w:val="24"/>
              </w:rPr>
              <w:t>Benček</w:t>
            </w:r>
          </w:p>
        </w:tc>
      </w:tr>
      <w:tr w:rsidR="00CB497A" w14:paraId="1C04F63B" w14:textId="77777777" w:rsidTr="0022733E">
        <w:trPr>
          <w:trHeight w:val="1152"/>
        </w:trPr>
        <w:tc>
          <w:tcPr>
            <w:tcW w:w="689" w:type="dxa"/>
          </w:tcPr>
          <w:p w14:paraId="6743EB3D" w14:textId="77777777" w:rsidR="00CB497A" w:rsidRDefault="00CB497A" w:rsidP="0022733E">
            <w:pPr>
              <w:pStyle w:val="TableParagraph"/>
              <w:spacing w:before="2"/>
              <w:rPr>
                <w:b/>
                <w:sz w:val="36"/>
              </w:rPr>
            </w:pPr>
          </w:p>
          <w:p w14:paraId="33A46970" w14:textId="77777777" w:rsidR="00CB497A" w:rsidRDefault="00CB497A" w:rsidP="0022733E">
            <w:pPr>
              <w:pStyle w:val="TableParagraph"/>
              <w:spacing w:before="1"/>
              <w:ind w:left="100"/>
              <w:rPr>
                <w:sz w:val="24"/>
              </w:rPr>
            </w:pPr>
            <w:r>
              <w:rPr>
                <w:sz w:val="24"/>
              </w:rPr>
              <w:t>2.H</w:t>
            </w:r>
          </w:p>
        </w:tc>
        <w:tc>
          <w:tcPr>
            <w:tcW w:w="451" w:type="dxa"/>
          </w:tcPr>
          <w:p w14:paraId="456DC534" w14:textId="77777777" w:rsidR="00CB497A" w:rsidRDefault="00CB497A" w:rsidP="0022733E">
            <w:pPr>
              <w:pStyle w:val="TableParagraph"/>
              <w:spacing w:before="2"/>
              <w:rPr>
                <w:b/>
                <w:sz w:val="36"/>
              </w:rPr>
            </w:pPr>
          </w:p>
          <w:p w14:paraId="1F333BBA" w14:textId="77777777" w:rsidR="00CB497A" w:rsidRDefault="00CB497A" w:rsidP="0022733E">
            <w:pPr>
              <w:pStyle w:val="TableParagraph"/>
              <w:spacing w:before="1"/>
              <w:ind w:left="100"/>
              <w:rPr>
                <w:sz w:val="24"/>
              </w:rPr>
            </w:pPr>
            <w:r>
              <w:rPr>
                <w:sz w:val="24"/>
              </w:rPr>
              <w:t>4</w:t>
            </w:r>
          </w:p>
        </w:tc>
        <w:tc>
          <w:tcPr>
            <w:tcW w:w="643" w:type="dxa"/>
          </w:tcPr>
          <w:p w14:paraId="0B870E43" w14:textId="77777777" w:rsidR="00CB497A" w:rsidRDefault="00CB497A" w:rsidP="0022733E">
            <w:pPr>
              <w:pStyle w:val="TableParagraph"/>
              <w:spacing w:before="2"/>
              <w:rPr>
                <w:b/>
                <w:sz w:val="36"/>
              </w:rPr>
            </w:pPr>
          </w:p>
          <w:p w14:paraId="573AE2F3" w14:textId="77777777" w:rsidR="00CB497A" w:rsidRDefault="00CB497A" w:rsidP="0022733E">
            <w:pPr>
              <w:pStyle w:val="TableParagraph"/>
              <w:spacing w:before="1"/>
              <w:ind w:left="100"/>
              <w:rPr>
                <w:sz w:val="24"/>
              </w:rPr>
            </w:pPr>
            <w:r>
              <w:rPr>
                <w:sz w:val="24"/>
              </w:rPr>
              <w:t>3</w:t>
            </w:r>
          </w:p>
        </w:tc>
        <w:tc>
          <w:tcPr>
            <w:tcW w:w="561" w:type="dxa"/>
          </w:tcPr>
          <w:p w14:paraId="0921707A" w14:textId="77777777" w:rsidR="00CB497A" w:rsidRDefault="00CB497A" w:rsidP="0022733E">
            <w:pPr>
              <w:pStyle w:val="TableParagraph"/>
              <w:spacing w:before="2"/>
              <w:rPr>
                <w:b/>
                <w:sz w:val="36"/>
              </w:rPr>
            </w:pPr>
          </w:p>
          <w:p w14:paraId="62E4B6E2" w14:textId="77777777" w:rsidR="00CB497A" w:rsidRDefault="00CB497A" w:rsidP="0022733E">
            <w:pPr>
              <w:pStyle w:val="TableParagraph"/>
              <w:spacing w:before="1"/>
              <w:ind w:left="101"/>
              <w:rPr>
                <w:sz w:val="24"/>
              </w:rPr>
            </w:pPr>
            <w:r>
              <w:rPr>
                <w:sz w:val="24"/>
              </w:rPr>
              <w:t>1</w:t>
            </w:r>
          </w:p>
        </w:tc>
        <w:tc>
          <w:tcPr>
            <w:tcW w:w="2617" w:type="dxa"/>
            <w:gridSpan w:val="2"/>
          </w:tcPr>
          <w:p w14:paraId="7B48EFA3" w14:textId="77777777" w:rsidR="00CB497A" w:rsidRDefault="00CB497A" w:rsidP="0022733E">
            <w:pPr>
              <w:pStyle w:val="TableParagraph"/>
              <w:spacing w:before="2"/>
              <w:rPr>
                <w:b/>
                <w:sz w:val="36"/>
              </w:rPr>
            </w:pPr>
          </w:p>
          <w:p w14:paraId="381E43DD" w14:textId="77777777" w:rsidR="00CB497A" w:rsidRDefault="00CB497A" w:rsidP="0022733E">
            <w:pPr>
              <w:pStyle w:val="TableParagraph"/>
              <w:spacing w:before="1"/>
              <w:ind w:left="101"/>
              <w:rPr>
                <w:sz w:val="24"/>
              </w:rPr>
            </w:pPr>
            <w:r>
              <w:rPr>
                <w:sz w:val="24"/>
              </w:rPr>
              <w:t>Tekstil</w:t>
            </w:r>
            <w:r>
              <w:rPr>
                <w:spacing w:val="-1"/>
                <w:sz w:val="24"/>
              </w:rPr>
              <w:t xml:space="preserve"> </w:t>
            </w:r>
            <w:r>
              <w:rPr>
                <w:sz w:val="24"/>
              </w:rPr>
              <w:t>i</w:t>
            </w:r>
            <w:r>
              <w:rPr>
                <w:spacing w:val="-1"/>
                <w:sz w:val="24"/>
              </w:rPr>
              <w:t xml:space="preserve"> </w:t>
            </w:r>
            <w:r>
              <w:rPr>
                <w:sz w:val="24"/>
              </w:rPr>
              <w:t>koža</w:t>
            </w:r>
          </w:p>
        </w:tc>
        <w:tc>
          <w:tcPr>
            <w:tcW w:w="2289" w:type="dxa"/>
            <w:gridSpan w:val="2"/>
          </w:tcPr>
          <w:p w14:paraId="7C1E54AA" w14:textId="77777777" w:rsidR="00CB497A" w:rsidRDefault="00CB497A" w:rsidP="0022733E">
            <w:pPr>
              <w:pStyle w:val="TableParagraph"/>
              <w:spacing w:before="97" w:line="276" w:lineRule="auto"/>
              <w:ind w:left="103" w:right="82"/>
              <w:jc w:val="both"/>
              <w:rPr>
                <w:sz w:val="24"/>
              </w:rPr>
            </w:pPr>
            <w:r>
              <w:rPr>
                <w:sz w:val="24"/>
              </w:rPr>
              <w:t>Tehničar</w:t>
            </w:r>
            <w:r>
              <w:rPr>
                <w:spacing w:val="1"/>
                <w:sz w:val="24"/>
              </w:rPr>
              <w:t xml:space="preserve"> </w:t>
            </w:r>
            <w:r>
              <w:rPr>
                <w:sz w:val="24"/>
              </w:rPr>
              <w:t>modelar</w:t>
            </w:r>
            <w:r>
              <w:rPr>
                <w:spacing w:val="-57"/>
                <w:sz w:val="24"/>
              </w:rPr>
              <w:t xml:space="preserve"> </w:t>
            </w:r>
            <w:r>
              <w:rPr>
                <w:sz w:val="24"/>
              </w:rPr>
              <w:t>kožne</w:t>
            </w:r>
            <w:r>
              <w:rPr>
                <w:spacing w:val="1"/>
                <w:sz w:val="24"/>
              </w:rPr>
              <w:t xml:space="preserve"> </w:t>
            </w:r>
            <w:r>
              <w:rPr>
                <w:sz w:val="24"/>
              </w:rPr>
              <w:t>obuće</w:t>
            </w:r>
            <w:r>
              <w:rPr>
                <w:spacing w:val="1"/>
                <w:sz w:val="24"/>
              </w:rPr>
              <w:t xml:space="preserve"> </w:t>
            </w:r>
            <w:r>
              <w:rPr>
                <w:sz w:val="24"/>
              </w:rPr>
              <w:t>i</w:t>
            </w:r>
            <w:r>
              <w:rPr>
                <w:spacing w:val="-57"/>
                <w:sz w:val="24"/>
              </w:rPr>
              <w:t xml:space="preserve"> </w:t>
            </w:r>
            <w:r>
              <w:rPr>
                <w:sz w:val="24"/>
              </w:rPr>
              <w:t>galanterije</w:t>
            </w:r>
          </w:p>
        </w:tc>
        <w:tc>
          <w:tcPr>
            <w:tcW w:w="2322" w:type="dxa"/>
          </w:tcPr>
          <w:p w14:paraId="32A306BA" w14:textId="77777777" w:rsidR="00CB497A" w:rsidRDefault="00CB497A" w:rsidP="0022733E">
            <w:pPr>
              <w:pStyle w:val="TableParagraph"/>
              <w:spacing w:before="2"/>
              <w:rPr>
                <w:b/>
                <w:sz w:val="36"/>
              </w:rPr>
            </w:pPr>
          </w:p>
          <w:p w14:paraId="3345E8E9" w14:textId="77777777" w:rsidR="00CB497A" w:rsidRDefault="00CB497A" w:rsidP="0022733E">
            <w:pPr>
              <w:pStyle w:val="TableParagraph"/>
              <w:spacing w:before="1"/>
              <w:ind w:left="107"/>
              <w:rPr>
                <w:sz w:val="24"/>
              </w:rPr>
            </w:pPr>
            <w:r>
              <w:rPr>
                <w:sz w:val="24"/>
              </w:rPr>
              <w:t>Ivona</w:t>
            </w:r>
            <w:r>
              <w:rPr>
                <w:spacing w:val="-2"/>
                <w:sz w:val="24"/>
              </w:rPr>
              <w:t xml:space="preserve"> </w:t>
            </w:r>
            <w:r>
              <w:rPr>
                <w:sz w:val="24"/>
              </w:rPr>
              <w:t>Ivančić</w:t>
            </w:r>
          </w:p>
        </w:tc>
      </w:tr>
      <w:tr w:rsidR="00CB497A" w14:paraId="6715A474" w14:textId="77777777" w:rsidTr="0022733E">
        <w:trPr>
          <w:trHeight w:val="517"/>
        </w:trPr>
        <w:tc>
          <w:tcPr>
            <w:tcW w:w="689" w:type="dxa"/>
            <w:shd w:val="clear" w:color="auto" w:fill="C5D9F0"/>
          </w:tcPr>
          <w:p w14:paraId="05670922" w14:textId="77777777" w:rsidR="00CB497A" w:rsidRDefault="00CB497A" w:rsidP="0022733E">
            <w:pPr>
              <w:pStyle w:val="TableParagraph"/>
            </w:pPr>
          </w:p>
        </w:tc>
        <w:tc>
          <w:tcPr>
            <w:tcW w:w="451" w:type="dxa"/>
            <w:shd w:val="clear" w:color="auto" w:fill="C5D9F0"/>
          </w:tcPr>
          <w:p w14:paraId="5CD60CB4" w14:textId="77777777" w:rsidR="00CB497A" w:rsidRDefault="00CB497A" w:rsidP="0022733E">
            <w:pPr>
              <w:pStyle w:val="TableParagraph"/>
            </w:pPr>
          </w:p>
        </w:tc>
        <w:tc>
          <w:tcPr>
            <w:tcW w:w="643" w:type="dxa"/>
            <w:shd w:val="clear" w:color="auto" w:fill="C5D9F0"/>
          </w:tcPr>
          <w:p w14:paraId="1AB24DCE" w14:textId="77777777" w:rsidR="00CB497A" w:rsidRDefault="00CB497A" w:rsidP="0022733E">
            <w:pPr>
              <w:pStyle w:val="TableParagraph"/>
            </w:pPr>
          </w:p>
        </w:tc>
        <w:tc>
          <w:tcPr>
            <w:tcW w:w="561" w:type="dxa"/>
            <w:shd w:val="clear" w:color="auto" w:fill="C5D9F0"/>
          </w:tcPr>
          <w:p w14:paraId="455F8757" w14:textId="77777777" w:rsidR="00CB497A" w:rsidRDefault="00CB497A" w:rsidP="0022733E">
            <w:pPr>
              <w:pStyle w:val="TableParagraph"/>
            </w:pPr>
          </w:p>
        </w:tc>
        <w:tc>
          <w:tcPr>
            <w:tcW w:w="2617" w:type="dxa"/>
            <w:gridSpan w:val="2"/>
            <w:shd w:val="clear" w:color="auto" w:fill="C5D9F0"/>
          </w:tcPr>
          <w:p w14:paraId="7CD7F496" w14:textId="77777777" w:rsidR="00CB497A" w:rsidRDefault="00CB497A" w:rsidP="0022733E">
            <w:pPr>
              <w:pStyle w:val="TableParagraph"/>
            </w:pPr>
          </w:p>
        </w:tc>
        <w:tc>
          <w:tcPr>
            <w:tcW w:w="2289" w:type="dxa"/>
            <w:gridSpan w:val="2"/>
            <w:shd w:val="clear" w:color="auto" w:fill="C5D9F0"/>
          </w:tcPr>
          <w:p w14:paraId="03CF127C" w14:textId="77777777" w:rsidR="00CB497A" w:rsidRDefault="00CB497A" w:rsidP="0022733E">
            <w:pPr>
              <w:pStyle w:val="TableParagraph"/>
            </w:pPr>
          </w:p>
        </w:tc>
        <w:tc>
          <w:tcPr>
            <w:tcW w:w="2322" w:type="dxa"/>
            <w:shd w:val="clear" w:color="auto" w:fill="C5D9F0"/>
          </w:tcPr>
          <w:p w14:paraId="3A04D96B" w14:textId="77777777" w:rsidR="00CB497A" w:rsidRDefault="00CB497A" w:rsidP="0022733E">
            <w:pPr>
              <w:pStyle w:val="TableParagraph"/>
            </w:pPr>
          </w:p>
        </w:tc>
      </w:tr>
      <w:tr w:rsidR="00CB497A" w14:paraId="018BA645" w14:textId="77777777" w:rsidTr="0022733E">
        <w:trPr>
          <w:trHeight w:val="1026"/>
        </w:trPr>
        <w:tc>
          <w:tcPr>
            <w:tcW w:w="689" w:type="dxa"/>
          </w:tcPr>
          <w:p w14:paraId="4452D407" w14:textId="77777777" w:rsidR="00CB497A" w:rsidRDefault="00CB497A" w:rsidP="0022733E">
            <w:pPr>
              <w:pStyle w:val="TableParagraph"/>
              <w:spacing w:before="9"/>
              <w:rPr>
                <w:b/>
                <w:sz w:val="30"/>
              </w:rPr>
            </w:pPr>
          </w:p>
          <w:p w14:paraId="389CDADF" w14:textId="77777777" w:rsidR="00CB497A" w:rsidRDefault="00CB497A" w:rsidP="0022733E">
            <w:pPr>
              <w:pStyle w:val="TableParagraph"/>
              <w:ind w:left="100"/>
              <w:rPr>
                <w:sz w:val="24"/>
              </w:rPr>
            </w:pPr>
            <w:r>
              <w:rPr>
                <w:sz w:val="24"/>
              </w:rPr>
              <w:t>3.A</w:t>
            </w:r>
          </w:p>
        </w:tc>
        <w:tc>
          <w:tcPr>
            <w:tcW w:w="451" w:type="dxa"/>
          </w:tcPr>
          <w:p w14:paraId="74857E0A" w14:textId="77777777" w:rsidR="00CB497A" w:rsidRDefault="00CB497A" w:rsidP="0022733E">
            <w:pPr>
              <w:pStyle w:val="TableParagraph"/>
              <w:spacing w:before="9"/>
              <w:rPr>
                <w:b/>
                <w:sz w:val="30"/>
              </w:rPr>
            </w:pPr>
          </w:p>
          <w:p w14:paraId="40414E74" w14:textId="77777777" w:rsidR="00CB497A" w:rsidRDefault="00CB497A" w:rsidP="0022733E">
            <w:pPr>
              <w:pStyle w:val="TableParagraph"/>
              <w:ind w:left="100"/>
              <w:rPr>
                <w:sz w:val="24"/>
              </w:rPr>
            </w:pPr>
            <w:r>
              <w:rPr>
                <w:sz w:val="24"/>
              </w:rPr>
              <w:t>4</w:t>
            </w:r>
          </w:p>
        </w:tc>
        <w:tc>
          <w:tcPr>
            <w:tcW w:w="643" w:type="dxa"/>
          </w:tcPr>
          <w:p w14:paraId="246B85B2" w14:textId="77777777" w:rsidR="00CB497A" w:rsidRDefault="00CB497A" w:rsidP="0022733E">
            <w:pPr>
              <w:pStyle w:val="TableParagraph"/>
              <w:spacing w:before="9"/>
              <w:rPr>
                <w:b/>
                <w:sz w:val="30"/>
              </w:rPr>
            </w:pPr>
          </w:p>
          <w:p w14:paraId="4BF4B111" w14:textId="77777777" w:rsidR="00CB497A" w:rsidRDefault="00CB497A" w:rsidP="0022733E">
            <w:pPr>
              <w:pStyle w:val="TableParagraph"/>
              <w:ind w:left="100"/>
              <w:rPr>
                <w:sz w:val="24"/>
              </w:rPr>
            </w:pPr>
            <w:r>
              <w:rPr>
                <w:sz w:val="24"/>
              </w:rPr>
              <w:t>2</w:t>
            </w:r>
          </w:p>
        </w:tc>
        <w:tc>
          <w:tcPr>
            <w:tcW w:w="561" w:type="dxa"/>
          </w:tcPr>
          <w:p w14:paraId="0539A3E2" w14:textId="77777777" w:rsidR="00CB497A" w:rsidRDefault="00CB497A" w:rsidP="0022733E">
            <w:pPr>
              <w:pStyle w:val="TableParagraph"/>
              <w:spacing w:before="9"/>
              <w:rPr>
                <w:b/>
                <w:sz w:val="30"/>
              </w:rPr>
            </w:pPr>
          </w:p>
          <w:p w14:paraId="0F50CC41" w14:textId="77777777" w:rsidR="00CB497A" w:rsidRDefault="00CB497A" w:rsidP="0022733E">
            <w:pPr>
              <w:pStyle w:val="TableParagraph"/>
              <w:ind w:left="101"/>
              <w:rPr>
                <w:sz w:val="24"/>
              </w:rPr>
            </w:pPr>
            <w:r>
              <w:rPr>
                <w:sz w:val="24"/>
              </w:rPr>
              <w:t>2</w:t>
            </w:r>
          </w:p>
        </w:tc>
        <w:tc>
          <w:tcPr>
            <w:tcW w:w="2418" w:type="dxa"/>
            <w:tcBorders>
              <w:right w:val="nil"/>
            </w:tcBorders>
          </w:tcPr>
          <w:p w14:paraId="29B8811A" w14:textId="77777777" w:rsidR="00CB497A" w:rsidRDefault="00CB497A" w:rsidP="0022733E">
            <w:pPr>
              <w:pStyle w:val="TableParagraph"/>
              <w:spacing w:before="195" w:line="276" w:lineRule="auto"/>
              <w:ind w:left="101" w:right="19"/>
              <w:rPr>
                <w:sz w:val="24"/>
              </w:rPr>
            </w:pPr>
            <w:r>
              <w:rPr>
                <w:sz w:val="24"/>
              </w:rPr>
              <w:t>Ekonomija.,</w:t>
            </w:r>
            <w:r>
              <w:rPr>
                <w:spacing w:val="9"/>
                <w:sz w:val="24"/>
              </w:rPr>
              <w:t xml:space="preserve"> </w:t>
            </w:r>
            <w:r>
              <w:rPr>
                <w:sz w:val="24"/>
              </w:rPr>
              <w:t>trgovina</w:t>
            </w:r>
            <w:r>
              <w:rPr>
                <w:spacing w:val="1"/>
                <w:sz w:val="24"/>
              </w:rPr>
              <w:t xml:space="preserve"> </w:t>
            </w:r>
            <w:r>
              <w:rPr>
                <w:sz w:val="24"/>
              </w:rPr>
              <w:t>poslovna</w:t>
            </w:r>
            <w:r>
              <w:rPr>
                <w:spacing w:val="-14"/>
                <w:sz w:val="24"/>
              </w:rPr>
              <w:t xml:space="preserve"> </w:t>
            </w:r>
            <w:r>
              <w:rPr>
                <w:sz w:val="24"/>
              </w:rPr>
              <w:t>administracija</w:t>
            </w:r>
          </w:p>
        </w:tc>
        <w:tc>
          <w:tcPr>
            <w:tcW w:w="199" w:type="dxa"/>
            <w:tcBorders>
              <w:left w:val="nil"/>
            </w:tcBorders>
          </w:tcPr>
          <w:p w14:paraId="263D91B9" w14:textId="77777777" w:rsidR="00CB497A" w:rsidRDefault="00CB497A" w:rsidP="0022733E">
            <w:pPr>
              <w:pStyle w:val="TableParagraph"/>
              <w:spacing w:before="195"/>
              <w:ind w:left="40"/>
              <w:rPr>
                <w:sz w:val="24"/>
              </w:rPr>
            </w:pPr>
            <w:r>
              <w:rPr>
                <w:sz w:val="24"/>
              </w:rPr>
              <w:t>i</w:t>
            </w:r>
          </w:p>
        </w:tc>
        <w:tc>
          <w:tcPr>
            <w:tcW w:w="2289" w:type="dxa"/>
            <w:gridSpan w:val="2"/>
          </w:tcPr>
          <w:p w14:paraId="230C206E" w14:textId="77777777" w:rsidR="00CB497A" w:rsidRDefault="00CB497A" w:rsidP="0022733E">
            <w:pPr>
              <w:pStyle w:val="TableParagraph"/>
              <w:spacing w:before="9"/>
              <w:rPr>
                <w:b/>
                <w:sz w:val="30"/>
              </w:rPr>
            </w:pPr>
          </w:p>
          <w:p w14:paraId="2344D49C" w14:textId="77777777" w:rsidR="00CB497A" w:rsidRDefault="00CB497A" w:rsidP="0022733E">
            <w:pPr>
              <w:pStyle w:val="TableParagraph"/>
              <w:ind w:left="103"/>
              <w:rPr>
                <w:sz w:val="24"/>
              </w:rPr>
            </w:pPr>
            <w:r>
              <w:rPr>
                <w:sz w:val="24"/>
              </w:rPr>
              <w:t>Ekonomist</w:t>
            </w:r>
          </w:p>
        </w:tc>
        <w:tc>
          <w:tcPr>
            <w:tcW w:w="2322" w:type="dxa"/>
          </w:tcPr>
          <w:p w14:paraId="229D2470" w14:textId="77777777" w:rsidR="00CB497A" w:rsidRDefault="00CB497A" w:rsidP="0022733E">
            <w:pPr>
              <w:pStyle w:val="TableParagraph"/>
              <w:spacing w:before="195" w:line="276" w:lineRule="auto"/>
              <w:ind w:left="107" w:right="433"/>
              <w:rPr>
                <w:sz w:val="24"/>
              </w:rPr>
            </w:pPr>
            <w:r>
              <w:rPr>
                <w:sz w:val="24"/>
              </w:rPr>
              <w:t>Ana-Marija</w:t>
            </w:r>
            <w:r>
              <w:rPr>
                <w:spacing w:val="-15"/>
                <w:sz w:val="24"/>
              </w:rPr>
              <w:t xml:space="preserve"> </w:t>
            </w:r>
            <w:r>
              <w:rPr>
                <w:sz w:val="24"/>
              </w:rPr>
              <w:t>Grbus</w:t>
            </w:r>
            <w:r>
              <w:rPr>
                <w:spacing w:val="-57"/>
                <w:sz w:val="24"/>
              </w:rPr>
              <w:t xml:space="preserve"> </w:t>
            </w:r>
            <w:r>
              <w:rPr>
                <w:sz w:val="24"/>
              </w:rPr>
              <w:t>Vrbanac</w:t>
            </w:r>
          </w:p>
        </w:tc>
      </w:tr>
      <w:tr w:rsidR="00CB497A" w14:paraId="482BE873" w14:textId="77777777" w:rsidTr="0022733E">
        <w:trPr>
          <w:trHeight w:val="1029"/>
        </w:trPr>
        <w:tc>
          <w:tcPr>
            <w:tcW w:w="689" w:type="dxa"/>
          </w:tcPr>
          <w:p w14:paraId="657666C7" w14:textId="77777777" w:rsidR="00CB497A" w:rsidRDefault="00CB497A" w:rsidP="0022733E">
            <w:pPr>
              <w:pStyle w:val="TableParagraph"/>
              <w:spacing w:before="9"/>
              <w:rPr>
                <w:b/>
                <w:sz w:val="30"/>
              </w:rPr>
            </w:pPr>
          </w:p>
          <w:p w14:paraId="0A51C59A" w14:textId="77777777" w:rsidR="00CB497A" w:rsidRDefault="00CB497A" w:rsidP="0022733E">
            <w:pPr>
              <w:pStyle w:val="TableParagraph"/>
              <w:ind w:left="100"/>
              <w:rPr>
                <w:sz w:val="24"/>
              </w:rPr>
            </w:pPr>
            <w:r>
              <w:rPr>
                <w:sz w:val="24"/>
              </w:rPr>
              <w:t>3.B</w:t>
            </w:r>
          </w:p>
        </w:tc>
        <w:tc>
          <w:tcPr>
            <w:tcW w:w="451" w:type="dxa"/>
          </w:tcPr>
          <w:p w14:paraId="7E1653B2" w14:textId="77777777" w:rsidR="00CB497A" w:rsidRDefault="00CB497A" w:rsidP="0022733E">
            <w:pPr>
              <w:pStyle w:val="TableParagraph"/>
              <w:spacing w:before="9"/>
              <w:rPr>
                <w:b/>
                <w:sz w:val="30"/>
              </w:rPr>
            </w:pPr>
          </w:p>
          <w:p w14:paraId="3995E10E" w14:textId="77777777" w:rsidR="00CB497A" w:rsidRDefault="00CB497A" w:rsidP="0022733E">
            <w:pPr>
              <w:pStyle w:val="TableParagraph"/>
              <w:ind w:left="100"/>
              <w:rPr>
                <w:sz w:val="24"/>
              </w:rPr>
            </w:pPr>
            <w:r>
              <w:rPr>
                <w:sz w:val="24"/>
              </w:rPr>
              <w:t>5</w:t>
            </w:r>
          </w:p>
        </w:tc>
        <w:tc>
          <w:tcPr>
            <w:tcW w:w="643" w:type="dxa"/>
          </w:tcPr>
          <w:p w14:paraId="45E7A6A2" w14:textId="77777777" w:rsidR="00CB497A" w:rsidRDefault="00CB497A" w:rsidP="0022733E">
            <w:pPr>
              <w:pStyle w:val="TableParagraph"/>
              <w:spacing w:before="9"/>
              <w:rPr>
                <w:b/>
                <w:sz w:val="30"/>
              </w:rPr>
            </w:pPr>
          </w:p>
          <w:p w14:paraId="62F078CE" w14:textId="77777777" w:rsidR="00CB497A" w:rsidRDefault="00CB497A" w:rsidP="0022733E">
            <w:pPr>
              <w:pStyle w:val="TableParagraph"/>
              <w:ind w:left="100"/>
              <w:rPr>
                <w:sz w:val="24"/>
              </w:rPr>
            </w:pPr>
            <w:r>
              <w:rPr>
                <w:sz w:val="24"/>
              </w:rPr>
              <w:t>4</w:t>
            </w:r>
          </w:p>
        </w:tc>
        <w:tc>
          <w:tcPr>
            <w:tcW w:w="561" w:type="dxa"/>
          </w:tcPr>
          <w:p w14:paraId="3E575C84" w14:textId="77777777" w:rsidR="00CB497A" w:rsidRDefault="00CB497A" w:rsidP="0022733E">
            <w:pPr>
              <w:pStyle w:val="TableParagraph"/>
              <w:spacing w:before="9"/>
              <w:rPr>
                <w:b/>
                <w:sz w:val="30"/>
              </w:rPr>
            </w:pPr>
          </w:p>
          <w:p w14:paraId="3884FA16" w14:textId="77777777" w:rsidR="00CB497A" w:rsidRDefault="00CB497A" w:rsidP="0022733E">
            <w:pPr>
              <w:pStyle w:val="TableParagraph"/>
              <w:ind w:left="101"/>
              <w:rPr>
                <w:sz w:val="24"/>
              </w:rPr>
            </w:pPr>
            <w:r>
              <w:rPr>
                <w:sz w:val="24"/>
              </w:rPr>
              <w:t>1</w:t>
            </w:r>
          </w:p>
        </w:tc>
        <w:tc>
          <w:tcPr>
            <w:tcW w:w="2617" w:type="dxa"/>
            <w:gridSpan w:val="2"/>
          </w:tcPr>
          <w:p w14:paraId="607AF86E" w14:textId="77777777" w:rsidR="00CB497A" w:rsidRDefault="00CB497A" w:rsidP="0022733E">
            <w:pPr>
              <w:pStyle w:val="TableParagraph"/>
              <w:spacing w:before="195" w:line="276" w:lineRule="auto"/>
              <w:ind w:left="101" w:right="83"/>
              <w:rPr>
                <w:sz w:val="24"/>
              </w:rPr>
            </w:pPr>
            <w:r>
              <w:rPr>
                <w:sz w:val="24"/>
              </w:rPr>
              <w:t>Grafička</w:t>
            </w:r>
            <w:r>
              <w:rPr>
                <w:spacing w:val="-6"/>
                <w:sz w:val="24"/>
              </w:rPr>
              <w:t xml:space="preserve"> </w:t>
            </w:r>
            <w:r>
              <w:rPr>
                <w:sz w:val="24"/>
              </w:rPr>
              <w:t>tehnologija</w:t>
            </w:r>
            <w:r>
              <w:rPr>
                <w:spacing w:val="-6"/>
                <w:sz w:val="24"/>
              </w:rPr>
              <w:t xml:space="preserve"> </w:t>
            </w:r>
            <w:r>
              <w:rPr>
                <w:sz w:val="24"/>
              </w:rPr>
              <w:t>i</w:t>
            </w:r>
            <w:r>
              <w:rPr>
                <w:spacing w:val="-5"/>
                <w:sz w:val="24"/>
              </w:rPr>
              <w:t xml:space="preserve"> </w:t>
            </w:r>
            <w:r>
              <w:rPr>
                <w:sz w:val="24"/>
              </w:rPr>
              <w:t>A-</w:t>
            </w:r>
            <w:r>
              <w:rPr>
                <w:spacing w:val="-57"/>
                <w:sz w:val="24"/>
              </w:rPr>
              <w:t xml:space="preserve"> </w:t>
            </w:r>
            <w:r>
              <w:rPr>
                <w:sz w:val="24"/>
              </w:rPr>
              <w:t>V oblikovanje</w:t>
            </w:r>
          </w:p>
        </w:tc>
        <w:tc>
          <w:tcPr>
            <w:tcW w:w="1190" w:type="dxa"/>
            <w:tcBorders>
              <w:right w:val="nil"/>
            </w:tcBorders>
          </w:tcPr>
          <w:p w14:paraId="68997704" w14:textId="77777777" w:rsidR="00CB497A" w:rsidRDefault="00CB497A" w:rsidP="0022733E">
            <w:pPr>
              <w:pStyle w:val="TableParagraph"/>
              <w:spacing w:before="195" w:line="276" w:lineRule="auto"/>
              <w:ind w:left="103" w:right="195"/>
              <w:rPr>
                <w:sz w:val="24"/>
              </w:rPr>
            </w:pPr>
            <w:r>
              <w:rPr>
                <w:sz w:val="24"/>
              </w:rPr>
              <w:t>Grafički</w:t>
            </w:r>
            <w:r>
              <w:rPr>
                <w:spacing w:val="1"/>
                <w:sz w:val="24"/>
              </w:rPr>
              <w:t xml:space="preserve"> </w:t>
            </w:r>
            <w:r>
              <w:rPr>
                <w:sz w:val="24"/>
              </w:rPr>
              <w:t>pripreme</w:t>
            </w:r>
          </w:p>
        </w:tc>
        <w:tc>
          <w:tcPr>
            <w:tcW w:w="1099" w:type="dxa"/>
            <w:tcBorders>
              <w:left w:val="nil"/>
            </w:tcBorders>
          </w:tcPr>
          <w:p w14:paraId="6277B33C" w14:textId="77777777" w:rsidR="00CB497A" w:rsidRDefault="00CB497A" w:rsidP="0022733E">
            <w:pPr>
              <w:pStyle w:val="TableParagraph"/>
              <w:spacing w:before="195"/>
              <w:ind w:right="82"/>
              <w:jc w:val="right"/>
              <w:rPr>
                <w:sz w:val="24"/>
              </w:rPr>
            </w:pPr>
            <w:r>
              <w:rPr>
                <w:sz w:val="24"/>
              </w:rPr>
              <w:t>tehničar</w:t>
            </w:r>
          </w:p>
        </w:tc>
        <w:tc>
          <w:tcPr>
            <w:tcW w:w="2322" w:type="dxa"/>
          </w:tcPr>
          <w:p w14:paraId="2523FC62" w14:textId="77777777" w:rsidR="00CB497A" w:rsidRDefault="00CB497A" w:rsidP="0022733E">
            <w:pPr>
              <w:pStyle w:val="TableParagraph"/>
              <w:spacing w:before="9"/>
              <w:rPr>
                <w:b/>
                <w:sz w:val="30"/>
              </w:rPr>
            </w:pPr>
          </w:p>
          <w:p w14:paraId="7096118B" w14:textId="77777777" w:rsidR="00CB497A" w:rsidRDefault="00CB497A" w:rsidP="0022733E">
            <w:pPr>
              <w:pStyle w:val="TableParagraph"/>
              <w:ind w:left="107"/>
              <w:rPr>
                <w:sz w:val="24"/>
              </w:rPr>
            </w:pPr>
            <w:r>
              <w:rPr>
                <w:sz w:val="24"/>
              </w:rPr>
              <w:t>Mirna</w:t>
            </w:r>
            <w:r>
              <w:rPr>
                <w:spacing w:val="-4"/>
                <w:sz w:val="24"/>
              </w:rPr>
              <w:t xml:space="preserve"> </w:t>
            </w:r>
            <w:r>
              <w:rPr>
                <w:sz w:val="24"/>
              </w:rPr>
              <w:t>Teodorović</w:t>
            </w:r>
          </w:p>
        </w:tc>
      </w:tr>
      <w:tr w:rsidR="00CB497A" w14:paraId="56D6DB91" w14:textId="77777777" w:rsidTr="0022733E">
        <w:trPr>
          <w:trHeight w:val="1026"/>
        </w:trPr>
        <w:tc>
          <w:tcPr>
            <w:tcW w:w="689" w:type="dxa"/>
          </w:tcPr>
          <w:p w14:paraId="57814D6E" w14:textId="77777777" w:rsidR="00CB497A" w:rsidRDefault="00CB497A" w:rsidP="0022733E">
            <w:pPr>
              <w:pStyle w:val="TableParagraph"/>
              <w:spacing w:before="9"/>
              <w:rPr>
                <w:b/>
                <w:sz w:val="30"/>
              </w:rPr>
            </w:pPr>
          </w:p>
          <w:p w14:paraId="16846402" w14:textId="77777777" w:rsidR="00CB497A" w:rsidRDefault="00CB497A" w:rsidP="0022733E">
            <w:pPr>
              <w:pStyle w:val="TableParagraph"/>
              <w:ind w:left="100"/>
              <w:rPr>
                <w:sz w:val="24"/>
              </w:rPr>
            </w:pPr>
            <w:r>
              <w:rPr>
                <w:sz w:val="24"/>
              </w:rPr>
              <w:t>3.C</w:t>
            </w:r>
          </w:p>
        </w:tc>
        <w:tc>
          <w:tcPr>
            <w:tcW w:w="451" w:type="dxa"/>
          </w:tcPr>
          <w:p w14:paraId="6FFD5B8B" w14:textId="77777777" w:rsidR="00CB497A" w:rsidRDefault="00CB497A" w:rsidP="0022733E">
            <w:pPr>
              <w:pStyle w:val="TableParagraph"/>
              <w:spacing w:before="9"/>
              <w:rPr>
                <w:b/>
                <w:sz w:val="30"/>
              </w:rPr>
            </w:pPr>
          </w:p>
          <w:p w14:paraId="65ADD3E3" w14:textId="77777777" w:rsidR="00CB497A" w:rsidRDefault="00CB497A" w:rsidP="0022733E">
            <w:pPr>
              <w:pStyle w:val="TableParagraph"/>
              <w:ind w:left="100"/>
              <w:rPr>
                <w:sz w:val="24"/>
              </w:rPr>
            </w:pPr>
            <w:r>
              <w:rPr>
                <w:sz w:val="24"/>
              </w:rPr>
              <w:t>4</w:t>
            </w:r>
          </w:p>
        </w:tc>
        <w:tc>
          <w:tcPr>
            <w:tcW w:w="643" w:type="dxa"/>
          </w:tcPr>
          <w:p w14:paraId="58A696FC" w14:textId="77777777" w:rsidR="00CB497A" w:rsidRDefault="00CB497A" w:rsidP="0022733E">
            <w:pPr>
              <w:pStyle w:val="TableParagraph"/>
              <w:spacing w:before="9"/>
              <w:rPr>
                <w:b/>
                <w:sz w:val="30"/>
              </w:rPr>
            </w:pPr>
          </w:p>
          <w:p w14:paraId="09FB347E" w14:textId="77777777" w:rsidR="00CB497A" w:rsidRDefault="00CB497A" w:rsidP="0022733E">
            <w:pPr>
              <w:pStyle w:val="TableParagraph"/>
              <w:ind w:left="100"/>
              <w:rPr>
                <w:sz w:val="24"/>
              </w:rPr>
            </w:pPr>
            <w:r>
              <w:rPr>
                <w:sz w:val="24"/>
              </w:rPr>
              <w:t>2</w:t>
            </w:r>
          </w:p>
        </w:tc>
        <w:tc>
          <w:tcPr>
            <w:tcW w:w="561" w:type="dxa"/>
          </w:tcPr>
          <w:p w14:paraId="05196B51" w14:textId="77777777" w:rsidR="00CB497A" w:rsidRDefault="00CB497A" w:rsidP="0022733E">
            <w:pPr>
              <w:pStyle w:val="TableParagraph"/>
              <w:spacing w:before="9"/>
              <w:rPr>
                <w:b/>
                <w:sz w:val="30"/>
              </w:rPr>
            </w:pPr>
          </w:p>
          <w:p w14:paraId="3B36B5FA" w14:textId="77777777" w:rsidR="00CB497A" w:rsidRDefault="00CB497A" w:rsidP="0022733E">
            <w:pPr>
              <w:pStyle w:val="TableParagraph"/>
              <w:ind w:left="101"/>
              <w:rPr>
                <w:sz w:val="24"/>
              </w:rPr>
            </w:pPr>
            <w:r>
              <w:rPr>
                <w:sz w:val="24"/>
              </w:rPr>
              <w:t>2</w:t>
            </w:r>
          </w:p>
        </w:tc>
        <w:tc>
          <w:tcPr>
            <w:tcW w:w="2418" w:type="dxa"/>
            <w:tcBorders>
              <w:right w:val="nil"/>
            </w:tcBorders>
          </w:tcPr>
          <w:p w14:paraId="3CF01076" w14:textId="77777777" w:rsidR="00CB497A" w:rsidRDefault="00CB497A" w:rsidP="0022733E">
            <w:pPr>
              <w:pStyle w:val="TableParagraph"/>
              <w:spacing w:before="195" w:line="276" w:lineRule="auto"/>
              <w:ind w:left="101" w:right="19"/>
              <w:rPr>
                <w:sz w:val="24"/>
              </w:rPr>
            </w:pPr>
            <w:r>
              <w:rPr>
                <w:sz w:val="24"/>
              </w:rPr>
              <w:t>Ekonomija.,</w:t>
            </w:r>
            <w:r>
              <w:rPr>
                <w:spacing w:val="10"/>
                <w:sz w:val="24"/>
              </w:rPr>
              <w:t xml:space="preserve"> </w:t>
            </w:r>
            <w:r>
              <w:rPr>
                <w:sz w:val="24"/>
              </w:rPr>
              <w:t>trgovina</w:t>
            </w:r>
            <w:r>
              <w:rPr>
                <w:spacing w:val="1"/>
                <w:sz w:val="24"/>
              </w:rPr>
              <w:t xml:space="preserve"> </w:t>
            </w:r>
            <w:r>
              <w:rPr>
                <w:sz w:val="24"/>
              </w:rPr>
              <w:t>poslovna</w:t>
            </w:r>
            <w:r>
              <w:rPr>
                <w:spacing w:val="-14"/>
                <w:sz w:val="24"/>
              </w:rPr>
              <w:t xml:space="preserve"> </w:t>
            </w:r>
            <w:r>
              <w:rPr>
                <w:sz w:val="24"/>
              </w:rPr>
              <w:t>administracija</w:t>
            </w:r>
          </w:p>
        </w:tc>
        <w:tc>
          <w:tcPr>
            <w:tcW w:w="199" w:type="dxa"/>
            <w:tcBorders>
              <w:left w:val="nil"/>
            </w:tcBorders>
          </w:tcPr>
          <w:p w14:paraId="60B45422" w14:textId="77777777" w:rsidR="00CB497A" w:rsidRDefault="00CB497A" w:rsidP="0022733E">
            <w:pPr>
              <w:pStyle w:val="TableParagraph"/>
              <w:spacing w:before="195"/>
              <w:ind w:left="41"/>
              <w:rPr>
                <w:sz w:val="24"/>
              </w:rPr>
            </w:pPr>
            <w:r>
              <w:rPr>
                <w:sz w:val="24"/>
              </w:rPr>
              <w:t>i</w:t>
            </w:r>
          </w:p>
        </w:tc>
        <w:tc>
          <w:tcPr>
            <w:tcW w:w="2289" w:type="dxa"/>
            <w:gridSpan w:val="2"/>
          </w:tcPr>
          <w:p w14:paraId="010C9152" w14:textId="77777777" w:rsidR="00CB497A" w:rsidRDefault="00CB497A" w:rsidP="0022733E">
            <w:pPr>
              <w:pStyle w:val="TableParagraph"/>
              <w:spacing w:before="9"/>
              <w:rPr>
                <w:b/>
                <w:sz w:val="30"/>
              </w:rPr>
            </w:pPr>
          </w:p>
          <w:p w14:paraId="5A2F98A8" w14:textId="77777777" w:rsidR="00CB497A" w:rsidRDefault="00CB497A" w:rsidP="0022733E">
            <w:pPr>
              <w:pStyle w:val="TableParagraph"/>
              <w:ind w:left="103"/>
              <w:rPr>
                <w:sz w:val="24"/>
              </w:rPr>
            </w:pPr>
            <w:r>
              <w:rPr>
                <w:sz w:val="24"/>
              </w:rPr>
              <w:t>Upravni</w:t>
            </w:r>
            <w:r>
              <w:rPr>
                <w:spacing w:val="-3"/>
                <w:sz w:val="24"/>
              </w:rPr>
              <w:t xml:space="preserve"> </w:t>
            </w:r>
            <w:r>
              <w:rPr>
                <w:sz w:val="24"/>
              </w:rPr>
              <w:t>referent</w:t>
            </w:r>
          </w:p>
        </w:tc>
        <w:tc>
          <w:tcPr>
            <w:tcW w:w="2322" w:type="dxa"/>
          </w:tcPr>
          <w:p w14:paraId="6F0042C4" w14:textId="77777777" w:rsidR="00CB497A" w:rsidRDefault="00CB497A" w:rsidP="0022733E">
            <w:pPr>
              <w:pStyle w:val="TableParagraph"/>
              <w:spacing w:before="9"/>
              <w:rPr>
                <w:b/>
                <w:sz w:val="30"/>
              </w:rPr>
            </w:pPr>
          </w:p>
          <w:p w14:paraId="780E476B" w14:textId="77777777" w:rsidR="00CB497A" w:rsidRDefault="00CB497A" w:rsidP="0022733E">
            <w:pPr>
              <w:pStyle w:val="TableParagraph"/>
              <w:ind w:left="107"/>
              <w:rPr>
                <w:sz w:val="24"/>
              </w:rPr>
            </w:pPr>
            <w:r>
              <w:rPr>
                <w:sz w:val="24"/>
              </w:rPr>
              <w:t>Ivona</w:t>
            </w:r>
            <w:r>
              <w:rPr>
                <w:spacing w:val="-2"/>
                <w:sz w:val="24"/>
              </w:rPr>
              <w:t xml:space="preserve"> </w:t>
            </w:r>
            <w:r>
              <w:rPr>
                <w:sz w:val="24"/>
              </w:rPr>
              <w:t>Ivančić</w:t>
            </w:r>
          </w:p>
        </w:tc>
      </w:tr>
      <w:tr w:rsidR="00CB497A" w14:paraId="6E622810" w14:textId="77777777" w:rsidTr="0022733E">
        <w:trPr>
          <w:trHeight w:val="1029"/>
        </w:trPr>
        <w:tc>
          <w:tcPr>
            <w:tcW w:w="689" w:type="dxa"/>
          </w:tcPr>
          <w:p w14:paraId="0BB221B8" w14:textId="77777777" w:rsidR="00CB497A" w:rsidRDefault="00CB497A" w:rsidP="0022733E">
            <w:pPr>
              <w:pStyle w:val="TableParagraph"/>
              <w:spacing w:before="9"/>
              <w:rPr>
                <w:b/>
                <w:sz w:val="30"/>
              </w:rPr>
            </w:pPr>
          </w:p>
          <w:p w14:paraId="4BC453BA" w14:textId="77777777" w:rsidR="00CB497A" w:rsidRDefault="00CB497A" w:rsidP="0022733E">
            <w:pPr>
              <w:pStyle w:val="TableParagraph"/>
              <w:ind w:left="100"/>
              <w:rPr>
                <w:sz w:val="24"/>
              </w:rPr>
            </w:pPr>
            <w:r>
              <w:rPr>
                <w:sz w:val="24"/>
              </w:rPr>
              <w:t>3.D</w:t>
            </w:r>
          </w:p>
        </w:tc>
        <w:tc>
          <w:tcPr>
            <w:tcW w:w="451" w:type="dxa"/>
          </w:tcPr>
          <w:p w14:paraId="45CCF623" w14:textId="77777777" w:rsidR="00CB497A" w:rsidRDefault="00CB497A" w:rsidP="0022733E">
            <w:pPr>
              <w:pStyle w:val="TableParagraph"/>
              <w:spacing w:before="9"/>
              <w:rPr>
                <w:b/>
                <w:sz w:val="30"/>
              </w:rPr>
            </w:pPr>
          </w:p>
          <w:p w14:paraId="630B884F" w14:textId="77777777" w:rsidR="00CB497A" w:rsidRDefault="00CB497A" w:rsidP="0022733E">
            <w:pPr>
              <w:pStyle w:val="TableParagraph"/>
              <w:ind w:left="100"/>
              <w:rPr>
                <w:sz w:val="24"/>
              </w:rPr>
            </w:pPr>
            <w:r>
              <w:rPr>
                <w:sz w:val="24"/>
              </w:rPr>
              <w:t>2</w:t>
            </w:r>
          </w:p>
        </w:tc>
        <w:tc>
          <w:tcPr>
            <w:tcW w:w="643" w:type="dxa"/>
          </w:tcPr>
          <w:p w14:paraId="4C79389B" w14:textId="77777777" w:rsidR="00CB497A" w:rsidRDefault="00CB497A" w:rsidP="0022733E">
            <w:pPr>
              <w:pStyle w:val="TableParagraph"/>
              <w:spacing w:before="9"/>
              <w:rPr>
                <w:b/>
                <w:sz w:val="30"/>
              </w:rPr>
            </w:pPr>
          </w:p>
          <w:p w14:paraId="617D8074" w14:textId="77777777" w:rsidR="00CB497A" w:rsidRDefault="00CB497A" w:rsidP="0022733E">
            <w:pPr>
              <w:pStyle w:val="TableParagraph"/>
              <w:ind w:left="100"/>
              <w:rPr>
                <w:sz w:val="24"/>
              </w:rPr>
            </w:pPr>
            <w:r>
              <w:rPr>
                <w:sz w:val="24"/>
              </w:rPr>
              <w:t>1</w:t>
            </w:r>
          </w:p>
        </w:tc>
        <w:tc>
          <w:tcPr>
            <w:tcW w:w="561" w:type="dxa"/>
          </w:tcPr>
          <w:p w14:paraId="26B5BC6E" w14:textId="77777777" w:rsidR="00CB497A" w:rsidRDefault="00CB497A" w:rsidP="0022733E">
            <w:pPr>
              <w:pStyle w:val="TableParagraph"/>
              <w:spacing w:before="9"/>
              <w:rPr>
                <w:b/>
                <w:sz w:val="30"/>
              </w:rPr>
            </w:pPr>
          </w:p>
          <w:p w14:paraId="250A9D15" w14:textId="77777777" w:rsidR="00CB497A" w:rsidRDefault="00CB497A" w:rsidP="0022733E">
            <w:pPr>
              <w:pStyle w:val="TableParagraph"/>
              <w:ind w:left="101"/>
              <w:rPr>
                <w:sz w:val="24"/>
              </w:rPr>
            </w:pPr>
            <w:r>
              <w:rPr>
                <w:sz w:val="24"/>
              </w:rPr>
              <w:t>1</w:t>
            </w:r>
          </w:p>
        </w:tc>
        <w:tc>
          <w:tcPr>
            <w:tcW w:w="2617" w:type="dxa"/>
            <w:gridSpan w:val="2"/>
          </w:tcPr>
          <w:p w14:paraId="2338EF4B" w14:textId="77777777" w:rsidR="00CB497A" w:rsidRDefault="00CB497A" w:rsidP="0022733E">
            <w:pPr>
              <w:pStyle w:val="TableParagraph"/>
              <w:spacing w:before="9"/>
              <w:rPr>
                <w:b/>
                <w:sz w:val="30"/>
              </w:rPr>
            </w:pPr>
          </w:p>
          <w:p w14:paraId="5A40E0B8" w14:textId="77777777" w:rsidR="00CB497A" w:rsidRDefault="00CB497A" w:rsidP="0022733E">
            <w:pPr>
              <w:pStyle w:val="TableParagraph"/>
              <w:ind w:left="101"/>
              <w:rPr>
                <w:sz w:val="24"/>
              </w:rPr>
            </w:pPr>
            <w:r>
              <w:rPr>
                <w:sz w:val="24"/>
              </w:rPr>
              <w:t>Tekstil</w:t>
            </w:r>
            <w:r>
              <w:rPr>
                <w:spacing w:val="-1"/>
                <w:sz w:val="24"/>
              </w:rPr>
              <w:t xml:space="preserve"> </w:t>
            </w:r>
            <w:r>
              <w:rPr>
                <w:sz w:val="24"/>
              </w:rPr>
              <w:t>i</w:t>
            </w:r>
            <w:r>
              <w:rPr>
                <w:spacing w:val="-1"/>
                <w:sz w:val="24"/>
              </w:rPr>
              <w:t xml:space="preserve"> </w:t>
            </w:r>
            <w:r>
              <w:rPr>
                <w:sz w:val="24"/>
              </w:rPr>
              <w:t>koža</w:t>
            </w:r>
          </w:p>
        </w:tc>
        <w:tc>
          <w:tcPr>
            <w:tcW w:w="2289" w:type="dxa"/>
            <w:gridSpan w:val="2"/>
          </w:tcPr>
          <w:p w14:paraId="05F9CFD5" w14:textId="77777777" w:rsidR="00CB497A" w:rsidRDefault="00CB497A" w:rsidP="0022733E">
            <w:pPr>
              <w:pStyle w:val="TableParagraph"/>
              <w:spacing w:before="9"/>
              <w:rPr>
                <w:b/>
                <w:sz w:val="30"/>
              </w:rPr>
            </w:pPr>
          </w:p>
          <w:p w14:paraId="5BA6E1D0" w14:textId="77777777" w:rsidR="00CB497A" w:rsidRDefault="00CB497A" w:rsidP="0022733E">
            <w:pPr>
              <w:pStyle w:val="TableParagraph"/>
              <w:ind w:left="103"/>
              <w:rPr>
                <w:sz w:val="24"/>
              </w:rPr>
            </w:pPr>
            <w:r>
              <w:rPr>
                <w:sz w:val="24"/>
              </w:rPr>
              <w:t>Galanterist</w:t>
            </w:r>
          </w:p>
        </w:tc>
        <w:tc>
          <w:tcPr>
            <w:tcW w:w="2322" w:type="dxa"/>
          </w:tcPr>
          <w:p w14:paraId="2C31D4B0" w14:textId="77777777" w:rsidR="00CB497A" w:rsidRDefault="00CB497A" w:rsidP="0022733E">
            <w:pPr>
              <w:pStyle w:val="TableParagraph"/>
              <w:spacing w:before="9"/>
              <w:rPr>
                <w:b/>
                <w:sz w:val="30"/>
              </w:rPr>
            </w:pPr>
          </w:p>
          <w:p w14:paraId="0EB91B8A" w14:textId="77777777" w:rsidR="00CB497A" w:rsidRDefault="00CB497A" w:rsidP="0022733E">
            <w:pPr>
              <w:pStyle w:val="TableParagraph"/>
              <w:ind w:left="107"/>
              <w:rPr>
                <w:sz w:val="24"/>
              </w:rPr>
            </w:pPr>
            <w:r>
              <w:rPr>
                <w:sz w:val="24"/>
              </w:rPr>
              <w:t>Ksenija</w:t>
            </w:r>
            <w:r>
              <w:rPr>
                <w:spacing w:val="-4"/>
                <w:sz w:val="24"/>
              </w:rPr>
              <w:t xml:space="preserve"> </w:t>
            </w:r>
            <w:r>
              <w:rPr>
                <w:sz w:val="24"/>
              </w:rPr>
              <w:t>Filipović</w:t>
            </w:r>
          </w:p>
        </w:tc>
      </w:tr>
      <w:tr w:rsidR="00CB497A" w14:paraId="546C432A" w14:textId="77777777" w:rsidTr="0022733E">
        <w:trPr>
          <w:trHeight w:val="1027"/>
        </w:trPr>
        <w:tc>
          <w:tcPr>
            <w:tcW w:w="689" w:type="dxa"/>
          </w:tcPr>
          <w:p w14:paraId="46A7F116" w14:textId="77777777" w:rsidR="00CB497A" w:rsidRDefault="00CB497A" w:rsidP="0022733E">
            <w:pPr>
              <w:pStyle w:val="TableParagraph"/>
              <w:spacing w:before="9"/>
              <w:rPr>
                <w:b/>
                <w:sz w:val="30"/>
              </w:rPr>
            </w:pPr>
          </w:p>
          <w:p w14:paraId="33D8BBD3" w14:textId="77777777" w:rsidR="00CB497A" w:rsidRDefault="00CB497A" w:rsidP="0022733E">
            <w:pPr>
              <w:pStyle w:val="TableParagraph"/>
              <w:ind w:left="100"/>
              <w:rPr>
                <w:sz w:val="24"/>
              </w:rPr>
            </w:pPr>
            <w:r>
              <w:rPr>
                <w:sz w:val="24"/>
              </w:rPr>
              <w:t>3.E</w:t>
            </w:r>
          </w:p>
        </w:tc>
        <w:tc>
          <w:tcPr>
            <w:tcW w:w="451" w:type="dxa"/>
          </w:tcPr>
          <w:p w14:paraId="1CAA5789" w14:textId="77777777" w:rsidR="00CB497A" w:rsidRDefault="00CB497A" w:rsidP="0022733E">
            <w:pPr>
              <w:pStyle w:val="TableParagraph"/>
              <w:spacing w:before="9"/>
              <w:rPr>
                <w:b/>
                <w:sz w:val="30"/>
              </w:rPr>
            </w:pPr>
          </w:p>
          <w:p w14:paraId="4DECD9FE" w14:textId="77777777" w:rsidR="00CB497A" w:rsidRDefault="00CB497A" w:rsidP="0022733E">
            <w:pPr>
              <w:pStyle w:val="TableParagraph"/>
              <w:ind w:left="100"/>
              <w:rPr>
                <w:sz w:val="24"/>
              </w:rPr>
            </w:pPr>
            <w:r>
              <w:rPr>
                <w:sz w:val="24"/>
              </w:rPr>
              <w:t>4</w:t>
            </w:r>
          </w:p>
        </w:tc>
        <w:tc>
          <w:tcPr>
            <w:tcW w:w="643" w:type="dxa"/>
          </w:tcPr>
          <w:p w14:paraId="1273BA18" w14:textId="77777777" w:rsidR="00CB497A" w:rsidRDefault="00CB497A" w:rsidP="0022733E">
            <w:pPr>
              <w:pStyle w:val="TableParagraph"/>
              <w:spacing w:before="9"/>
              <w:rPr>
                <w:b/>
                <w:sz w:val="30"/>
              </w:rPr>
            </w:pPr>
          </w:p>
          <w:p w14:paraId="7CB6F5DE" w14:textId="77777777" w:rsidR="00CB497A" w:rsidRDefault="00CB497A" w:rsidP="0022733E">
            <w:pPr>
              <w:pStyle w:val="TableParagraph"/>
              <w:ind w:left="100"/>
              <w:rPr>
                <w:sz w:val="24"/>
              </w:rPr>
            </w:pPr>
            <w:r>
              <w:rPr>
                <w:sz w:val="24"/>
              </w:rPr>
              <w:t>2</w:t>
            </w:r>
          </w:p>
        </w:tc>
        <w:tc>
          <w:tcPr>
            <w:tcW w:w="561" w:type="dxa"/>
          </w:tcPr>
          <w:p w14:paraId="12034CF9" w14:textId="77777777" w:rsidR="00CB497A" w:rsidRDefault="00CB497A" w:rsidP="0022733E">
            <w:pPr>
              <w:pStyle w:val="TableParagraph"/>
              <w:spacing w:before="9"/>
              <w:rPr>
                <w:b/>
                <w:sz w:val="30"/>
              </w:rPr>
            </w:pPr>
          </w:p>
          <w:p w14:paraId="23ACA1BC" w14:textId="77777777" w:rsidR="00CB497A" w:rsidRDefault="00CB497A" w:rsidP="0022733E">
            <w:pPr>
              <w:pStyle w:val="TableParagraph"/>
              <w:ind w:left="101"/>
              <w:rPr>
                <w:sz w:val="24"/>
              </w:rPr>
            </w:pPr>
            <w:r>
              <w:rPr>
                <w:sz w:val="24"/>
              </w:rPr>
              <w:t>2</w:t>
            </w:r>
          </w:p>
        </w:tc>
        <w:tc>
          <w:tcPr>
            <w:tcW w:w="2617" w:type="dxa"/>
            <w:gridSpan w:val="2"/>
          </w:tcPr>
          <w:p w14:paraId="30C56265" w14:textId="77777777" w:rsidR="00CB497A" w:rsidRDefault="00CB497A" w:rsidP="0022733E">
            <w:pPr>
              <w:pStyle w:val="TableParagraph"/>
              <w:spacing w:before="9"/>
              <w:rPr>
                <w:b/>
                <w:sz w:val="30"/>
              </w:rPr>
            </w:pPr>
          </w:p>
          <w:p w14:paraId="1F5C7FE8" w14:textId="77777777" w:rsidR="00CB497A" w:rsidRDefault="00CB497A" w:rsidP="0022733E">
            <w:pPr>
              <w:pStyle w:val="TableParagraph"/>
              <w:ind w:left="101"/>
              <w:rPr>
                <w:sz w:val="24"/>
              </w:rPr>
            </w:pPr>
            <w:r>
              <w:rPr>
                <w:sz w:val="24"/>
              </w:rPr>
              <w:t>Tekstil</w:t>
            </w:r>
            <w:r>
              <w:rPr>
                <w:spacing w:val="-1"/>
                <w:sz w:val="24"/>
              </w:rPr>
              <w:t xml:space="preserve"> </w:t>
            </w:r>
            <w:r>
              <w:rPr>
                <w:sz w:val="24"/>
              </w:rPr>
              <w:t>i</w:t>
            </w:r>
            <w:r>
              <w:rPr>
                <w:spacing w:val="-1"/>
                <w:sz w:val="24"/>
              </w:rPr>
              <w:t xml:space="preserve"> </w:t>
            </w:r>
            <w:r>
              <w:rPr>
                <w:sz w:val="24"/>
              </w:rPr>
              <w:t>koža</w:t>
            </w:r>
          </w:p>
        </w:tc>
        <w:tc>
          <w:tcPr>
            <w:tcW w:w="2289" w:type="dxa"/>
            <w:gridSpan w:val="2"/>
          </w:tcPr>
          <w:p w14:paraId="3AA39823" w14:textId="77777777" w:rsidR="00CB497A" w:rsidRDefault="00CB497A" w:rsidP="0022733E">
            <w:pPr>
              <w:pStyle w:val="TableParagraph"/>
              <w:spacing w:before="9"/>
              <w:rPr>
                <w:b/>
                <w:sz w:val="30"/>
              </w:rPr>
            </w:pPr>
          </w:p>
          <w:p w14:paraId="31103AAD" w14:textId="77777777" w:rsidR="00CB497A" w:rsidRDefault="00CB497A" w:rsidP="0022733E">
            <w:pPr>
              <w:pStyle w:val="TableParagraph"/>
              <w:ind w:left="103"/>
              <w:rPr>
                <w:sz w:val="24"/>
              </w:rPr>
            </w:pPr>
            <w:r>
              <w:rPr>
                <w:sz w:val="24"/>
              </w:rPr>
              <w:t>Pomoćni</w:t>
            </w:r>
            <w:r>
              <w:rPr>
                <w:spacing w:val="-1"/>
                <w:sz w:val="24"/>
              </w:rPr>
              <w:t xml:space="preserve"> </w:t>
            </w:r>
            <w:r>
              <w:rPr>
                <w:sz w:val="24"/>
              </w:rPr>
              <w:t>galanterist</w:t>
            </w:r>
          </w:p>
        </w:tc>
        <w:tc>
          <w:tcPr>
            <w:tcW w:w="2322" w:type="dxa"/>
          </w:tcPr>
          <w:p w14:paraId="56A7CF05" w14:textId="77777777" w:rsidR="00CB497A" w:rsidRDefault="00CB497A" w:rsidP="0022733E">
            <w:pPr>
              <w:pStyle w:val="TableParagraph"/>
              <w:spacing w:before="9"/>
              <w:rPr>
                <w:b/>
                <w:sz w:val="30"/>
              </w:rPr>
            </w:pPr>
          </w:p>
          <w:p w14:paraId="7EBDDA4A" w14:textId="77777777" w:rsidR="00CB497A" w:rsidRDefault="00CB497A" w:rsidP="0022733E">
            <w:pPr>
              <w:pStyle w:val="TableParagraph"/>
              <w:ind w:left="107"/>
              <w:rPr>
                <w:sz w:val="24"/>
              </w:rPr>
            </w:pPr>
            <w:r>
              <w:rPr>
                <w:sz w:val="24"/>
              </w:rPr>
              <w:t>Ivana</w:t>
            </w:r>
            <w:r>
              <w:rPr>
                <w:spacing w:val="-4"/>
                <w:sz w:val="24"/>
              </w:rPr>
              <w:t xml:space="preserve"> </w:t>
            </w:r>
            <w:r>
              <w:rPr>
                <w:sz w:val="24"/>
              </w:rPr>
              <w:t>Beljan</w:t>
            </w:r>
          </w:p>
        </w:tc>
      </w:tr>
      <w:tr w:rsidR="00CB497A" w14:paraId="2128C7A1" w14:textId="77777777" w:rsidTr="0022733E">
        <w:trPr>
          <w:trHeight w:val="1029"/>
        </w:trPr>
        <w:tc>
          <w:tcPr>
            <w:tcW w:w="689" w:type="dxa"/>
          </w:tcPr>
          <w:p w14:paraId="58598CE1" w14:textId="77777777" w:rsidR="00CB497A" w:rsidRDefault="00CB497A" w:rsidP="0022733E">
            <w:pPr>
              <w:pStyle w:val="TableParagraph"/>
              <w:spacing w:before="9"/>
              <w:rPr>
                <w:b/>
                <w:sz w:val="30"/>
              </w:rPr>
            </w:pPr>
          </w:p>
          <w:p w14:paraId="7E7E7FC8" w14:textId="77777777" w:rsidR="00CB497A" w:rsidRDefault="00CB497A" w:rsidP="0022733E">
            <w:pPr>
              <w:pStyle w:val="TableParagraph"/>
              <w:ind w:left="100"/>
              <w:rPr>
                <w:sz w:val="24"/>
              </w:rPr>
            </w:pPr>
            <w:r>
              <w:rPr>
                <w:sz w:val="24"/>
              </w:rPr>
              <w:t>3.F</w:t>
            </w:r>
          </w:p>
        </w:tc>
        <w:tc>
          <w:tcPr>
            <w:tcW w:w="451" w:type="dxa"/>
          </w:tcPr>
          <w:p w14:paraId="55F91903" w14:textId="77777777" w:rsidR="00CB497A" w:rsidRDefault="00CB497A" w:rsidP="0022733E">
            <w:pPr>
              <w:pStyle w:val="TableParagraph"/>
              <w:spacing w:before="9"/>
              <w:rPr>
                <w:b/>
                <w:sz w:val="30"/>
              </w:rPr>
            </w:pPr>
          </w:p>
          <w:p w14:paraId="50415D95" w14:textId="77777777" w:rsidR="00CB497A" w:rsidRDefault="00CB497A" w:rsidP="0022733E">
            <w:pPr>
              <w:pStyle w:val="TableParagraph"/>
              <w:ind w:left="100"/>
              <w:rPr>
                <w:sz w:val="24"/>
              </w:rPr>
            </w:pPr>
            <w:r>
              <w:rPr>
                <w:sz w:val="24"/>
              </w:rPr>
              <w:t>9</w:t>
            </w:r>
          </w:p>
        </w:tc>
        <w:tc>
          <w:tcPr>
            <w:tcW w:w="643" w:type="dxa"/>
          </w:tcPr>
          <w:p w14:paraId="76B000A1" w14:textId="77777777" w:rsidR="00CB497A" w:rsidRDefault="00CB497A" w:rsidP="0022733E">
            <w:pPr>
              <w:pStyle w:val="TableParagraph"/>
              <w:spacing w:before="9"/>
              <w:rPr>
                <w:b/>
                <w:sz w:val="30"/>
              </w:rPr>
            </w:pPr>
          </w:p>
          <w:p w14:paraId="59152915" w14:textId="77777777" w:rsidR="00CB497A" w:rsidRDefault="00CB497A" w:rsidP="0022733E">
            <w:pPr>
              <w:pStyle w:val="TableParagraph"/>
              <w:ind w:left="100"/>
              <w:rPr>
                <w:sz w:val="24"/>
              </w:rPr>
            </w:pPr>
            <w:r>
              <w:rPr>
                <w:sz w:val="24"/>
              </w:rPr>
              <w:t>8</w:t>
            </w:r>
          </w:p>
        </w:tc>
        <w:tc>
          <w:tcPr>
            <w:tcW w:w="561" w:type="dxa"/>
          </w:tcPr>
          <w:p w14:paraId="1BD5E991" w14:textId="77777777" w:rsidR="00CB497A" w:rsidRDefault="00CB497A" w:rsidP="0022733E">
            <w:pPr>
              <w:pStyle w:val="TableParagraph"/>
              <w:spacing w:before="9"/>
              <w:rPr>
                <w:b/>
                <w:sz w:val="30"/>
              </w:rPr>
            </w:pPr>
          </w:p>
          <w:p w14:paraId="786E1878" w14:textId="77777777" w:rsidR="00CB497A" w:rsidRDefault="00CB497A" w:rsidP="0022733E">
            <w:pPr>
              <w:pStyle w:val="TableParagraph"/>
              <w:ind w:left="101"/>
              <w:rPr>
                <w:sz w:val="24"/>
              </w:rPr>
            </w:pPr>
            <w:r>
              <w:rPr>
                <w:sz w:val="24"/>
              </w:rPr>
              <w:t>1</w:t>
            </w:r>
          </w:p>
        </w:tc>
        <w:tc>
          <w:tcPr>
            <w:tcW w:w="2617" w:type="dxa"/>
            <w:gridSpan w:val="2"/>
          </w:tcPr>
          <w:p w14:paraId="32ADA7A9" w14:textId="77777777" w:rsidR="00CB497A" w:rsidRDefault="00CB497A" w:rsidP="0022733E">
            <w:pPr>
              <w:pStyle w:val="TableParagraph"/>
              <w:spacing w:before="195" w:line="276" w:lineRule="auto"/>
              <w:ind w:left="101" w:right="83"/>
              <w:rPr>
                <w:sz w:val="24"/>
              </w:rPr>
            </w:pPr>
            <w:r>
              <w:rPr>
                <w:sz w:val="24"/>
              </w:rPr>
              <w:t>Grafička</w:t>
            </w:r>
            <w:r>
              <w:rPr>
                <w:spacing w:val="-6"/>
                <w:sz w:val="24"/>
              </w:rPr>
              <w:t xml:space="preserve"> </w:t>
            </w:r>
            <w:r>
              <w:rPr>
                <w:sz w:val="24"/>
              </w:rPr>
              <w:t>tehnologija</w:t>
            </w:r>
            <w:r>
              <w:rPr>
                <w:spacing w:val="-6"/>
                <w:sz w:val="24"/>
              </w:rPr>
              <w:t xml:space="preserve"> </w:t>
            </w:r>
            <w:r>
              <w:rPr>
                <w:sz w:val="24"/>
              </w:rPr>
              <w:t>i</w:t>
            </w:r>
            <w:r>
              <w:rPr>
                <w:spacing w:val="-5"/>
                <w:sz w:val="24"/>
              </w:rPr>
              <w:t xml:space="preserve"> </w:t>
            </w:r>
            <w:r>
              <w:rPr>
                <w:sz w:val="24"/>
              </w:rPr>
              <w:t>A-</w:t>
            </w:r>
            <w:r>
              <w:rPr>
                <w:spacing w:val="-57"/>
                <w:sz w:val="24"/>
              </w:rPr>
              <w:t xml:space="preserve"> </w:t>
            </w:r>
            <w:r>
              <w:rPr>
                <w:sz w:val="24"/>
              </w:rPr>
              <w:t>V oblikovanje</w:t>
            </w:r>
          </w:p>
        </w:tc>
        <w:tc>
          <w:tcPr>
            <w:tcW w:w="2289" w:type="dxa"/>
            <w:gridSpan w:val="2"/>
          </w:tcPr>
          <w:p w14:paraId="4B05BFCE" w14:textId="77777777" w:rsidR="00CB497A" w:rsidRDefault="00CB497A" w:rsidP="0022733E">
            <w:pPr>
              <w:pStyle w:val="TableParagraph"/>
              <w:spacing w:before="195" w:line="276" w:lineRule="auto"/>
              <w:ind w:left="103"/>
              <w:rPr>
                <w:sz w:val="24"/>
              </w:rPr>
            </w:pPr>
            <w:r>
              <w:rPr>
                <w:sz w:val="24"/>
              </w:rPr>
              <w:t>Pomoćni</w:t>
            </w:r>
            <w:r>
              <w:rPr>
                <w:spacing w:val="11"/>
                <w:sz w:val="24"/>
              </w:rPr>
              <w:t xml:space="preserve"> </w:t>
            </w:r>
            <w:r>
              <w:rPr>
                <w:sz w:val="24"/>
              </w:rPr>
              <w:t>grafičar</w:t>
            </w:r>
            <w:r>
              <w:rPr>
                <w:spacing w:val="11"/>
                <w:sz w:val="24"/>
              </w:rPr>
              <w:t xml:space="preserve"> </w:t>
            </w:r>
            <w:r>
              <w:rPr>
                <w:sz w:val="24"/>
              </w:rPr>
              <w:t>za</w:t>
            </w:r>
            <w:r>
              <w:rPr>
                <w:spacing w:val="-57"/>
                <w:sz w:val="24"/>
              </w:rPr>
              <w:t xml:space="preserve"> </w:t>
            </w:r>
            <w:r>
              <w:rPr>
                <w:sz w:val="24"/>
              </w:rPr>
              <w:t>unos</w:t>
            </w:r>
            <w:r>
              <w:rPr>
                <w:spacing w:val="-1"/>
                <w:sz w:val="24"/>
              </w:rPr>
              <w:t xml:space="preserve"> </w:t>
            </w:r>
            <w:r>
              <w:rPr>
                <w:sz w:val="24"/>
              </w:rPr>
              <w:t>teksta</w:t>
            </w:r>
          </w:p>
        </w:tc>
        <w:tc>
          <w:tcPr>
            <w:tcW w:w="2322" w:type="dxa"/>
          </w:tcPr>
          <w:p w14:paraId="369C31A1" w14:textId="77777777" w:rsidR="00CB497A" w:rsidRDefault="00CB497A" w:rsidP="0022733E">
            <w:pPr>
              <w:pStyle w:val="TableParagraph"/>
              <w:spacing w:before="195" w:line="276" w:lineRule="auto"/>
              <w:ind w:left="107" w:right="300"/>
              <w:rPr>
                <w:sz w:val="24"/>
              </w:rPr>
            </w:pPr>
            <w:r>
              <w:rPr>
                <w:sz w:val="24"/>
              </w:rPr>
              <w:t>Snježana</w:t>
            </w:r>
            <w:r>
              <w:rPr>
                <w:spacing w:val="-15"/>
                <w:sz w:val="24"/>
              </w:rPr>
              <w:t xml:space="preserve"> </w:t>
            </w:r>
            <w:r>
              <w:rPr>
                <w:sz w:val="24"/>
              </w:rPr>
              <w:t>Džambas-</w:t>
            </w:r>
            <w:r>
              <w:rPr>
                <w:spacing w:val="-57"/>
                <w:sz w:val="24"/>
              </w:rPr>
              <w:t xml:space="preserve"> </w:t>
            </w:r>
            <w:r>
              <w:rPr>
                <w:sz w:val="24"/>
              </w:rPr>
              <w:t>Osojnik</w:t>
            </w:r>
          </w:p>
        </w:tc>
      </w:tr>
    </w:tbl>
    <w:p w14:paraId="347F32AC" w14:textId="77777777" w:rsidR="00CB497A" w:rsidRDefault="00CB497A" w:rsidP="00CB497A">
      <w:pPr>
        <w:rPr>
          <w:sz w:val="24"/>
        </w:rPr>
        <w:sectPr w:rsidR="00CB497A" w:rsidSect="003437AA">
          <w:pgSz w:w="11910" w:h="16840"/>
          <w:pgMar w:top="1240" w:right="500" w:bottom="700" w:left="540" w:header="0" w:footer="505" w:gutter="0"/>
          <w:cols w:space="720"/>
        </w:sectPr>
      </w:pP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451"/>
        <w:gridCol w:w="643"/>
        <w:gridCol w:w="561"/>
        <w:gridCol w:w="2618"/>
        <w:gridCol w:w="2291"/>
        <w:gridCol w:w="2322"/>
      </w:tblGrid>
      <w:tr w:rsidR="00CB497A" w14:paraId="5AD6FFB8" w14:textId="77777777" w:rsidTr="0022733E">
        <w:trPr>
          <w:trHeight w:val="1027"/>
        </w:trPr>
        <w:tc>
          <w:tcPr>
            <w:tcW w:w="689" w:type="dxa"/>
          </w:tcPr>
          <w:p w14:paraId="0EC7B965" w14:textId="77777777" w:rsidR="00CB497A" w:rsidRDefault="00CB497A" w:rsidP="0022733E">
            <w:pPr>
              <w:pStyle w:val="TableParagraph"/>
              <w:spacing w:before="9"/>
              <w:rPr>
                <w:b/>
                <w:sz w:val="30"/>
              </w:rPr>
            </w:pPr>
          </w:p>
          <w:p w14:paraId="1F20010E" w14:textId="77777777" w:rsidR="00CB497A" w:rsidRDefault="00CB497A" w:rsidP="0022733E">
            <w:pPr>
              <w:pStyle w:val="TableParagraph"/>
              <w:ind w:left="100"/>
              <w:rPr>
                <w:sz w:val="24"/>
              </w:rPr>
            </w:pPr>
            <w:r>
              <w:rPr>
                <w:sz w:val="24"/>
              </w:rPr>
              <w:t>3.G</w:t>
            </w:r>
          </w:p>
        </w:tc>
        <w:tc>
          <w:tcPr>
            <w:tcW w:w="451" w:type="dxa"/>
          </w:tcPr>
          <w:p w14:paraId="29D533C1" w14:textId="77777777" w:rsidR="00CB497A" w:rsidRDefault="00CB497A" w:rsidP="0022733E">
            <w:pPr>
              <w:pStyle w:val="TableParagraph"/>
              <w:spacing w:before="9"/>
              <w:rPr>
                <w:b/>
                <w:sz w:val="30"/>
              </w:rPr>
            </w:pPr>
          </w:p>
          <w:p w14:paraId="732F3965" w14:textId="77777777" w:rsidR="00CB497A" w:rsidRDefault="00CB497A" w:rsidP="0022733E">
            <w:pPr>
              <w:pStyle w:val="TableParagraph"/>
              <w:ind w:left="100"/>
              <w:rPr>
                <w:sz w:val="24"/>
              </w:rPr>
            </w:pPr>
            <w:r>
              <w:rPr>
                <w:sz w:val="24"/>
              </w:rPr>
              <w:t>5</w:t>
            </w:r>
          </w:p>
        </w:tc>
        <w:tc>
          <w:tcPr>
            <w:tcW w:w="643" w:type="dxa"/>
          </w:tcPr>
          <w:p w14:paraId="75B9C010" w14:textId="77777777" w:rsidR="00CB497A" w:rsidRDefault="00CB497A" w:rsidP="0022733E">
            <w:pPr>
              <w:pStyle w:val="TableParagraph"/>
              <w:spacing w:before="9"/>
              <w:rPr>
                <w:b/>
                <w:sz w:val="30"/>
              </w:rPr>
            </w:pPr>
          </w:p>
          <w:p w14:paraId="720A2710" w14:textId="77777777" w:rsidR="00CB497A" w:rsidRDefault="00CB497A" w:rsidP="0022733E">
            <w:pPr>
              <w:pStyle w:val="TableParagraph"/>
              <w:ind w:left="100"/>
              <w:rPr>
                <w:sz w:val="24"/>
              </w:rPr>
            </w:pPr>
            <w:r>
              <w:rPr>
                <w:sz w:val="24"/>
              </w:rPr>
              <w:t>2</w:t>
            </w:r>
          </w:p>
        </w:tc>
        <w:tc>
          <w:tcPr>
            <w:tcW w:w="561" w:type="dxa"/>
          </w:tcPr>
          <w:p w14:paraId="0A897765" w14:textId="77777777" w:rsidR="00CB497A" w:rsidRDefault="00CB497A" w:rsidP="0022733E">
            <w:pPr>
              <w:pStyle w:val="TableParagraph"/>
              <w:spacing w:before="9"/>
              <w:rPr>
                <w:b/>
                <w:sz w:val="30"/>
              </w:rPr>
            </w:pPr>
          </w:p>
          <w:p w14:paraId="56B6046E" w14:textId="77777777" w:rsidR="00CB497A" w:rsidRDefault="00CB497A" w:rsidP="0022733E">
            <w:pPr>
              <w:pStyle w:val="TableParagraph"/>
              <w:ind w:left="101"/>
              <w:rPr>
                <w:sz w:val="24"/>
              </w:rPr>
            </w:pPr>
            <w:r>
              <w:rPr>
                <w:sz w:val="24"/>
              </w:rPr>
              <w:t>3</w:t>
            </w:r>
          </w:p>
        </w:tc>
        <w:tc>
          <w:tcPr>
            <w:tcW w:w="2618" w:type="dxa"/>
          </w:tcPr>
          <w:p w14:paraId="1FD4C648" w14:textId="77777777" w:rsidR="00CB497A" w:rsidRDefault="00CB497A" w:rsidP="0022733E">
            <w:pPr>
              <w:pStyle w:val="TableParagraph"/>
              <w:spacing w:before="196" w:line="276" w:lineRule="auto"/>
              <w:ind w:left="101" w:right="84"/>
              <w:rPr>
                <w:sz w:val="24"/>
              </w:rPr>
            </w:pPr>
            <w:r>
              <w:rPr>
                <w:sz w:val="24"/>
              </w:rPr>
              <w:t>Ekonomija.,</w:t>
            </w:r>
            <w:r>
              <w:rPr>
                <w:spacing w:val="2"/>
                <w:sz w:val="24"/>
              </w:rPr>
              <w:t xml:space="preserve"> </w:t>
            </w:r>
            <w:r>
              <w:rPr>
                <w:sz w:val="24"/>
              </w:rPr>
              <w:t>trgovina</w:t>
            </w:r>
            <w:r>
              <w:rPr>
                <w:spacing w:val="2"/>
                <w:sz w:val="24"/>
              </w:rPr>
              <w:t xml:space="preserve"> </w:t>
            </w:r>
            <w:r>
              <w:rPr>
                <w:sz w:val="24"/>
              </w:rPr>
              <w:t>i</w:t>
            </w:r>
            <w:r>
              <w:rPr>
                <w:spacing w:val="-57"/>
                <w:sz w:val="24"/>
              </w:rPr>
              <w:t xml:space="preserve"> </w:t>
            </w:r>
            <w:r>
              <w:rPr>
                <w:sz w:val="24"/>
              </w:rPr>
              <w:t>poslovna</w:t>
            </w:r>
            <w:r>
              <w:rPr>
                <w:spacing w:val="-3"/>
                <w:sz w:val="24"/>
              </w:rPr>
              <w:t xml:space="preserve"> </w:t>
            </w:r>
            <w:r>
              <w:rPr>
                <w:sz w:val="24"/>
              </w:rPr>
              <w:t>administracija</w:t>
            </w:r>
          </w:p>
        </w:tc>
        <w:tc>
          <w:tcPr>
            <w:tcW w:w="2291" w:type="dxa"/>
          </w:tcPr>
          <w:p w14:paraId="40C77539" w14:textId="77777777" w:rsidR="00CB497A" w:rsidRDefault="00CB497A" w:rsidP="0022733E">
            <w:pPr>
              <w:pStyle w:val="TableParagraph"/>
              <w:spacing w:before="196" w:line="276" w:lineRule="auto"/>
              <w:ind w:left="102" w:right="879"/>
              <w:rPr>
                <w:sz w:val="24"/>
              </w:rPr>
            </w:pPr>
            <w:r>
              <w:rPr>
                <w:sz w:val="24"/>
              </w:rPr>
              <w:t>Pomoćni</w:t>
            </w:r>
            <w:r>
              <w:rPr>
                <w:spacing w:val="1"/>
                <w:sz w:val="24"/>
              </w:rPr>
              <w:t xml:space="preserve"> </w:t>
            </w:r>
            <w:r>
              <w:rPr>
                <w:sz w:val="24"/>
              </w:rPr>
              <w:t>administrator</w:t>
            </w:r>
          </w:p>
        </w:tc>
        <w:tc>
          <w:tcPr>
            <w:tcW w:w="2322" w:type="dxa"/>
          </w:tcPr>
          <w:p w14:paraId="3EE8E6F8" w14:textId="77777777" w:rsidR="00CB497A" w:rsidRDefault="00CB497A" w:rsidP="0022733E">
            <w:pPr>
              <w:pStyle w:val="TableParagraph"/>
              <w:spacing w:before="9"/>
              <w:rPr>
                <w:b/>
                <w:sz w:val="30"/>
              </w:rPr>
            </w:pPr>
          </w:p>
          <w:p w14:paraId="07F19B14" w14:textId="77777777" w:rsidR="00CB497A" w:rsidRDefault="00CB497A" w:rsidP="0022733E">
            <w:pPr>
              <w:pStyle w:val="TableParagraph"/>
              <w:ind w:left="104"/>
              <w:rPr>
                <w:sz w:val="24"/>
              </w:rPr>
            </w:pPr>
            <w:r>
              <w:rPr>
                <w:sz w:val="24"/>
              </w:rPr>
              <w:t>Marija</w:t>
            </w:r>
            <w:r>
              <w:rPr>
                <w:spacing w:val="-2"/>
                <w:sz w:val="24"/>
              </w:rPr>
              <w:t xml:space="preserve"> </w:t>
            </w:r>
            <w:r>
              <w:rPr>
                <w:sz w:val="24"/>
              </w:rPr>
              <w:t>Kotarski</w:t>
            </w:r>
          </w:p>
        </w:tc>
      </w:tr>
      <w:tr w:rsidR="00CB497A" w14:paraId="72435A43" w14:textId="77777777" w:rsidTr="0022733E">
        <w:trPr>
          <w:trHeight w:val="518"/>
        </w:trPr>
        <w:tc>
          <w:tcPr>
            <w:tcW w:w="689" w:type="dxa"/>
            <w:shd w:val="clear" w:color="auto" w:fill="C5D9F0"/>
          </w:tcPr>
          <w:p w14:paraId="051D0B31" w14:textId="77777777" w:rsidR="00CB497A" w:rsidRDefault="00CB497A" w:rsidP="0022733E">
            <w:pPr>
              <w:pStyle w:val="TableParagraph"/>
            </w:pPr>
          </w:p>
        </w:tc>
        <w:tc>
          <w:tcPr>
            <w:tcW w:w="451" w:type="dxa"/>
            <w:shd w:val="clear" w:color="auto" w:fill="C5D9F0"/>
          </w:tcPr>
          <w:p w14:paraId="46430601" w14:textId="77777777" w:rsidR="00CB497A" w:rsidRDefault="00CB497A" w:rsidP="0022733E">
            <w:pPr>
              <w:pStyle w:val="TableParagraph"/>
            </w:pPr>
          </w:p>
        </w:tc>
        <w:tc>
          <w:tcPr>
            <w:tcW w:w="643" w:type="dxa"/>
            <w:shd w:val="clear" w:color="auto" w:fill="C5D9F0"/>
          </w:tcPr>
          <w:p w14:paraId="144A3ED7" w14:textId="77777777" w:rsidR="00CB497A" w:rsidRDefault="00CB497A" w:rsidP="0022733E">
            <w:pPr>
              <w:pStyle w:val="TableParagraph"/>
            </w:pPr>
          </w:p>
        </w:tc>
        <w:tc>
          <w:tcPr>
            <w:tcW w:w="561" w:type="dxa"/>
            <w:shd w:val="clear" w:color="auto" w:fill="C5D9F0"/>
          </w:tcPr>
          <w:p w14:paraId="7F5975D9" w14:textId="77777777" w:rsidR="00CB497A" w:rsidRDefault="00CB497A" w:rsidP="0022733E">
            <w:pPr>
              <w:pStyle w:val="TableParagraph"/>
            </w:pPr>
          </w:p>
        </w:tc>
        <w:tc>
          <w:tcPr>
            <w:tcW w:w="2618" w:type="dxa"/>
            <w:shd w:val="clear" w:color="auto" w:fill="C5D9F0"/>
          </w:tcPr>
          <w:p w14:paraId="260B0B6E" w14:textId="77777777" w:rsidR="00CB497A" w:rsidRDefault="00CB497A" w:rsidP="0022733E">
            <w:pPr>
              <w:pStyle w:val="TableParagraph"/>
            </w:pPr>
          </w:p>
        </w:tc>
        <w:tc>
          <w:tcPr>
            <w:tcW w:w="2291" w:type="dxa"/>
            <w:shd w:val="clear" w:color="auto" w:fill="C5D9F0"/>
          </w:tcPr>
          <w:p w14:paraId="10C24FB5" w14:textId="77777777" w:rsidR="00CB497A" w:rsidRDefault="00CB497A" w:rsidP="0022733E">
            <w:pPr>
              <w:pStyle w:val="TableParagraph"/>
            </w:pPr>
          </w:p>
        </w:tc>
        <w:tc>
          <w:tcPr>
            <w:tcW w:w="2322" w:type="dxa"/>
            <w:shd w:val="clear" w:color="auto" w:fill="C5D9F0"/>
          </w:tcPr>
          <w:p w14:paraId="097896F1" w14:textId="77777777" w:rsidR="00CB497A" w:rsidRDefault="00CB497A" w:rsidP="0022733E">
            <w:pPr>
              <w:pStyle w:val="TableParagraph"/>
            </w:pPr>
          </w:p>
        </w:tc>
      </w:tr>
      <w:tr w:rsidR="00CB497A" w14:paraId="4DCED8C3" w14:textId="77777777" w:rsidTr="0022733E">
        <w:trPr>
          <w:trHeight w:val="1029"/>
        </w:trPr>
        <w:tc>
          <w:tcPr>
            <w:tcW w:w="689" w:type="dxa"/>
          </w:tcPr>
          <w:p w14:paraId="1CEABDD2" w14:textId="77777777" w:rsidR="00CB497A" w:rsidRDefault="00CB497A" w:rsidP="0022733E">
            <w:pPr>
              <w:pStyle w:val="TableParagraph"/>
              <w:spacing w:before="9"/>
              <w:rPr>
                <w:b/>
                <w:sz w:val="30"/>
              </w:rPr>
            </w:pPr>
          </w:p>
          <w:p w14:paraId="7480CFF7" w14:textId="77777777" w:rsidR="00CB497A" w:rsidRDefault="00CB497A" w:rsidP="0022733E">
            <w:pPr>
              <w:pStyle w:val="TableParagraph"/>
              <w:ind w:left="100"/>
              <w:rPr>
                <w:sz w:val="24"/>
              </w:rPr>
            </w:pPr>
            <w:r>
              <w:rPr>
                <w:sz w:val="24"/>
              </w:rPr>
              <w:t>4.A</w:t>
            </w:r>
          </w:p>
        </w:tc>
        <w:tc>
          <w:tcPr>
            <w:tcW w:w="451" w:type="dxa"/>
          </w:tcPr>
          <w:p w14:paraId="0CB73D28" w14:textId="77777777" w:rsidR="00CB497A" w:rsidRDefault="00CB497A" w:rsidP="0022733E">
            <w:pPr>
              <w:pStyle w:val="TableParagraph"/>
              <w:spacing w:before="9"/>
              <w:rPr>
                <w:b/>
                <w:sz w:val="30"/>
              </w:rPr>
            </w:pPr>
          </w:p>
          <w:p w14:paraId="6CB1D5E9" w14:textId="77777777" w:rsidR="00CB497A" w:rsidRDefault="00CB497A" w:rsidP="0022733E">
            <w:pPr>
              <w:pStyle w:val="TableParagraph"/>
              <w:ind w:left="100"/>
              <w:rPr>
                <w:sz w:val="24"/>
              </w:rPr>
            </w:pPr>
            <w:r>
              <w:rPr>
                <w:sz w:val="24"/>
              </w:rPr>
              <w:t>1</w:t>
            </w:r>
          </w:p>
        </w:tc>
        <w:tc>
          <w:tcPr>
            <w:tcW w:w="643" w:type="dxa"/>
          </w:tcPr>
          <w:p w14:paraId="7D683630" w14:textId="77777777" w:rsidR="00CB497A" w:rsidRDefault="00CB497A" w:rsidP="0022733E">
            <w:pPr>
              <w:pStyle w:val="TableParagraph"/>
              <w:spacing w:before="9"/>
              <w:rPr>
                <w:b/>
                <w:sz w:val="30"/>
              </w:rPr>
            </w:pPr>
          </w:p>
          <w:p w14:paraId="21F3DB08" w14:textId="77777777" w:rsidR="00CB497A" w:rsidRDefault="00CB497A" w:rsidP="0022733E">
            <w:pPr>
              <w:pStyle w:val="TableParagraph"/>
              <w:ind w:left="100"/>
              <w:rPr>
                <w:sz w:val="24"/>
              </w:rPr>
            </w:pPr>
            <w:r>
              <w:rPr>
                <w:sz w:val="24"/>
              </w:rPr>
              <w:t>0</w:t>
            </w:r>
          </w:p>
        </w:tc>
        <w:tc>
          <w:tcPr>
            <w:tcW w:w="561" w:type="dxa"/>
          </w:tcPr>
          <w:p w14:paraId="232684AB" w14:textId="77777777" w:rsidR="00CB497A" w:rsidRDefault="00CB497A" w:rsidP="0022733E">
            <w:pPr>
              <w:pStyle w:val="TableParagraph"/>
              <w:spacing w:before="9"/>
              <w:rPr>
                <w:b/>
                <w:sz w:val="30"/>
              </w:rPr>
            </w:pPr>
          </w:p>
          <w:p w14:paraId="17BC67E5" w14:textId="77777777" w:rsidR="00CB497A" w:rsidRDefault="00CB497A" w:rsidP="0022733E">
            <w:pPr>
              <w:pStyle w:val="TableParagraph"/>
              <w:ind w:left="101"/>
              <w:rPr>
                <w:sz w:val="24"/>
              </w:rPr>
            </w:pPr>
            <w:r>
              <w:rPr>
                <w:sz w:val="24"/>
              </w:rPr>
              <w:t>1</w:t>
            </w:r>
          </w:p>
        </w:tc>
        <w:tc>
          <w:tcPr>
            <w:tcW w:w="2618" w:type="dxa"/>
          </w:tcPr>
          <w:p w14:paraId="31EA7284" w14:textId="77777777" w:rsidR="00CB497A" w:rsidRDefault="00CB497A" w:rsidP="0022733E">
            <w:pPr>
              <w:pStyle w:val="TableParagraph"/>
              <w:spacing w:before="195" w:line="278" w:lineRule="auto"/>
              <w:ind w:left="101" w:right="84"/>
              <w:rPr>
                <w:sz w:val="24"/>
              </w:rPr>
            </w:pPr>
            <w:r>
              <w:rPr>
                <w:sz w:val="24"/>
              </w:rPr>
              <w:t>Ekonomija.,</w:t>
            </w:r>
            <w:r>
              <w:rPr>
                <w:spacing w:val="2"/>
                <w:sz w:val="24"/>
              </w:rPr>
              <w:t xml:space="preserve"> </w:t>
            </w:r>
            <w:r>
              <w:rPr>
                <w:sz w:val="24"/>
              </w:rPr>
              <w:t>trgovina</w:t>
            </w:r>
            <w:r>
              <w:rPr>
                <w:spacing w:val="2"/>
                <w:sz w:val="24"/>
              </w:rPr>
              <w:t xml:space="preserve"> </w:t>
            </w:r>
            <w:r>
              <w:rPr>
                <w:sz w:val="24"/>
              </w:rPr>
              <w:t>i</w:t>
            </w:r>
            <w:r>
              <w:rPr>
                <w:spacing w:val="-57"/>
                <w:sz w:val="24"/>
              </w:rPr>
              <w:t xml:space="preserve"> </w:t>
            </w:r>
            <w:r>
              <w:rPr>
                <w:sz w:val="24"/>
              </w:rPr>
              <w:t>poslovna</w:t>
            </w:r>
            <w:r>
              <w:rPr>
                <w:spacing w:val="-3"/>
                <w:sz w:val="24"/>
              </w:rPr>
              <w:t xml:space="preserve"> </w:t>
            </w:r>
            <w:r>
              <w:rPr>
                <w:sz w:val="24"/>
              </w:rPr>
              <w:t>administracija</w:t>
            </w:r>
          </w:p>
        </w:tc>
        <w:tc>
          <w:tcPr>
            <w:tcW w:w="2291" w:type="dxa"/>
          </w:tcPr>
          <w:p w14:paraId="0A37FFE2" w14:textId="77777777" w:rsidR="00CB497A" w:rsidRDefault="00CB497A" w:rsidP="0022733E">
            <w:pPr>
              <w:pStyle w:val="TableParagraph"/>
              <w:spacing w:before="9"/>
              <w:rPr>
                <w:b/>
                <w:sz w:val="30"/>
              </w:rPr>
            </w:pPr>
          </w:p>
          <w:p w14:paraId="216030FC" w14:textId="77777777" w:rsidR="00CB497A" w:rsidRDefault="00CB497A" w:rsidP="0022733E">
            <w:pPr>
              <w:pStyle w:val="TableParagraph"/>
              <w:ind w:left="102"/>
              <w:rPr>
                <w:sz w:val="24"/>
              </w:rPr>
            </w:pPr>
            <w:r>
              <w:rPr>
                <w:sz w:val="24"/>
              </w:rPr>
              <w:t>Ekonomist</w:t>
            </w:r>
          </w:p>
        </w:tc>
        <w:tc>
          <w:tcPr>
            <w:tcW w:w="2322" w:type="dxa"/>
          </w:tcPr>
          <w:p w14:paraId="0243E9A6" w14:textId="77777777" w:rsidR="00CB497A" w:rsidRDefault="00CB497A" w:rsidP="0022733E">
            <w:pPr>
              <w:pStyle w:val="TableParagraph"/>
              <w:spacing w:before="9"/>
              <w:rPr>
                <w:b/>
                <w:sz w:val="30"/>
              </w:rPr>
            </w:pPr>
          </w:p>
          <w:p w14:paraId="02673E54" w14:textId="77777777" w:rsidR="00CB497A" w:rsidRDefault="00CB497A" w:rsidP="0022733E">
            <w:pPr>
              <w:pStyle w:val="TableParagraph"/>
              <w:ind w:left="104"/>
              <w:rPr>
                <w:sz w:val="24"/>
              </w:rPr>
            </w:pPr>
            <w:r>
              <w:rPr>
                <w:sz w:val="24"/>
              </w:rPr>
              <w:t>Marija</w:t>
            </w:r>
            <w:r>
              <w:rPr>
                <w:spacing w:val="-2"/>
                <w:sz w:val="24"/>
              </w:rPr>
              <w:t xml:space="preserve"> </w:t>
            </w:r>
            <w:r>
              <w:rPr>
                <w:sz w:val="24"/>
              </w:rPr>
              <w:t>Kotarski</w:t>
            </w:r>
          </w:p>
        </w:tc>
      </w:tr>
      <w:tr w:rsidR="00CB497A" w14:paraId="0C2A01C7" w14:textId="77777777" w:rsidTr="0022733E">
        <w:trPr>
          <w:trHeight w:val="1027"/>
        </w:trPr>
        <w:tc>
          <w:tcPr>
            <w:tcW w:w="689" w:type="dxa"/>
          </w:tcPr>
          <w:p w14:paraId="135E7CD1" w14:textId="77777777" w:rsidR="00CB497A" w:rsidRDefault="00CB497A" w:rsidP="0022733E">
            <w:pPr>
              <w:pStyle w:val="TableParagraph"/>
              <w:spacing w:before="9"/>
              <w:rPr>
                <w:b/>
                <w:sz w:val="30"/>
              </w:rPr>
            </w:pPr>
          </w:p>
          <w:p w14:paraId="2AE710CE" w14:textId="77777777" w:rsidR="00CB497A" w:rsidRDefault="00CB497A" w:rsidP="0022733E">
            <w:pPr>
              <w:pStyle w:val="TableParagraph"/>
              <w:ind w:left="100"/>
              <w:rPr>
                <w:sz w:val="24"/>
              </w:rPr>
            </w:pPr>
            <w:r>
              <w:rPr>
                <w:sz w:val="24"/>
              </w:rPr>
              <w:t>4.B</w:t>
            </w:r>
          </w:p>
        </w:tc>
        <w:tc>
          <w:tcPr>
            <w:tcW w:w="451" w:type="dxa"/>
          </w:tcPr>
          <w:p w14:paraId="7D7C6F1F" w14:textId="77777777" w:rsidR="00CB497A" w:rsidRDefault="00CB497A" w:rsidP="0022733E">
            <w:pPr>
              <w:pStyle w:val="TableParagraph"/>
              <w:spacing w:before="9"/>
              <w:rPr>
                <w:b/>
                <w:sz w:val="30"/>
              </w:rPr>
            </w:pPr>
          </w:p>
          <w:p w14:paraId="29BFF29F" w14:textId="77777777" w:rsidR="00CB497A" w:rsidRDefault="00CB497A" w:rsidP="0022733E">
            <w:pPr>
              <w:pStyle w:val="TableParagraph"/>
              <w:ind w:left="100"/>
              <w:rPr>
                <w:sz w:val="24"/>
              </w:rPr>
            </w:pPr>
            <w:r>
              <w:rPr>
                <w:sz w:val="24"/>
              </w:rPr>
              <w:t>4</w:t>
            </w:r>
          </w:p>
        </w:tc>
        <w:tc>
          <w:tcPr>
            <w:tcW w:w="643" w:type="dxa"/>
          </w:tcPr>
          <w:p w14:paraId="43CB8911" w14:textId="77777777" w:rsidR="00CB497A" w:rsidRDefault="00CB497A" w:rsidP="0022733E">
            <w:pPr>
              <w:pStyle w:val="TableParagraph"/>
              <w:spacing w:before="9"/>
              <w:rPr>
                <w:b/>
                <w:sz w:val="30"/>
              </w:rPr>
            </w:pPr>
          </w:p>
          <w:p w14:paraId="725619B4" w14:textId="77777777" w:rsidR="00CB497A" w:rsidRDefault="00CB497A" w:rsidP="0022733E">
            <w:pPr>
              <w:pStyle w:val="TableParagraph"/>
              <w:ind w:left="100"/>
              <w:rPr>
                <w:sz w:val="24"/>
              </w:rPr>
            </w:pPr>
            <w:r>
              <w:rPr>
                <w:sz w:val="24"/>
              </w:rPr>
              <w:t>3</w:t>
            </w:r>
          </w:p>
        </w:tc>
        <w:tc>
          <w:tcPr>
            <w:tcW w:w="561" w:type="dxa"/>
          </w:tcPr>
          <w:p w14:paraId="6C2507FF" w14:textId="77777777" w:rsidR="00CB497A" w:rsidRDefault="00CB497A" w:rsidP="0022733E">
            <w:pPr>
              <w:pStyle w:val="TableParagraph"/>
              <w:spacing w:before="9"/>
              <w:rPr>
                <w:b/>
                <w:sz w:val="30"/>
              </w:rPr>
            </w:pPr>
          </w:p>
          <w:p w14:paraId="63B0BA58" w14:textId="77777777" w:rsidR="00CB497A" w:rsidRDefault="00CB497A" w:rsidP="0022733E">
            <w:pPr>
              <w:pStyle w:val="TableParagraph"/>
              <w:ind w:left="101"/>
              <w:rPr>
                <w:sz w:val="24"/>
              </w:rPr>
            </w:pPr>
            <w:r>
              <w:rPr>
                <w:sz w:val="24"/>
              </w:rPr>
              <w:t>1</w:t>
            </w:r>
          </w:p>
        </w:tc>
        <w:tc>
          <w:tcPr>
            <w:tcW w:w="2618" w:type="dxa"/>
          </w:tcPr>
          <w:p w14:paraId="0DE9B3CA" w14:textId="77777777" w:rsidR="00CB497A" w:rsidRDefault="00CB497A" w:rsidP="0022733E">
            <w:pPr>
              <w:pStyle w:val="TableParagraph"/>
              <w:spacing w:before="195" w:line="276" w:lineRule="auto"/>
              <w:ind w:left="101" w:right="84"/>
              <w:rPr>
                <w:sz w:val="24"/>
              </w:rPr>
            </w:pPr>
            <w:r>
              <w:rPr>
                <w:sz w:val="24"/>
              </w:rPr>
              <w:t>Grafička</w:t>
            </w:r>
            <w:r>
              <w:rPr>
                <w:spacing w:val="-6"/>
                <w:sz w:val="24"/>
              </w:rPr>
              <w:t xml:space="preserve"> </w:t>
            </w:r>
            <w:r>
              <w:rPr>
                <w:sz w:val="24"/>
              </w:rPr>
              <w:t>tehnologija</w:t>
            </w:r>
            <w:r>
              <w:rPr>
                <w:spacing w:val="-6"/>
                <w:sz w:val="24"/>
              </w:rPr>
              <w:t xml:space="preserve"> </w:t>
            </w:r>
            <w:r>
              <w:rPr>
                <w:sz w:val="24"/>
              </w:rPr>
              <w:t>i</w:t>
            </w:r>
            <w:r>
              <w:rPr>
                <w:spacing w:val="-5"/>
                <w:sz w:val="24"/>
              </w:rPr>
              <w:t xml:space="preserve"> </w:t>
            </w:r>
            <w:r>
              <w:rPr>
                <w:sz w:val="24"/>
              </w:rPr>
              <w:t>A-</w:t>
            </w:r>
            <w:r>
              <w:rPr>
                <w:spacing w:val="-57"/>
                <w:sz w:val="24"/>
              </w:rPr>
              <w:t xml:space="preserve"> </w:t>
            </w:r>
            <w:r>
              <w:rPr>
                <w:sz w:val="24"/>
              </w:rPr>
              <w:t>V oblikovanje</w:t>
            </w:r>
          </w:p>
        </w:tc>
        <w:tc>
          <w:tcPr>
            <w:tcW w:w="2291" w:type="dxa"/>
          </w:tcPr>
          <w:p w14:paraId="59A2FC7C" w14:textId="77777777" w:rsidR="00CB497A" w:rsidRDefault="00CB497A" w:rsidP="0022733E">
            <w:pPr>
              <w:pStyle w:val="TableParagraph"/>
              <w:tabs>
                <w:tab w:val="left" w:pos="1419"/>
              </w:tabs>
              <w:spacing w:before="195" w:line="276" w:lineRule="auto"/>
              <w:ind w:left="102" w:right="85"/>
              <w:rPr>
                <w:sz w:val="24"/>
              </w:rPr>
            </w:pPr>
            <w:r>
              <w:rPr>
                <w:sz w:val="24"/>
              </w:rPr>
              <w:t>Grafički</w:t>
            </w:r>
            <w:r>
              <w:rPr>
                <w:sz w:val="24"/>
              </w:rPr>
              <w:tab/>
            </w:r>
            <w:r>
              <w:rPr>
                <w:spacing w:val="-1"/>
                <w:sz w:val="24"/>
              </w:rPr>
              <w:t>tehničar</w:t>
            </w:r>
            <w:r>
              <w:rPr>
                <w:spacing w:val="-57"/>
                <w:sz w:val="24"/>
              </w:rPr>
              <w:t xml:space="preserve"> </w:t>
            </w:r>
            <w:r>
              <w:rPr>
                <w:sz w:val="24"/>
              </w:rPr>
              <w:t>pripreme</w:t>
            </w:r>
          </w:p>
        </w:tc>
        <w:tc>
          <w:tcPr>
            <w:tcW w:w="2322" w:type="dxa"/>
          </w:tcPr>
          <w:p w14:paraId="5CBD1269" w14:textId="77777777" w:rsidR="00CB497A" w:rsidRDefault="00CB497A" w:rsidP="0022733E">
            <w:pPr>
              <w:pStyle w:val="TableParagraph"/>
              <w:spacing w:before="9"/>
              <w:rPr>
                <w:b/>
                <w:sz w:val="30"/>
              </w:rPr>
            </w:pPr>
          </w:p>
          <w:p w14:paraId="5C783F87" w14:textId="77777777" w:rsidR="00CB497A" w:rsidRDefault="00CB497A" w:rsidP="0022733E">
            <w:pPr>
              <w:pStyle w:val="TableParagraph"/>
              <w:ind w:left="104"/>
              <w:rPr>
                <w:sz w:val="24"/>
              </w:rPr>
            </w:pPr>
            <w:r>
              <w:rPr>
                <w:sz w:val="24"/>
              </w:rPr>
              <w:t>Žana</w:t>
            </w:r>
            <w:r>
              <w:rPr>
                <w:spacing w:val="-2"/>
                <w:sz w:val="24"/>
              </w:rPr>
              <w:t xml:space="preserve"> </w:t>
            </w:r>
            <w:r>
              <w:rPr>
                <w:sz w:val="24"/>
              </w:rPr>
              <w:t>Tomić</w:t>
            </w:r>
          </w:p>
        </w:tc>
      </w:tr>
      <w:tr w:rsidR="00CB497A" w14:paraId="1BB0F1C6" w14:textId="77777777" w:rsidTr="0022733E">
        <w:trPr>
          <w:trHeight w:val="1029"/>
        </w:trPr>
        <w:tc>
          <w:tcPr>
            <w:tcW w:w="689" w:type="dxa"/>
          </w:tcPr>
          <w:p w14:paraId="4292D9B4" w14:textId="77777777" w:rsidR="00CB497A" w:rsidRDefault="00CB497A" w:rsidP="0022733E">
            <w:pPr>
              <w:pStyle w:val="TableParagraph"/>
              <w:spacing w:before="9"/>
              <w:rPr>
                <w:b/>
                <w:sz w:val="30"/>
              </w:rPr>
            </w:pPr>
          </w:p>
          <w:p w14:paraId="16B6A0E4" w14:textId="77777777" w:rsidR="00CB497A" w:rsidRDefault="00CB497A" w:rsidP="0022733E">
            <w:pPr>
              <w:pStyle w:val="TableParagraph"/>
              <w:ind w:left="100"/>
              <w:rPr>
                <w:sz w:val="24"/>
              </w:rPr>
            </w:pPr>
            <w:r>
              <w:rPr>
                <w:sz w:val="24"/>
              </w:rPr>
              <w:t>4.C</w:t>
            </w:r>
          </w:p>
        </w:tc>
        <w:tc>
          <w:tcPr>
            <w:tcW w:w="451" w:type="dxa"/>
          </w:tcPr>
          <w:p w14:paraId="7746FDC7" w14:textId="77777777" w:rsidR="00CB497A" w:rsidRDefault="00CB497A" w:rsidP="0022733E">
            <w:pPr>
              <w:pStyle w:val="TableParagraph"/>
              <w:spacing w:before="9"/>
              <w:rPr>
                <w:b/>
                <w:sz w:val="30"/>
              </w:rPr>
            </w:pPr>
          </w:p>
          <w:p w14:paraId="7982A8E9" w14:textId="77777777" w:rsidR="00CB497A" w:rsidRDefault="00CB497A" w:rsidP="0022733E">
            <w:pPr>
              <w:pStyle w:val="TableParagraph"/>
              <w:ind w:left="100"/>
              <w:rPr>
                <w:sz w:val="24"/>
              </w:rPr>
            </w:pPr>
            <w:r>
              <w:rPr>
                <w:sz w:val="24"/>
              </w:rPr>
              <w:t>3</w:t>
            </w:r>
          </w:p>
        </w:tc>
        <w:tc>
          <w:tcPr>
            <w:tcW w:w="643" w:type="dxa"/>
          </w:tcPr>
          <w:p w14:paraId="2496E8F5" w14:textId="77777777" w:rsidR="00CB497A" w:rsidRDefault="00CB497A" w:rsidP="0022733E">
            <w:pPr>
              <w:pStyle w:val="TableParagraph"/>
              <w:spacing w:before="9"/>
              <w:rPr>
                <w:b/>
                <w:sz w:val="30"/>
              </w:rPr>
            </w:pPr>
          </w:p>
          <w:p w14:paraId="4C73D1A6" w14:textId="77777777" w:rsidR="00CB497A" w:rsidRDefault="00CB497A" w:rsidP="0022733E">
            <w:pPr>
              <w:pStyle w:val="TableParagraph"/>
              <w:ind w:left="100"/>
              <w:rPr>
                <w:sz w:val="24"/>
              </w:rPr>
            </w:pPr>
            <w:r>
              <w:rPr>
                <w:sz w:val="24"/>
              </w:rPr>
              <w:t>0</w:t>
            </w:r>
          </w:p>
        </w:tc>
        <w:tc>
          <w:tcPr>
            <w:tcW w:w="561" w:type="dxa"/>
          </w:tcPr>
          <w:p w14:paraId="123EB48F" w14:textId="77777777" w:rsidR="00CB497A" w:rsidRDefault="00CB497A" w:rsidP="0022733E">
            <w:pPr>
              <w:pStyle w:val="TableParagraph"/>
              <w:spacing w:before="9"/>
              <w:rPr>
                <w:b/>
                <w:sz w:val="30"/>
              </w:rPr>
            </w:pPr>
          </w:p>
          <w:p w14:paraId="0AA190F8" w14:textId="77777777" w:rsidR="00CB497A" w:rsidRDefault="00CB497A" w:rsidP="0022733E">
            <w:pPr>
              <w:pStyle w:val="TableParagraph"/>
              <w:ind w:left="101"/>
              <w:rPr>
                <w:sz w:val="24"/>
              </w:rPr>
            </w:pPr>
            <w:r>
              <w:rPr>
                <w:sz w:val="24"/>
              </w:rPr>
              <w:t>3</w:t>
            </w:r>
          </w:p>
        </w:tc>
        <w:tc>
          <w:tcPr>
            <w:tcW w:w="2618" w:type="dxa"/>
          </w:tcPr>
          <w:p w14:paraId="7343245A" w14:textId="77777777" w:rsidR="00CB497A" w:rsidRDefault="00CB497A" w:rsidP="0022733E">
            <w:pPr>
              <w:pStyle w:val="TableParagraph"/>
              <w:tabs>
                <w:tab w:val="left" w:pos="2455"/>
              </w:tabs>
              <w:spacing w:before="195" w:line="278" w:lineRule="auto"/>
              <w:ind w:left="101" w:right="83"/>
              <w:rPr>
                <w:sz w:val="24"/>
              </w:rPr>
            </w:pPr>
            <w:r>
              <w:rPr>
                <w:sz w:val="24"/>
              </w:rPr>
              <w:t>Ekonomija.,</w:t>
            </w:r>
            <w:r>
              <w:rPr>
                <w:spacing w:val="66"/>
                <w:sz w:val="24"/>
              </w:rPr>
              <w:t xml:space="preserve"> </w:t>
            </w:r>
            <w:r>
              <w:rPr>
                <w:sz w:val="24"/>
              </w:rPr>
              <w:t>trgovina</w:t>
            </w:r>
            <w:r>
              <w:rPr>
                <w:sz w:val="24"/>
              </w:rPr>
              <w:tab/>
            </w:r>
            <w:r>
              <w:rPr>
                <w:spacing w:val="-4"/>
                <w:sz w:val="24"/>
              </w:rPr>
              <w:t>i</w:t>
            </w:r>
            <w:r>
              <w:rPr>
                <w:spacing w:val="-57"/>
                <w:sz w:val="24"/>
              </w:rPr>
              <w:t xml:space="preserve"> </w:t>
            </w:r>
            <w:r>
              <w:rPr>
                <w:sz w:val="24"/>
              </w:rPr>
              <w:t>poslovna</w:t>
            </w:r>
            <w:r>
              <w:rPr>
                <w:spacing w:val="-3"/>
                <w:sz w:val="24"/>
              </w:rPr>
              <w:t xml:space="preserve"> </w:t>
            </w:r>
            <w:r>
              <w:rPr>
                <w:sz w:val="24"/>
              </w:rPr>
              <w:t>administracija</w:t>
            </w:r>
          </w:p>
        </w:tc>
        <w:tc>
          <w:tcPr>
            <w:tcW w:w="2291" w:type="dxa"/>
          </w:tcPr>
          <w:p w14:paraId="71D67B9E" w14:textId="77777777" w:rsidR="00CB497A" w:rsidRDefault="00CB497A" w:rsidP="0022733E">
            <w:pPr>
              <w:pStyle w:val="TableParagraph"/>
              <w:spacing w:before="9"/>
              <w:rPr>
                <w:b/>
                <w:sz w:val="30"/>
              </w:rPr>
            </w:pPr>
          </w:p>
          <w:p w14:paraId="4C513E08" w14:textId="77777777" w:rsidR="00CB497A" w:rsidRDefault="00CB497A" w:rsidP="0022733E">
            <w:pPr>
              <w:pStyle w:val="TableParagraph"/>
              <w:ind w:left="102"/>
              <w:rPr>
                <w:sz w:val="24"/>
              </w:rPr>
            </w:pPr>
            <w:r>
              <w:rPr>
                <w:sz w:val="24"/>
              </w:rPr>
              <w:t>Upravni</w:t>
            </w:r>
            <w:r>
              <w:rPr>
                <w:spacing w:val="-3"/>
                <w:sz w:val="24"/>
              </w:rPr>
              <w:t xml:space="preserve"> </w:t>
            </w:r>
            <w:r>
              <w:rPr>
                <w:sz w:val="24"/>
              </w:rPr>
              <w:t>referent</w:t>
            </w:r>
          </w:p>
        </w:tc>
        <w:tc>
          <w:tcPr>
            <w:tcW w:w="2322" w:type="dxa"/>
          </w:tcPr>
          <w:p w14:paraId="63C58675" w14:textId="77777777" w:rsidR="00CB497A" w:rsidRDefault="00CB497A" w:rsidP="0022733E">
            <w:pPr>
              <w:pStyle w:val="TableParagraph"/>
              <w:spacing w:before="9"/>
              <w:rPr>
                <w:b/>
                <w:sz w:val="30"/>
              </w:rPr>
            </w:pPr>
          </w:p>
          <w:p w14:paraId="2BC41045" w14:textId="77777777" w:rsidR="00CB497A" w:rsidRDefault="00CB497A" w:rsidP="0022733E">
            <w:pPr>
              <w:pStyle w:val="TableParagraph"/>
              <w:ind w:left="104"/>
              <w:rPr>
                <w:sz w:val="24"/>
              </w:rPr>
            </w:pPr>
            <w:r>
              <w:rPr>
                <w:sz w:val="24"/>
              </w:rPr>
              <w:t>Marija</w:t>
            </w:r>
            <w:r>
              <w:rPr>
                <w:spacing w:val="-4"/>
                <w:sz w:val="24"/>
              </w:rPr>
              <w:t xml:space="preserve"> </w:t>
            </w:r>
            <w:r>
              <w:rPr>
                <w:sz w:val="24"/>
              </w:rPr>
              <w:t>Jazvić</w:t>
            </w:r>
          </w:p>
        </w:tc>
      </w:tr>
      <w:tr w:rsidR="00CB497A" w14:paraId="1C736B42" w14:textId="77777777" w:rsidTr="0022733E">
        <w:trPr>
          <w:trHeight w:val="1026"/>
        </w:trPr>
        <w:tc>
          <w:tcPr>
            <w:tcW w:w="689" w:type="dxa"/>
          </w:tcPr>
          <w:p w14:paraId="6E37F013" w14:textId="77777777" w:rsidR="00CB497A" w:rsidRDefault="00CB497A" w:rsidP="0022733E">
            <w:pPr>
              <w:pStyle w:val="TableParagraph"/>
              <w:spacing w:before="9"/>
              <w:rPr>
                <w:b/>
                <w:sz w:val="30"/>
              </w:rPr>
            </w:pPr>
          </w:p>
          <w:p w14:paraId="7301FD1D" w14:textId="77777777" w:rsidR="00CB497A" w:rsidRDefault="00CB497A" w:rsidP="0022733E">
            <w:pPr>
              <w:pStyle w:val="TableParagraph"/>
              <w:ind w:left="100"/>
              <w:rPr>
                <w:sz w:val="24"/>
              </w:rPr>
            </w:pPr>
            <w:r>
              <w:rPr>
                <w:sz w:val="24"/>
              </w:rPr>
              <w:t>4.D</w:t>
            </w:r>
          </w:p>
        </w:tc>
        <w:tc>
          <w:tcPr>
            <w:tcW w:w="451" w:type="dxa"/>
          </w:tcPr>
          <w:p w14:paraId="2E583740" w14:textId="77777777" w:rsidR="00CB497A" w:rsidRDefault="00CB497A" w:rsidP="0022733E">
            <w:pPr>
              <w:pStyle w:val="TableParagraph"/>
              <w:spacing w:before="9"/>
              <w:rPr>
                <w:b/>
                <w:sz w:val="30"/>
              </w:rPr>
            </w:pPr>
          </w:p>
          <w:p w14:paraId="094C5384" w14:textId="77777777" w:rsidR="00CB497A" w:rsidRDefault="00CB497A" w:rsidP="0022733E">
            <w:pPr>
              <w:pStyle w:val="TableParagraph"/>
              <w:ind w:left="100"/>
              <w:rPr>
                <w:sz w:val="24"/>
              </w:rPr>
            </w:pPr>
            <w:r>
              <w:rPr>
                <w:sz w:val="24"/>
              </w:rPr>
              <w:t>4</w:t>
            </w:r>
          </w:p>
        </w:tc>
        <w:tc>
          <w:tcPr>
            <w:tcW w:w="643" w:type="dxa"/>
          </w:tcPr>
          <w:p w14:paraId="502CAA72" w14:textId="77777777" w:rsidR="00CB497A" w:rsidRDefault="00CB497A" w:rsidP="0022733E">
            <w:pPr>
              <w:pStyle w:val="TableParagraph"/>
              <w:spacing w:before="9"/>
              <w:rPr>
                <w:b/>
                <w:sz w:val="30"/>
              </w:rPr>
            </w:pPr>
          </w:p>
          <w:p w14:paraId="5C93B9CB" w14:textId="77777777" w:rsidR="00CB497A" w:rsidRDefault="00CB497A" w:rsidP="0022733E">
            <w:pPr>
              <w:pStyle w:val="TableParagraph"/>
              <w:ind w:left="100"/>
              <w:rPr>
                <w:sz w:val="24"/>
              </w:rPr>
            </w:pPr>
            <w:r>
              <w:rPr>
                <w:sz w:val="24"/>
              </w:rPr>
              <w:t>0</w:t>
            </w:r>
          </w:p>
        </w:tc>
        <w:tc>
          <w:tcPr>
            <w:tcW w:w="561" w:type="dxa"/>
          </w:tcPr>
          <w:p w14:paraId="2A4B8D8B" w14:textId="77777777" w:rsidR="00CB497A" w:rsidRDefault="00CB497A" w:rsidP="0022733E">
            <w:pPr>
              <w:pStyle w:val="TableParagraph"/>
              <w:spacing w:before="9"/>
              <w:rPr>
                <w:b/>
                <w:sz w:val="30"/>
              </w:rPr>
            </w:pPr>
          </w:p>
          <w:p w14:paraId="2F81DD72" w14:textId="77777777" w:rsidR="00CB497A" w:rsidRDefault="00CB497A" w:rsidP="0022733E">
            <w:pPr>
              <w:pStyle w:val="TableParagraph"/>
              <w:ind w:left="101"/>
              <w:rPr>
                <w:sz w:val="24"/>
              </w:rPr>
            </w:pPr>
            <w:r>
              <w:rPr>
                <w:sz w:val="24"/>
              </w:rPr>
              <w:t>4</w:t>
            </w:r>
          </w:p>
        </w:tc>
        <w:tc>
          <w:tcPr>
            <w:tcW w:w="2618" w:type="dxa"/>
          </w:tcPr>
          <w:p w14:paraId="241930FD" w14:textId="77777777" w:rsidR="00CB497A" w:rsidRDefault="00CB497A" w:rsidP="0022733E">
            <w:pPr>
              <w:pStyle w:val="TableParagraph"/>
              <w:spacing w:before="9"/>
              <w:rPr>
                <w:b/>
                <w:sz w:val="30"/>
              </w:rPr>
            </w:pPr>
          </w:p>
          <w:p w14:paraId="757913D4" w14:textId="77777777" w:rsidR="00CB497A" w:rsidRDefault="00CB497A" w:rsidP="0022733E">
            <w:pPr>
              <w:pStyle w:val="TableParagraph"/>
              <w:ind w:left="101"/>
              <w:rPr>
                <w:sz w:val="24"/>
              </w:rPr>
            </w:pPr>
            <w:r>
              <w:rPr>
                <w:sz w:val="24"/>
              </w:rPr>
              <w:t>Tekstil</w:t>
            </w:r>
            <w:r>
              <w:rPr>
                <w:spacing w:val="-1"/>
                <w:sz w:val="24"/>
              </w:rPr>
              <w:t xml:space="preserve"> </w:t>
            </w:r>
            <w:r>
              <w:rPr>
                <w:sz w:val="24"/>
              </w:rPr>
              <w:t>i</w:t>
            </w:r>
            <w:r>
              <w:rPr>
                <w:spacing w:val="-1"/>
                <w:sz w:val="24"/>
              </w:rPr>
              <w:t xml:space="preserve"> </w:t>
            </w:r>
            <w:r>
              <w:rPr>
                <w:sz w:val="24"/>
              </w:rPr>
              <w:t>koža</w:t>
            </w:r>
          </w:p>
        </w:tc>
        <w:tc>
          <w:tcPr>
            <w:tcW w:w="2291" w:type="dxa"/>
          </w:tcPr>
          <w:p w14:paraId="40FA9584" w14:textId="77777777" w:rsidR="00CB497A" w:rsidRDefault="00CB497A" w:rsidP="0022733E">
            <w:pPr>
              <w:pStyle w:val="TableParagraph"/>
              <w:spacing w:before="195" w:line="276" w:lineRule="auto"/>
              <w:ind w:left="102" w:right="1117"/>
              <w:rPr>
                <w:sz w:val="24"/>
              </w:rPr>
            </w:pPr>
            <w:r>
              <w:rPr>
                <w:spacing w:val="-1"/>
                <w:sz w:val="24"/>
              </w:rPr>
              <w:t>Galanterist</w:t>
            </w:r>
            <w:r>
              <w:rPr>
                <w:spacing w:val="-57"/>
                <w:sz w:val="24"/>
              </w:rPr>
              <w:t xml:space="preserve"> </w:t>
            </w:r>
            <w:r>
              <w:rPr>
                <w:sz w:val="24"/>
              </w:rPr>
              <w:t>Krojač</w:t>
            </w:r>
          </w:p>
        </w:tc>
        <w:tc>
          <w:tcPr>
            <w:tcW w:w="2322" w:type="dxa"/>
          </w:tcPr>
          <w:p w14:paraId="6846B933" w14:textId="77777777" w:rsidR="00CB497A" w:rsidRDefault="00CB497A" w:rsidP="0022733E">
            <w:pPr>
              <w:pStyle w:val="TableParagraph"/>
              <w:spacing w:before="9"/>
              <w:rPr>
                <w:b/>
                <w:sz w:val="30"/>
              </w:rPr>
            </w:pPr>
          </w:p>
          <w:p w14:paraId="7C3BC7F8" w14:textId="77777777" w:rsidR="00CB497A" w:rsidRDefault="00CB497A" w:rsidP="0022733E">
            <w:pPr>
              <w:pStyle w:val="TableParagraph"/>
              <w:ind w:left="104"/>
              <w:rPr>
                <w:sz w:val="24"/>
              </w:rPr>
            </w:pPr>
            <w:r>
              <w:rPr>
                <w:sz w:val="24"/>
              </w:rPr>
              <w:t>Ivana</w:t>
            </w:r>
            <w:r>
              <w:rPr>
                <w:spacing w:val="-4"/>
                <w:sz w:val="24"/>
              </w:rPr>
              <w:t xml:space="preserve"> </w:t>
            </w:r>
            <w:r>
              <w:rPr>
                <w:sz w:val="24"/>
              </w:rPr>
              <w:t>Beljan</w:t>
            </w:r>
          </w:p>
        </w:tc>
      </w:tr>
      <w:tr w:rsidR="00CB497A" w14:paraId="437B0D3C" w14:textId="77777777" w:rsidTr="0022733E">
        <w:trPr>
          <w:trHeight w:val="518"/>
        </w:trPr>
        <w:tc>
          <w:tcPr>
            <w:tcW w:w="689" w:type="dxa"/>
            <w:shd w:val="clear" w:color="auto" w:fill="C5D9F0"/>
          </w:tcPr>
          <w:p w14:paraId="12E687B0" w14:textId="77777777" w:rsidR="00CB497A" w:rsidRDefault="00CB497A" w:rsidP="0022733E">
            <w:pPr>
              <w:pStyle w:val="TableParagraph"/>
            </w:pPr>
          </w:p>
        </w:tc>
        <w:tc>
          <w:tcPr>
            <w:tcW w:w="451" w:type="dxa"/>
            <w:shd w:val="clear" w:color="auto" w:fill="C5D9F0"/>
          </w:tcPr>
          <w:p w14:paraId="30F03412" w14:textId="77777777" w:rsidR="00CB497A" w:rsidRDefault="00CB497A" w:rsidP="0022733E">
            <w:pPr>
              <w:pStyle w:val="TableParagraph"/>
            </w:pPr>
          </w:p>
        </w:tc>
        <w:tc>
          <w:tcPr>
            <w:tcW w:w="643" w:type="dxa"/>
            <w:shd w:val="clear" w:color="auto" w:fill="C5D9F0"/>
          </w:tcPr>
          <w:p w14:paraId="0A0A54CF" w14:textId="77777777" w:rsidR="00CB497A" w:rsidRDefault="00CB497A" w:rsidP="0022733E">
            <w:pPr>
              <w:pStyle w:val="TableParagraph"/>
            </w:pPr>
          </w:p>
        </w:tc>
        <w:tc>
          <w:tcPr>
            <w:tcW w:w="561" w:type="dxa"/>
            <w:shd w:val="clear" w:color="auto" w:fill="C5D9F0"/>
          </w:tcPr>
          <w:p w14:paraId="49643A80" w14:textId="77777777" w:rsidR="00CB497A" w:rsidRDefault="00CB497A" w:rsidP="0022733E">
            <w:pPr>
              <w:pStyle w:val="TableParagraph"/>
            </w:pPr>
          </w:p>
        </w:tc>
        <w:tc>
          <w:tcPr>
            <w:tcW w:w="2618" w:type="dxa"/>
            <w:shd w:val="clear" w:color="auto" w:fill="C5D9F0"/>
          </w:tcPr>
          <w:p w14:paraId="25252E46" w14:textId="77777777" w:rsidR="00CB497A" w:rsidRDefault="00CB497A" w:rsidP="0022733E">
            <w:pPr>
              <w:pStyle w:val="TableParagraph"/>
            </w:pPr>
          </w:p>
        </w:tc>
        <w:tc>
          <w:tcPr>
            <w:tcW w:w="2291" w:type="dxa"/>
            <w:shd w:val="clear" w:color="auto" w:fill="C5D9F0"/>
          </w:tcPr>
          <w:p w14:paraId="1E6CEAE1" w14:textId="77777777" w:rsidR="00CB497A" w:rsidRDefault="00CB497A" w:rsidP="0022733E">
            <w:pPr>
              <w:pStyle w:val="TableParagraph"/>
            </w:pPr>
          </w:p>
        </w:tc>
        <w:tc>
          <w:tcPr>
            <w:tcW w:w="2322" w:type="dxa"/>
            <w:shd w:val="clear" w:color="auto" w:fill="C5D9F0"/>
          </w:tcPr>
          <w:p w14:paraId="537B7D19" w14:textId="77777777" w:rsidR="00CB497A" w:rsidRDefault="00CB497A" w:rsidP="0022733E">
            <w:pPr>
              <w:pStyle w:val="TableParagraph"/>
            </w:pPr>
          </w:p>
        </w:tc>
      </w:tr>
      <w:tr w:rsidR="00CB497A" w14:paraId="6E44FF5B" w14:textId="77777777" w:rsidTr="0022733E">
        <w:trPr>
          <w:trHeight w:val="1027"/>
        </w:trPr>
        <w:tc>
          <w:tcPr>
            <w:tcW w:w="689" w:type="dxa"/>
          </w:tcPr>
          <w:p w14:paraId="62B798E0" w14:textId="77777777" w:rsidR="00CB497A" w:rsidRDefault="00CB497A" w:rsidP="0022733E">
            <w:pPr>
              <w:pStyle w:val="TableParagraph"/>
              <w:rPr>
                <w:b/>
                <w:sz w:val="32"/>
              </w:rPr>
            </w:pPr>
          </w:p>
          <w:p w14:paraId="3870C0A9" w14:textId="77777777" w:rsidR="00CB497A" w:rsidRDefault="00CB497A" w:rsidP="0022733E">
            <w:pPr>
              <w:pStyle w:val="TableParagraph"/>
              <w:ind w:left="100"/>
            </w:pPr>
            <w:r>
              <w:t>PO</w:t>
            </w:r>
            <w:r>
              <w:rPr>
                <w:spacing w:val="-2"/>
              </w:rPr>
              <w:t xml:space="preserve"> </w:t>
            </w:r>
            <w:r>
              <w:t>1</w:t>
            </w:r>
          </w:p>
        </w:tc>
        <w:tc>
          <w:tcPr>
            <w:tcW w:w="451" w:type="dxa"/>
          </w:tcPr>
          <w:p w14:paraId="589BF3D3" w14:textId="77777777" w:rsidR="00CB497A" w:rsidRDefault="00CB497A" w:rsidP="0022733E">
            <w:pPr>
              <w:pStyle w:val="TableParagraph"/>
              <w:spacing w:before="9"/>
              <w:rPr>
                <w:b/>
                <w:sz w:val="30"/>
              </w:rPr>
            </w:pPr>
          </w:p>
          <w:p w14:paraId="71E5DD16" w14:textId="77777777" w:rsidR="00CB497A" w:rsidRDefault="00CB497A" w:rsidP="0022733E">
            <w:pPr>
              <w:pStyle w:val="TableParagraph"/>
              <w:ind w:left="100"/>
              <w:rPr>
                <w:sz w:val="24"/>
              </w:rPr>
            </w:pPr>
            <w:r>
              <w:rPr>
                <w:sz w:val="24"/>
              </w:rPr>
              <w:t>4</w:t>
            </w:r>
          </w:p>
        </w:tc>
        <w:tc>
          <w:tcPr>
            <w:tcW w:w="643" w:type="dxa"/>
          </w:tcPr>
          <w:p w14:paraId="1A5F835D" w14:textId="77777777" w:rsidR="00CB497A" w:rsidRDefault="00CB497A" w:rsidP="0022733E">
            <w:pPr>
              <w:pStyle w:val="TableParagraph"/>
              <w:spacing w:before="9"/>
              <w:rPr>
                <w:b/>
                <w:sz w:val="30"/>
              </w:rPr>
            </w:pPr>
          </w:p>
          <w:p w14:paraId="5D3F4FB0" w14:textId="77777777" w:rsidR="00CB497A" w:rsidRDefault="00CB497A" w:rsidP="0022733E">
            <w:pPr>
              <w:pStyle w:val="TableParagraph"/>
              <w:ind w:left="100"/>
              <w:rPr>
                <w:sz w:val="24"/>
              </w:rPr>
            </w:pPr>
            <w:r>
              <w:rPr>
                <w:sz w:val="24"/>
              </w:rPr>
              <w:t>2</w:t>
            </w:r>
          </w:p>
        </w:tc>
        <w:tc>
          <w:tcPr>
            <w:tcW w:w="561" w:type="dxa"/>
          </w:tcPr>
          <w:p w14:paraId="60E10906" w14:textId="77777777" w:rsidR="00CB497A" w:rsidRDefault="00CB497A" w:rsidP="0022733E">
            <w:pPr>
              <w:pStyle w:val="TableParagraph"/>
              <w:spacing w:before="9"/>
              <w:rPr>
                <w:b/>
                <w:sz w:val="30"/>
              </w:rPr>
            </w:pPr>
          </w:p>
          <w:p w14:paraId="34240F36" w14:textId="77777777" w:rsidR="00CB497A" w:rsidRDefault="00CB497A" w:rsidP="0022733E">
            <w:pPr>
              <w:pStyle w:val="TableParagraph"/>
              <w:ind w:left="101"/>
              <w:rPr>
                <w:sz w:val="24"/>
              </w:rPr>
            </w:pPr>
            <w:r>
              <w:rPr>
                <w:sz w:val="24"/>
              </w:rPr>
              <w:t>2</w:t>
            </w:r>
          </w:p>
        </w:tc>
        <w:tc>
          <w:tcPr>
            <w:tcW w:w="2618" w:type="dxa"/>
          </w:tcPr>
          <w:p w14:paraId="666850E6" w14:textId="77777777" w:rsidR="00CB497A" w:rsidRDefault="00CB497A" w:rsidP="0022733E">
            <w:pPr>
              <w:pStyle w:val="TableParagraph"/>
              <w:spacing w:before="9"/>
              <w:rPr>
                <w:b/>
                <w:sz w:val="30"/>
              </w:rPr>
            </w:pPr>
          </w:p>
          <w:p w14:paraId="4AF46FEE" w14:textId="77777777" w:rsidR="00CB497A" w:rsidRDefault="00CB497A" w:rsidP="0022733E">
            <w:pPr>
              <w:pStyle w:val="TableParagraph"/>
              <w:ind w:left="101"/>
              <w:rPr>
                <w:sz w:val="24"/>
              </w:rPr>
            </w:pPr>
            <w:r>
              <w:rPr>
                <w:w w:val="99"/>
                <w:sz w:val="24"/>
              </w:rPr>
              <w:t>-</w:t>
            </w:r>
          </w:p>
        </w:tc>
        <w:tc>
          <w:tcPr>
            <w:tcW w:w="2291" w:type="dxa"/>
          </w:tcPr>
          <w:p w14:paraId="1E76D847" w14:textId="77777777" w:rsidR="00CB497A" w:rsidRDefault="00CB497A" w:rsidP="0022733E">
            <w:pPr>
              <w:pStyle w:val="TableParagraph"/>
              <w:spacing w:before="9"/>
              <w:rPr>
                <w:b/>
                <w:sz w:val="30"/>
              </w:rPr>
            </w:pPr>
          </w:p>
          <w:p w14:paraId="5053D4F6" w14:textId="77777777" w:rsidR="00CB497A" w:rsidRDefault="00CB497A" w:rsidP="0022733E">
            <w:pPr>
              <w:pStyle w:val="TableParagraph"/>
              <w:ind w:left="102"/>
              <w:rPr>
                <w:sz w:val="24"/>
              </w:rPr>
            </w:pPr>
            <w:r>
              <w:rPr>
                <w:w w:val="99"/>
                <w:sz w:val="24"/>
              </w:rPr>
              <w:t>-</w:t>
            </w:r>
          </w:p>
        </w:tc>
        <w:tc>
          <w:tcPr>
            <w:tcW w:w="2322" w:type="dxa"/>
          </w:tcPr>
          <w:p w14:paraId="3B1DD1E9" w14:textId="77777777" w:rsidR="00CB497A" w:rsidRDefault="00CB497A" w:rsidP="0022733E">
            <w:pPr>
              <w:pStyle w:val="TableParagraph"/>
              <w:spacing w:before="9"/>
              <w:rPr>
                <w:b/>
                <w:sz w:val="30"/>
              </w:rPr>
            </w:pPr>
          </w:p>
          <w:p w14:paraId="020AAABE" w14:textId="77777777" w:rsidR="00CB497A" w:rsidRDefault="00CB497A" w:rsidP="0022733E">
            <w:pPr>
              <w:pStyle w:val="TableParagraph"/>
              <w:ind w:left="104"/>
              <w:rPr>
                <w:sz w:val="24"/>
              </w:rPr>
            </w:pPr>
            <w:r>
              <w:rPr>
                <w:sz w:val="24"/>
              </w:rPr>
              <w:t>Lea</w:t>
            </w:r>
            <w:r>
              <w:rPr>
                <w:spacing w:val="-2"/>
                <w:sz w:val="24"/>
              </w:rPr>
              <w:t xml:space="preserve"> </w:t>
            </w:r>
            <w:r>
              <w:rPr>
                <w:sz w:val="24"/>
              </w:rPr>
              <w:t>Macinger</w:t>
            </w:r>
          </w:p>
        </w:tc>
      </w:tr>
      <w:tr w:rsidR="00CB497A" w14:paraId="48613AB5" w14:textId="77777777" w:rsidTr="0022733E">
        <w:trPr>
          <w:trHeight w:val="1029"/>
        </w:trPr>
        <w:tc>
          <w:tcPr>
            <w:tcW w:w="689" w:type="dxa"/>
          </w:tcPr>
          <w:p w14:paraId="68053913" w14:textId="77777777" w:rsidR="00CB497A" w:rsidRDefault="00CB497A" w:rsidP="0022733E">
            <w:pPr>
              <w:pStyle w:val="TableParagraph"/>
              <w:rPr>
                <w:b/>
                <w:sz w:val="32"/>
              </w:rPr>
            </w:pPr>
          </w:p>
          <w:p w14:paraId="2B6B77C7" w14:textId="77777777" w:rsidR="00CB497A" w:rsidRDefault="00CB497A" w:rsidP="0022733E">
            <w:pPr>
              <w:pStyle w:val="TableParagraph"/>
              <w:ind w:left="100"/>
            </w:pPr>
            <w:r>
              <w:t>PO2</w:t>
            </w:r>
          </w:p>
        </w:tc>
        <w:tc>
          <w:tcPr>
            <w:tcW w:w="451" w:type="dxa"/>
          </w:tcPr>
          <w:p w14:paraId="54DEDA05" w14:textId="77777777" w:rsidR="00CB497A" w:rsidRDefault="00CB497A" w:rsidP="0022733E">
            <w:pPr>
              <w:pStyle w:val="TableParagraph"/>
              <w:rPr>
                <w:b/>
                <w:sz w:val="31"/>
              </w:rPr>
            </w:pPr>
          </w:p>
          <w:p w14:paraId="045ECBA9" w14:textId="77777777" w:rsidR="00CB497A" w:rsidRDefault="00CB497A" w:rsidP="0022733E">
            <w:pPr>
              <w:pStyle w:val="TableParagraph"/>
              <w:ind w:left="100"/>
              <w:rPr>
                <w:sz w:val="24"/>
              </w:rPr>
            </w:pPr>
            <w:r>
              <w:rPr>
                <w:sz w:val="24"/>
              </w:rPr>
              <w:t>7</w:t>
            </w:r>
          </w:p>
        </w:tc>
        <w:tc>
          <w:tcPr>
            <w:tcW w:w="643" w:type="dxa"/>
          </w:tcPr>
          <w:p w14:paraId="43B7BDB4" w14:textId="77777777" w:rsidR="00CB497A" w:rsidRDefault="00CB497A" w:rsidP="0022733E">
            <w:pPr>
              <w:pStyle w:val="TableParagraph"/>
              <w:rPr>
                <w:b/>
                <w:sz w:val="31"/>
              </w:rPr>
            </w:pPr>
          </w:p>
          <w:p w14:paraId="7AF57BC7" w14:textId="77777777" w:rsidR="00CB497A" w:rsidRDefault="00CB497A" w:rsidP="0022733E">
            <w:pPr>
              <w:pStyle w:val="TableParagraph"/>
              <w:ind w:left="100"/>
              <w:rPr>
                <w:sz w:val="24"/>
              </w:rPr>
            </w:pPr>
            <w:r>
              <w:rPr>
                <w:sz w:val="24"/>
              </w:rPr>
              <w:t>5</w:t>
            </w:r>
          </w:p>
        </w:tc>
        <w:tc>
          <w:tcPr>
            <w:tcW w:w="561" w:type="dxa"/>
          </w:tcPr>
          <w:p w14:paraId="369A75E2" w14:textId="77777777" w:rsidR="00CB497A" w:rsidRDefault="00CB497A" w:rsidP="0022733E">
            <w:pPr>
              <w:pStyle w:val="TableParagraph"/>
              <w:rPr>
                <w:b/>
                <w:sz w:val="31"/>
              </w:rPr>
            </w:pPr>
          </w:p>
          <w:p w14:paraId="5EA92ADA" w14:textId="77777777" w:rsidR="00CB497A" w:rsidRDefault="00CB497A" w:rsidP="0022733E">
            <w:pPr>
              <w:pStyle w:val="TableParagraph"/>
              <w:ind w:left="101"/>
              <w:rPr>
                <w:sz w:val="24"/>
              </w:rPr>
            </w:pPr>
            <w:r>
              <w:rPr>
                <w:sz w:val="24"/>
              </w:rPr>
              <w:t>2</w:t>
            </w:r>
          </w:p>
        </w:tc>
        <w:tc>
          <w:tcPr>
            <w:tcW w:w="2618" w:type="dxa"/>
          </w:tcPr>
          <w:p w14:paraId="1ADDDF8A" w14:textId="77777777" w:rsidR="00CB497A" w:rsidRDefault="00CB497A" w:rsidP="0022733E">
            <w:pPr>
              <w:pStyle w:val="TableParagraph"/>
              <w:rPr>
                <w:b/>
                <w:sz w:val="31"/>
              </w:rPr>
            </w:pPr>
          </w:p>
          <w:p w14:paraId="4CD56BA7" w14:textId="77777777" w:rsidR="00CB497A" w:rsidRDefault="00CB497A" w:rsidP="0022733E">
            <w:pPr>
              <w:pStyle w:val="TableParagraph"/>
              <w:ind w:left="101"/>
              <w:rPr>
                <w:sz w:val="24"/>
              </w:rPr>
            </w:pPr>
            <w:r>
              <w:rPr>
                <w:w w:val="99"/>
                <w:sz w:val="24"/>
              </w:rPr>
              <w:t>-</w:t>
            </w:r>
          </w:p>
        </w:tc>
        <w:tc>
          <w:tcPr>
            <w:tcW w:w="2291" w:type="dxa"/>
          </w:tcPr>
          <w:p w14:paraId="328FBA30" w14:textId="77777777" w:rsidR="00CB497A" w:rsidRDefault="00CB497A" w:rsidP="0022733E">
            <w:pPr>
              <w:pStyle w:val="TableParagraph"/>
              <w:rPr>
                <w:b/>
                <w:sz w:val="31"/>
              </w:rPr>
            </w:pPr>
          </w:p>
          <w:p w14:paraId="4EE69914" w14:textId="77777777" w:rsidR="00CB497A" w:rsidRDefault="00CB497A" w:rsidP="0022733E">
            <w:pPr>
              <w:pStyle w:val="TableParagraph"/>
              <w:ind w:left="102"/>
              <w:rPr>
                <w:sz w:val="24"/>
              </w:rPr>
            </w:pPr>
            <w:r>
              <w:rPr>
                <w:w w:val="99"/>
                <w:sz w:val="24"/>
              </w:rPr>
              <w:t>-</w:t>
            </w:r>
          </w:p>
        </w:tc>
        <w:tc>
          <w:tcPr>
            <w:tcW w:w="2322" w:type="dxa"/>
          </w:tcPr>
          <w:p w14:paraId="7F8B85B4" w14:textId="77777777" w:rsidR="00CB497A" w:rsidRDefault="00CB497A" w:rsidP="0022733E">
            <w:pPr>
              <w:pStyle w:val="TableParagraph"/>
              <w:rPr>
                <w:b/>
                <w:sz w:val="31"/>
              </w:rPr>
            </w:pPr>
          </w:p>
          <w:p w14:paraId="26954ABF" w14:textId="77777777" w:rsidR="00CB497A" w:rsidRDefault="00CB497A" w:rsidP="0022733E">
            <w:pPr>
              <w:pStyle w:val="TableParagraph"/>
              <w:ind w:left="104"/>
              <w:rPr>
                <w:sz w:val="24"/>
              </w:rPr>
            </w:pPr>
            <w:r>
              <w:rPr>
                <w:sz w:val="24"/>
              </w:rPr>
              <w:t>Jana</w:t>
            </w:r>
            <w:r>
              <w:rPr>
                <w:spacing w:val="-3"/>
                <w:sz w:val="24"/>
              </w:rPr>
              <w:t xml:space="preserve"> </w:t>
            </w:r>
            <w:r>
              <w:rPr>
                <w:sz w:val="24"/>
              </w:rPr>
              <w:t>Žganec</w:t>
            </w:r>
          </w:p>
        </w:tc>
      </w:tr>
    </w:tbl>
    <w:p w14:paraId="551609DE" w14:textId="77777777" w:rsidR="00CB497A" w:rsidRDefault="00CB497A" w:rsidP="00CB497A">
      <w:pPr>
        <w:rPr>
          <w:sz w:val="24"/>
        </w:rPr>
        <w:sectPr w:rsidR="00CB497A" w:rsidSect="003437AA">
          <w:pgSz w:w="11910" w:h="16840"/>
          <w:pgMar w:top="1240" w:right="500" w:bottom="700" w:left="540" w:header="0" w:footer="505" w:gutter="0"/>
          <w:cols w:space="720"/>
        </w:sectPr>
      </w:pPr>
    </w:p>
    <w:p w14:paraId="49857ADD" w14:textId="77777777" w:rsidR="00CB497A" w:rsidRDefault="00CB497A" w:rsidP="00CB497A">
      <w:pPr>
        <w:pStyle w:val="Naslov1"/>
      </w:pPr>
      <w:bookmarkStart w:id="44" w:name="_bookmark15"/>
      <w:bookmarkEnd w:id="44"/>
      <w:r>
        <w:lastRenderedPageBreak/>
        <w:t>TJEDNI</w:t>
      </w:r>
      <w:r>
        <w:rPr>
          <w:spacing w:val="-3"/>
        </w:rPr>
        <w:t xml:space="preserve"> </w:t>
      </w:r>
      <w:r>
        <w:t>I</w:t>
      </w:r>
      <w:r>
        <w:rPr>
          <w:spacing w:val="-4"/>
        </w:rPr>
        <w:t xml:space="preserve"> </w:t>
      </w:r>
      <w:r>
        <w:t>GODIŠNJI</w:t>
      </w:r>
      <w:r>
        <w:rPr>
          <w:spacing w:val="-2"/>
        </w:rPr>
        <w:t xml:space="preserve"> </w:t>
      </w:r>
      <w:r>
        <w:t>FOND</w:t>
      </w:r>
      <w:r>
        <w:rPr>
          <w:spacing w:val="-4"/>
        </w:rPr>
        <w:t xml:space="preserve"> </w:t>
      </w:r>
      <w:r>
        <w:t>SATI</w:t>
      </w:r>
      <w:r>
        <w:rPr>
          <w:spacing w:val="-5"/>
        </w:rPr>
        <w:t xml:space="preserve"> </w:t>
      </w:r>
      <w:r>
        <w:t>NASTAVNIH</w:t>
      </w:r>
      <w:r>
        <w:rPr>
          <w:spacing w:val="-4"/>
        </w:rPr>
        <w:t xml:space="preserve"> </w:t>
      </w:r>
      <w:r>
        <w:t>PREDMETA</w:t>
      </w:r>
      <w:r>
        <w:rPr>
          <w:spacing w:val="-4"/>
        </w:rPr>
        <w:t xml:space="preserve"> </w:t>
      </w:r>
      <w:r>
        <w:t>PO</w:t>
      </w:r>
      <w:r>
        <w:rPr>
          <w:spacing w:val="-4"/>
        </w:rPr>
        <w:t xml:space="preserve"> </w:t>
      </w:r>
      <w:r>
        <w:t>PROGRAMIMA</w:t>
      </w:r>
    </w:p>
    <w:p w14:paraId="20C75BBC" w14:textId="77777777" w:rsidR="00CB497A" w:rsidRDefault="00CB497A" w:rsidP="00CB497A">
      <w:pPr>
        <w:pStyle w:val="Tijeloteksta"/>
        <w:spacing w:before="6"/>
        <w:rPr>
          <w:b/>
          <w:sz w:val="36"/>
        </w:rPr>
      </w:pPr>
    </w:p>
    <w:p w14:paraId="1B1700E8" w14:textId="77777777" w:rsidR="00CB497A" w:rsidRDefault="00CB497A" w:rsidP="00CB497A">
      <w:pPr>
        <w:pStyle w:val="Naslov2"/>
        <w:keepNext w:val="0"/>
        <w:numPr>
          <w:ilvl w:val="1"/>
          <w:numId w:val="241"/>
        </w:numPr>
        <w:tabs>
          <w:tab w:val="left" w:pos="1007"/>
        </w:tabs>
        <w:adjustRightInd/>
        <w:spacing w:before="0" w:after="0" w:line="240" w:lineRule="auto"/>
        <w:ind w:hanging="415"/>
        <w:textAlignment w:val="auto"/>
      </w:pPr>
      <w:r>
        <w:t>(ekonomist)</w:t>
      </w:r>
    </w:p>
    <w:p w14:paraId="5C8A944E" w14:textId="77777777" w:rsidR="00CB497A" w:rsidRDefault="00CB497A" w:rsidP="00CB497A">
      <w:pPr>
        <w:pStyle w:val="Naslov2"/>
        <w:spacing w:before="43"/>
        <w:ind w:left="653"/>
      </w:pPr>
      <w:r>
        <w:t>RAZREDNICA:</w:t>
      </w:r>
      <w:r>
        <w:rPr>
          <w:spacing w:val="-3"/>
        </w:rPr>
        <w:t xml:space="preserve"> </w:t>
      </w:r>
      <w:r>
        <w:t>Nikolina</w:t>
      </w:r>
      <w:r>
        <w:rPr>
          <w:spacing w:val="-2"/>
        </w:rPr>
        <w:t xml:space="preserve"> </w:t>
      </w:r>
      <w:r>
        <w:t>Malenica</w:t>
      </w:r>
    </w:p>
    <w:p w14:paraId="4B684DE0" w14:textId="77777777" w:rsidR="00CB497A" w:rsidRDefault="00CB497A" w:rsidP="00CB497A">
      <w:pPr>
        <w:pStyle w:val="Tijeloteksta"/>
        <w:rPr>
          <w:b/>
          <w:sz w:val="20"/>
        </w:rPr>
      </w:pPr>
    </w:p>
    <w:p w14:paraId="7B806689" w14:textId="77777777" w:rsidR="00CB497A" w:rsidRDefault="00CB497A" w:rsidP="00CB497A">
      <w:pPr>
        <w:pStyle w:val="Tijeloteksta"/>
        <w:spacing w:before="9"/>
        <w:rPr>
          <w:b/>
          <w:sz w:val="10"/>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2834"/>
        <w:gridCol w:w="3403"/>
      </w:tblGrid>
      <w:tr w:rsidR="00CB497A" w14:paraId="5F809DC6" w14:textId="77777777" w:rsidTr="0022733E">
        <w:trPr>
          <w:trHeight w:val="1151"/>
        </w:trPr>
        <w:tc>
          <w:tcPr>
            <w:tcW w:w="3687" w:type="dxa"/>
          </w:tcPr>
          <w:p w14:paraId="07EA7FA6" w14:textId="77777777" w:rsidR="00CB497A" w:rsidRDefault="00CB497A" w:rsidP="0022733E">
            <w:pPr>
              <w:pStyle w:val="TableParagraph"/>
              <w:spacing w:before="7"/>
              <w:rPr>
                <w:b/>
                <w:sz w:val="36"/>
              </w:rPr>
            </w:pPr>
          </w:p>
          <w:p w14:paraId="4A2FA9BE" w14:textId="77777777" w:rsidR="00CB497A" w:rsidRDefault="00CB497A" w:rsidP="0022733E">
            <w:pPr>
              <w:pStyle w:val="TableParagraph"/>
              <w:ind w:left="101"/>
              <w:rPr>
                <w:b/>
                <w:sz w:val="24"/>
              </w:rPr>
            </w:pPr>
            <w:r>
              <w:rPr>
                <w:b/>
                <w:sz w:val="24"/>
              </w:rPr>
              <w:t>NAZIV</w:t>
            </w:r>
            <w:r>
              <w:rPr>
                <w:b/>
                <w:spacing w:val="-2"/>
                <w:sz w:val="24"/>
              </w:rPr>
              <w:t xml:space="preserve"> </w:t>
            </w:r>
            <w:r>
              <w:rPr>
                <w:b/>
                <w:sz w:val="24"/>
              </w:rPr>
              <w:t>PREDMETA</w:t>
            </w:r>
          </w:p>
        </w:tc>
        <w:tc>
          <w:tcPr>
            <w:tcW w:w="2834" w:type="dxa"/>
          </w:tcPr>
          <w:p w14:paraId="218FBED5" w14:textId="77777777" w:rsidR="00CB497A" w:rsidRDefault="00CB497A" w:rsidP="0022733E">
            <w:pPr>
              <w:pStyle w:val="TableParagraph"/>
              <w:spacing w:before="104" w:line="276" w:lineRule="auto"/>
              <w:ind w:left="101"/>
              <w:rPr>
                <w:b/>
                <w:sz w:val="24"/>
              </w:rPr>
            </w:pPr>
            <w:r>
              <w:rPr>
                <w:b/>
                <w:sz w:val="24"/>
              </w:rPr>
              <w:t>BROJ</w:t>
            </w:r>
            <w:r>
              <w:rPr>
                <w:b/>
                <w:spacing w:val="15"/>
                <w:sz w:val="24"/>
              </w:rPr>
              <w:t xml:space="preserve"> </w:t>
            </w:r>
            <w:r>
              <w:rPr>
                <w:b/>
                <w:sz w:val="24"/>
              </w:rPr>
              <w:t>SATI</w:t>
            </w:r>
            <w:r>
              <w:rPr>
                <w:b/>
                <w:spacing w:val="16"/>
                <w:sz w:val="24"/>
              </w:rPr>
              <w:t xml:space="preserve"> </w:t>
            </w:r>
            <w:r>
              <w:rPr>
                <w:b/>
                <w:sz w:val="24"/>
              </w:rPr>
              <w:t>NASTAVE</w:t>
            </w:r>
            <w:r>
              <w:rPr>
                <w:b/>
                <w:spacing w:val="-57"/>
                <w:sz w:val="24"/>
              </w:rPr>
              <w:t xml:space="preserve"> </w:t>
            </w:r>
            <w:r>
              <w:rPr>
                <w:b/>
                <w:sz w:val="24"/>
              </w:rPr>
              <w:t>TJEDNO/PLANIRANO</w:t>
            </w:r>
            <w:r>
              <w:rPr>
                <w:b/>
                <w:spacing w:val="1"/>
                <w:sz w:val="24"/>
              </w:rPr>
              <w:t xml:space="preserve"> </w:t>
            </w:r>
            <w:r>
              <w:rPr>
                <w:b/>
                <w:sz w:val="24"/>
              </w:rPr>
              <w:t>GODIŠNJE</w:t>
            </w:r>
          </w:p>
        </w:tc>
        <w:tc>
          <w:tcPr>
            <w:tcW w:w="3403" w:type="dxa"/>
          </w:tcPr>
          <w:p w14:paraId="2298BEEF" w14:textId="77777777" w:rsidR="00CB497A" w:rsidRDefault="00CB497A" w:rsidP="0022733E">
            <w:pPr>
              <w:pStyle w:val="TableParagraph"/>
              <w:spacing w:before="7"/>
              <w:rPr>
                <w:b/>
                <w:sz w:val="36"/>
              </w:rPr>
            </w:pPr>
          </w:p>
          <w:p w14:paraId="58E18A39" w14:textId="77777777" w:rsidR="00CB497A" w:rsidRDefault="00CB497A" w:rsidP="0022733E">
            <w:pPr>
              <w:pStyle w:val="TableParagraph"/>
              <w:ind w:left="101"/>
              <w:rPr>
                <w:b/>
                <w:sz w:val="24"/>
              </w:rPr>
            </w:pPr>
            <w:r>
              <w:rPr>
                <w:b/>
                <w:sz w:val="24"/>
              </w:rPr>
              <w:t>NASTAVNIK</w:t>
            </w:r>
          </w:p>
        </w:tc>
      </w:tr>
      <w:tr w:rsidR="00CB497A" w14:paraId="0CA94763" w14:textId="77777777" w:rsidTr="0022733E">
        <w:trPr>
          <w:trHeight w:val="518"/>
        </w:trPr>
        <w:tc>
          <w:tcPr>
            <w:tcW w:w="3687" w:type="dxa"/>
          </w:tcPr>
          <w:p w14:paraId="64319270" w14:textId="77777777" w:rsidR="00CB497A" w:rsidRDefault="00CB497A" w:rsidP="0022733E">
            <w:pPr>
              <w:pStyle w:val="TableParagraph"/>
              <w:spacing w:before="99"/>
              <w:ind w:left="161"/>
              <w:rPr>
                <w:sz w:val="24"/>
              </w:rPr>
            </w:pPr>
            <w:r>
              <w:rPr>
                <w:sz w:val="24"/>
              </w:rPr>
              <w:t>1.</w:t>
            </w:r>
            <w:r>
              <w:rPr>
                <w:spacing w:val="-2"/>
                <w:sz w:val="24"/>
              </w:rPr>
              <w:t xml:space="preserve"> </w:t>
            </w:r>
            <w:r>
              <w:rPr>
                <w:sz w:val="24"/>
              </w:rPr>
              <w:t>Hrvatski</w:t>
            </w:r>
            <w:r>
              <w:rPr>
                <w:spacing w:val="-2"/>
                <w:sz w:val="24"/>
              </w:rPr>
              <w:t xml:space="preserve"> </w:t>
            </w:r>
            <w:r>
              <w:rPr>
                <w:sz w:val="24"/>
              </w:rPr>
              <w:t>jezik</w:t>
            </w:r>
          </w:p>
        </w:tc>
        <w:tc>
          <w:tcPr>
            <w:tcW w:w="2834" w:type="dxa"/>
          </w:tcPr>
          <w:p w14:paraId="5CCBC6E6" w14:textId="77777777" w:rsidR="00CB497A" w:rsidRDefault="00CB497A" w:rsidP="0022733E">
            <w:pPr>
              <w:pStyle w:val="TableParagraph"/>
              <w:spacing w:before="99"/>
              <w:ind w:left="101"/>
              <w:rPr>
                <w:sz w:val="24"/>
              </w:rPr>
            </w:pPr>
            <w:r>
              <w:rPr>
                <w:sz w:val="24"/>
              </w:rPr>
              <w:t>3/105</w:t>
            </w:r>
          </w:p>
        </w:tc>
        <w:tc>
          <w:tcPr>
            <w:tcW w:w="3403" w:type="dxa"/>
          </w:tcPr>
          <w:p w14:paraId="109A5B32" w14:textId="77777777" w:rsidR="00CB497A" w:rsidRDefault="00CB497A" w:rsidP="0022733E">
            <w:pPr>
              <w:pStyle w:val="TableParagraph"/>
              <w:spacing w:before="99"/>
              <w:ind w:left="101"/>
              <w:rPr>
                <w:sz w:val="24"/>
              </w:rPr>
            </w:pPr>
            <w:r>
              <w:rPr>
                <w:sz w:val="24"/>
              </w:rPr>
              <w:t>Martina</w:t>
            </w:r>
            <w:r>
              <w:rPr>
                <w:spacing w:val="-2"/>
                <w:sz w:val="24"/>
              </w:rPr>
              <w:t xml:space="preserve"> </w:t>
            </w:r>
            <w:r>
              <w:rPr>
                <w:sz w:val="24"/>
              </w:rPr>
              <w:t>Rupe</w:t>
            </w:r>
            <w:r>
              <w:rPr>
                <w:spacing w:val="-2"/>
                <w:sz w:val="24"/>
              </w:rPr>
              <w:t xml:space="preserve"> </w:t>
            </w:r>
            <w:r>
              <w:rPr>
                <w:sz w:val="24"/>
              </w:rPr>
              <w:t>Cestar</w:t>
            </w:r>
          </w:p>
        </w:tc>
      </w:tr>
      <w:tr w:rsidR="00CB497A" w14:paraId="2A8FC7F3" w14:textId="77777777" w:rsidTr="0022733E">
        <w:trPr>
          <w:trHeight w:val="518"/>
        </w:trPr>
        <w:tc>
          <w:tcPr>
            <w:tcW w:w="3687" w:type="dxa"/>
          </w:tcPr>
          <w:p w14:paraId="5524599C" w14:textId="77777777" w:rsidR="00CB497A" w:rsidRDefault="00CB497A" w:rsidP="0022733E">
            <w:pPr>
              <w:pStyle w:val="TableParagraph"/>
              <w:spacing w:before="100"/>
              <w:ind w:left="161"/>
              <w:rPr>
                <w:sz w:val="24"/>
              </w:rPr>
            </w:pPr>
            <w:r>
              <w:rPr>
                <w:sz w:val="24"/>
              </w:rPr>
              <w:t>2.</w:t>
            </w:r>
            <w:r>
              <w:rPr>
                <w:spacing w:val="-2"/>
                <w:sz w:val="24"/>
              </w:rPr>
              <w:t xml:space="preserve"> </w:t>
            </w:r>
            <w:r>
              <w:rPr>
                <w:sz w:val="24"/>
              </w:rPr>
              <w:t>Strani</w:t>
            </w:r>
            <w:r>
              <w:rPr>
                <w:spacing w:val="-1"/>
                <w:sz w:val="24"/>
              </w:rPr>
              <w:t xml:space="preserve"> </w:t>
            </w:r>
            <w:r>
              <w:rPr>
                <w:sz w:val="24"/>
              </w:rPr>
              <w:t>jezik</w:t>
            </w:r>
          </w:p>
        </w:tc>
        <w:tc>
          <w:tcPr>
            <w:tcW w:w="2834" w:type="dxa"/>
          </w:tcPr>
          <w:p w14:paraId="6E8E9BCC" w14:textId="77777777" w:rsidR="00CB497A" w:rsidRDefault="00CB497A" w:rsidP="0022733E">
            <w:pPr>
              <w:pStyle w:val="TableParagraph"/>
              <w:spacing w:before="100"/>
              <w:ind w:left="101"/>
              <w:rPr>
                <w:sz w:val="24"/>
              </w:rPr>
            </w:pPr>
            <w:r>
              <w:rPr>
                <w:sz w:val="24"/>
              </w:rPr>
              <w:t>3/105</w:t>
            </w:r>
          </w:p>
        </w:tc>
        <w:tc>
          <w:tcPr>
            <w:tcW w:w="3403" w:type="dxa"/>
          </w:tcPr>
          <w:p w14:paraId="6FFBD10D" w14:textId="77777777" w:rsidR="00CB497A" w:rsidRDefault="00CB497A" w:rsidP="0022733E">
            <w:pPr>
              <w:pStyle w:val="TableParagraph"/>
              <w:spacing w:before="100"/>
              <w:ind w:left="101"/>
              <w:rPr>
                <w:sz w:val="24"/>
              </w:rPr>
            </w:pPr>
            <w:r>
              <w:rPr>
                <w:sz w:val="24"/>
              </w:rPr>
              <w:t>Sanja</w:t>
            </w:r>
            <w:r>
              <w:rPr>
                <w:spacing w:val="-2"/>
                <w:sz w:val="24"/>
              </w:rPr>
              <w:t xml:space="preserve"> </w:t>
            </w:r>
            <w:r>
              <w:rPr>
                <w:sz w:val="24"/>
              </w:rPr>
              <w:t>Alexander</w:t>
            </w:r>
            <w:r>
              <w:rPr>
                <w:spacing w:val="-2"/>
                <w:sz w:val="24"/>
              </w:rPr>
              <w:t xml:space="preserve"> </w:t>
            </w:r>
            <w:r>
              <w:rPr>
                <w:sz w:val="24"/>
              </w:rPr>
              <w:t>Pehnec</w:t>
            </w:r>
          </w:p>
        </w:tc>
      </w:tr>
      <w:tr w:rsidR="00CB497A" w14:paraId="29419450" w14:textId="77777777" w:rsidTr="0022733E">
        <w:trPr>
          <w:trHeight w:val="518"/>
        </w:trPr>
        <w:tc>
          <w:tcPr>
            <w:tcW w:w="3687" w:type="dxa"/>
          </w:tcPr>
          <w:p w14:paraId="68F6823A" w14:textId="77777777" w:rsidR="00CB497A" w:rsidRDefault="00CB497A" w:rsidP="0022733E">
            <w:pPr>
              <w:pStyle w:val="TableParagraph"/>
              <w:spacing w:before="99"/>
              <w:ind w:left="161"/>
              <w:rPr>
                <w:sz w:val="24"/>
              </w:rPr>
            </w:pPr>
            <w:r>
              <w:rPr>
                <w:sz w:val="24"/>
              </w:rPr>
              <w:t>3.</w:t>
            </w:r>
            <w:r>
              <w:rPr>
                <w:spacing w:val="-1"/>
                <w:sz w:val="24"/>
              </w:rPr>
              <w:t xml:space="preserve"> </w:t>
            </w:r>
            <w:r>
              <w:rPr>
                <w:sz w:val="24"/>
              </w:rPr>
              <w:t>Povijest</w:t>
            </w:r>
          </w:p>
        </w:tc>
        <w:tc>
          <w:tcPr>
            <w:tcW w:w="2834" w:type="dxa"/>
          </w:tcPr>
          <w:p w14:paraId="53EED9D0" w14:textId="77777777" w:rsidR="00CB497A" w:rsidRDefault="00CB497A" w:rsidP="0022733E">
            <w:pPr>
              <w:pStyle w:val="TableParagraph"/>
              <w:spacing w:before="99"/>
              <w:ind w:left="101"/>
              <w:rPr>
                <w:sz w:val="24"/>
              </w:rPr>
            </w:pPr>
            <w:r>
              <w:rPr>
                <w:sz w:val="24"/>
              </w:rPr>
              <w:t>2/70</w:t>
            </w:r>
          </w:p>
        </w:tc>
        <w:tc>
          <w:tcPr>
            <w:tcW w:w="3403" w:type="dxa"/>
          </w:tcPr>
          <w:p w14:paraId="0D26EC3D" w14:textId="77777777" w:rsidR="00CB497A" w:rsidRDefault="00CB497A" w:rsidP="0022733E">
            <w:pPr>
              <w:pStyle w:val="TableParagraph"/>
              <w:spacing w:before="99"/>
              <w:ind w:left="101"/>
              <w:rPr>
                <w:sz w:val="24"/>
              </w:rPr>
            </w:pPr>
            <w:r>
              <w:rPr>
                <w:sz w:val="24"/>
              </w:rPr>
              <w:t>Marija</w:t>
            </w:r>
            <w:r>
              <w:rPr>
                <w:spacing w:val="-4"/>
                <w:sz w:val="24"/>
              </w:rPr>
              <w:t xml:space="preserve"> </w:t>
            </w:r>
            <w:r>
              <w:rPr>
                <w:sz w:val="24"/>
              </w:rPr>
              <w:t>Jazvić</w:t>
            </w:r>
          </w:p>
        </w:tc>
      </w:tr>
      <w:tr w:rsidR="00CB497A" w14:paraId="7ACBFE17" w14:textId="77777777" w:rsidTr="0022733E">
        <w:trPr>
          <w:trHeight w:val="515"/>
        </w:trPr>
        <w:tc>
          <w:tcPr>
            <w:tcW w:w="3687" w:type="dxa"/>
          </w:tcPr>
          <w:p w14:paraId="53E384B9" w14:textId="77777777" w:rsidR="00CB497A" w:rsidRDefault="00CB497A" w:rsidP="0022733E">
            <w:pPr>
              <w:pStyle w:val="TableParagraph"/>
              <w:spacing w:before="97"/>
              <w:ind w:left="161"/>
              <w:rPr>
                <w:sz w:val="24"/>
              </w:rPr>
            </w:pPr>
            <w:r>
              <w:rPr>
                <w:sz w:val="24"/>
              </w:rPr>
              <w:t>4.</w:t>
            </w:r>
            <w:r>
              <w:rPr>
                <w:spacing w:val="-2"/>
                <w:sz w:val="24"/>
              </w:rPr>
              <w:t xml:space="preserve"> </w:t>
            </w:r>
            <w:r>
              <w:rPr>
                <w:sz w:val="24"/>
              </w:rPr>
              <w:t>Izborni:</w:t>
            </w:r>
            <w:r>
              <w:rPr>
                <w:spacing w:val="-1"/>
                <w:sz w:val="24"/>
              </w:rPr>
              <w:t xml:space="preserve"> </w:t>
            </w:r>
            <w:r>
              <w:rPr>
                <w:sz w:val="24"/>
              </w:rPr>
              <w:t>Etika/Vjeronauk</w:t>
            </w:r>
          </w:p>
        </w:tc>
        <w:tc>
          <w:tcPr>
            <w:tcW w:w="2834" w:type="dxa"/>
          </w:tcPr>
          <w:p w14:paraId="5A6787DE" w14:textId="77777777" w:rsidR="00CB497A" w:rsidRDefault="00CB497A" w:rsidP="0022733E">
            <w:pPr>
              <w:pStyle w:val="TableParagraph"/>
              <w:spacing w:before="97"/>
              <w:ind w:left="101"/>
              <w:rPr>
                <w:sz w:val="24"/>
              </w:rPr>
            </w:pPr>
            <w:r>
              <w:rPr>
                <w:sz w:val="24"/>
              </w:rPr>
              <w:t>1/35</w:t>
            </w:r>
          </w:p>
        </w:tc>
        <w:tc>
          <w:tcPr>
            <w:tcW w:w="3403" w:type="dxa"/>
          </w:tcPr>
          <w:p w14:paraId="50D4479C" w14:textId="77777777" w:rsidR="00CB497A" w:rsidRDefault="00CB497A" w:rsidP="0022733E">
            <w:pPr>
              <w:pStyle w:val="TableParagraph"/>
              <w:spacing w:before="97"/>
              <w:ind w:left="101"/>
              <w:rPr>
                <w:sz w:val="24"/>
              </w:rPr>
            </w:pPr>
            <w:r>
              <w:rPr>
                <w:sz w:val="24"/>
              </w:rPr>
              <w:t>Ines</w:t>
            </w:r>
            <w:r>
              <w:rPr>
                <w:spacing w:val="-3"/>
                <w:sz w:val="24"/>
              </w:rPr>
              <w:t xml:space="preserve"> </w:t>
            </w:r>
            <w:r>
              <w:rPr>
                <w:sz w:val="24"/>
              </w:rPr>
              <w:t>Tomaš/Kristina</w:t>
            </w:r>
            <w:r>
              <w:rPr>
                <w:spacing w:val="-1"/>
                <w:sz w:val="24"/>
              </w:rPr>
              <w:t xml:space="preserve"> </w:t>
            </w:r>
            <w:r>
              <w:rPr>
                <w:sz w:val="24"/>
              </w:rPr>
              <w:t>Benček</w:t>
            </w:r>
          </w:p>
        </w:tc>
      </w:tr>
      <w:tr w:rsidR="00CB497A" w14:paraId="0F1283E2" w14:textId="77777777" w:rsidTr="0022733E">
        <w:trPr>
          <w:trHeight w:val="517"/>
        </w:trPr>
        <w:tc>
          <w:tcPr>
            <w:tcW w:w="3687" w:type="dxa"/>
          </w:tcPr>
          <w:p w14:paraId="7EDFB110" w14:textId="77777777" w:rsidR="00CB497A" w:rsidRDefault="00CB497A" w:rsidP="0022733E">
            <w:pPr>
              <w:pStyle w:val="TableParagraph"/>
              <w:spacing w:before="99"/>
              <w:ind w:left="161"/>
              <w:rPr>
                <w:sz w:val="24"/>
              </w:rPr>
            </w:pPr>
            <w:r>
              <w:rPr>
                <w:sz w:val="24"/>
              </w:rPr>
              <w:t>5.</w:t>
            </w:r>
            <w:r>
              <w:rPr>
                <w:spacing w:val="-1"/>
                <w:sz w:val="24"/>
              </w:rPr>
              <w:t xml:space="preserve"> </w:t>
            </w:r>
            <w:r>
              <w:rPr>
                <w:sz w:val="24"/>
              </w:rPr>
              <w:t>Geografija</w:t>
            </w:r>
          </w:p>
        </w:tc>
        <w:tc>
          <w:tcPr>
            <w:tcW w:w="2834" w:type="dxa"/>
          </w:tcPr>
          <w:p w14:paraId="6698A4A0" w14:textId="77777777" w:rsidR="00CB497A" w:rsidRDefault="00CB497A" w:rsidP="0022733E">
            <w:pPr>
              <w:pStyle w:val="TableParagraph"/>
              <w:spacing w:before="99"/>
              <w:ind w:left="101"/>
              <w:rPr>
                <w:sz w:val="24"/>
              </w:rPr>
            </w:pPr>
            <w:r>
              <w:rPr>
                <w:sz w:val="24"/>
              </w:rPr>
              <w:t>2/70</w:t>
            </w:r>
          </w:p>
        </w:tc>
        <w:tc>
          <w:tcPr>
            <w:tcW w:w="3403" w:type="dxa"/>
          </w:tcPr>
          <w:p w14:paraId="08F08B09" w14:textId="77777777" w:rsidR="00CB497A" w:rsidRDefault="00CB497A" w:rsidP="0022733E">
            <w:pPr>
              <w:pStyle w:val="TableParagraph"/>
              <w:spacing w:before="99"/>
              <w:ind w:left="101"/>
              <w:rPr>
                <w:sz w:val="24"/>
              </w:rPr>
            </w:pPr>
            <w:r>
              <w:rPr>
                <w:sz w:val="24"/>
              </w:rPr>
              <w:t>Nikolina</w:t>
            </w:r>
            <w:r>
              <w:rPr>
                <w:spacing w:val="-2"/>
                <w:sz w:val="24"/>
              </w:rPr>
              <w:t xml:space="preserve"> </w:t>
            </w:r>
            <w:r>
              <w:rPr>
                <w:sz w:val="24"/>
              </w:rPr>
              <w:t>Malenica</w:t>
            </w:r>
          </w:p>
        </w:tc>
      </w:tr>
      <w:tr w:rsidR="00CB497A" w14:paraId="6C19E8E2" w14:textId="77777777" w:rsidTr="0022733E">
        <w:trPr>
          <w:trHeight w:val="710"/>
        </w:trPr>
        <w:tc>
          <w:tcPr>
            <w:tcW w:w="3687" w:type="dxa"/>
          </w:tcPr>
          <w:p w14:paraId="545A1DA3" w14:textId="77777777" w:rsidR="00CB497A" w:rsidRDefault="00CB497A" w:rsidP="0022733E">
            <w:pPr>
              <w:pStyle w:val="TableParagraph"/>
              <w:spacing w:before="195"/>
              <w:ind w:left="161"/>
              <w:rPr>
                <w:sz w:val="24"/>
              </w:rPr>
            </w:pPr>
            <w:r>
              <w:rPr>
                <w:sz w:val="24"/>
              </w:rPr>
              <w:t>6.</w:t>
            </w:r>
            <w:r>
              <w:rPr>
                <w:spacing w:val="-1"/>
                <w:sz w:val="24"/>
              </w:rPr>
              <w:t xml:space="preserve"> </w:t>
            </w:r>
            <w:r>
              <w:rPr>
                <w:sz w:val="24"/>
              </w:rPr>
              <w:t>Tjelesna</w:t>
            </w:r>
            <w:r>
              <w:rPr>
                <w:spacing w:val="-2"/>
                <w:sz w:val="24"/>
              </w:rPr>
              <w:t xml:space="preserve"> </w:t>
            </w:r>
            <w:r>
              <w:rPr>
                <w:sz w:val="24"/>
              </w:rPr>
              <w:t>i</w:t>
            </w:r>
            <w:r>
              <w:rPr>
                <w:spacing w:val="-1"/>
                <w:sz w:val="24"/>
              </w:rPr>
              <w:t xml:space="preserve"> </w:t>
            </w:r>
            <w:r>
              <w:rPr>
                <w:sz w:val="24"/>
              </w:rPr>
              <w:t>zdravstvena kultura</w:t>
            </w:r>
          </w:p>
        </w:tc>
        <w:tc>
          <w:tcPr>
            <w:tcW w:w="2834" w:type="dxa"/>
          </w:tcPr>
          <w:p w14:paraId="202FDA52" w14:textId="77777777" w:rsidR="00CB497A" w:rsidRDefault="00CB497A" w:rsidP="0022733E">
            <w:pPr>
              <w:pStyle w:val="TableParagraph"/>
              <w:spacing w:before="99"/>
              <w:ind w:left="101"/>
              <w:rPr>
                <w:sz w:val="24"/>
              </w:rPr>
            </w:pPr>
            <w:r>
              <w:rPr>
                <w:sz w:val="24"/>
              </w:rPr>
              <w:t>2/70</w:t>
            </w:r>
          </w:p>
        </w:tc>
        <w:tc>
          <w:tcPr>
            <w:tcW w:w="3403" w:type="dxa"/>
          </w:tcPr>
          <w:p w14:paraId="66D7490A" w14:textId="77777777" w:rsidR="00CB497A" w:rsidRDefault="00CB497A" w:rsidP="0022733E">
            <w:pPr>
              <w:pStyle w:val="TableParagraph"/>
              <w:spacing w:before="99"/>
              <w:ind w:left="101"/>
              <w:rPr>
                <w:sz w:val="24"/>
              </w:rPr>
            </w:pPr>
            <w:r>
              <w:rPr>
                <w:sz w:val="24"/>
              </w:rPr>
              <w:t>Mijo</w:t>
            </w:r>
            <w:r>
              <w:rPr>
                <w:spacing w:val="-5"/>
                <w:sz w:val="24"/>
              </w:rPr>
              <w:t xml:space="preserve"> </w:t>
            </w:r>
            <w:r>
              <w:rPr>
                <w:sz w:val="24"/>
              </w:rPr>
              <w:t>Drašković</w:t>
            </w:r>
          </w:p>
        </w:tc>
      </w:tr>
      <w:tr w:rsidR="00CB497A" w14:paraId="3530F8AA" w14:textId="77777777" w:rsidTr="0022733E">
        <w:trPr>
          <w:trHeight w:val="518"/>
        </w:trPr>
        <w:tc>
          <w:tcPr>
            <w:tcW w:w="3687" w:type="dxa"/>
          </w:tcPr>
          <w:p w14:paraId="390827A7" w14:textId="77777777" w:rsidR="00CB497A" w:rsidRDefault="00CB497A" w:rsidP="0022733E">
            <w:pPr>
              <w:pStyle w:val="TableParagraph"/>
              <w:spacing w:before="99"/>
              <w:ind w:left="161"/>
              <w:rPr>
                <w:sz w:val="24"/>
              </w:rPr>
            </w:pPr>
            <w:r>
              <w:rPr>
                <w:sz w:val="24"/>
              </w:rPr>
              <w:t>7.</w:t>
            </w:r>
            <w:r>
              <w:rPr>
                <w:spacing w:val="-1"/>
                <w:sz w:val="24"/>
              </w:rPr>
              <w:t xml:space="preserve"> </w:t>
            </w:r>
            <w:r>
              <w:rPr>
                <w:sz w:val="24"/>
              </w:rPr>
              <w:t>Matematika</w:t>
            </w:r>
          </w:p>
        </w:tc>
        <w:tc>
          <w:tcPr>
            <w:tcW w:w="2834" w:type="dxa"/>
          </w:tcPr>
          <w:p w14:paraId="08E60DC2" w14:textId="77777777" w:rsidR="00CB497A" w:rsidRDefault="00CB497A" w:rsidP="0022733E">
            <w:pPr>
              <w:pStyle w:val="TableParagraph"/>
              <w:spacing w:before="99"/>
              <w:ind w:left="101"/>
              <w:rPr>
                <w:sz w:val="24"/>
              </w:rPr>
            </w:pPr>
            <w:r>
              <w:rPr>
                <w:sz w:val="24"/>
              </w:rPr>
              <w:t>3/105</w:t>
            </w:r>
          </w:p>
        </w:tc>
        <w:tc>
          <w:tcPr>
            <w:tcW w:w="3403" w:type="dxa"/>
          </w:tcPr>
          <w:p w14:paraId="7CAA8804" w14:textId="77777777" w:rsidR="00CB497A" w:rsidRDefault="00CB497A" w:rsidP="0022733E">
            <w:pPr>
              <w:pStyle w:val="TableParagraph"/>
              <w:spacing w:before="99"/>
              <w:ind w:left="101"/>
              <w:rPr>
                <w:sz w:val="24"/>
              </w:rPr>
            </w:pPr>
            <w:r>
              <w:rPr>
                <w:sz w:val="24"/>
              </w:rPr>
              <w:t>Sanja</w:t>
            </w:r>
            <w:r>
              <w:rPr>
                <w:spacing w:val="-3"/>
                <w:sz w:val="24"/>
              </w:rPr>
              <w:t xml:space="preserve"> </w:t>
            </w:r>
            <w:r>
              <w:rPr>
                <w:sz w:val="24"/>
              </w:rPr>
              <w:t>Friganović</w:t>
            </w:r>
          </w:p>
        </w:tc>
      </w:tr>
      <w:tr w:rsidR="00CB497A" w14:paraId="75E89CC6" w14:textId="77777777" w:rsidTr="0022733E">
        <w:trPr>
          <w:trHeight w:val="517"/>
        </w:trPr>
        <w:tc>
          <w:tcPr>
            <w:tcW w:w="3687" w:type="dxa"/>
          </w:tcPr>
          <w:p w14:paraId="32C06B4C" w14:textId="77777777" w:rsidR="00CB497A" w:rsidRDefault="00CB497A" w:rsidP="0022733E">
            <w:pPr>
              <w:pStyle w:val="TableParagraph"/>
              <w:spacing w:before="99"/>
              <w:ind w:left="161"/>
              <w:rPr>
                <w:sz w:val="24"/>
              </w:rPr>
            </w:pPr>
            <w:r>
              <w:rPr>
                <w:sz w:val="24"/>
              </w:rPr>
              <w:t>8.</w:t>
            </w:r>
            <w:r>
              <w:rPr>
                <w:spacing w:val="-1"/>
                <w:sz w:val="24"/>
              </w:rPr>
              <w:t xml:space="preserve"> </w:t>
            </w:r>
            <w:r>
              <w:rPr>
                <w:sz w:val="24"/>
              </w:rPr>
              <w:t>Kemija</w:t>
            </w:r>
          </w:p>
        </w:tc>
        <w:tc>
          <w:tcPr>
            <w:tcW w:w="2834" w:type="dxa"/>
          </w:tcPr>
          <w:p w14:paraId="1AE11EC6" w14:textId="77777777" w:rsidR="00CB497A" w:rsidRDefault="00CB497A" w:rsidP="0022733E">
            <w:pPr>
              <w:pStyle w:val="TableParagraph"/>
              <w:spacing w:before="99"/>
              <w:ind w:left="101"/>
              <w:rPr>
                <w:sz w:val="24"/>
              </w:rPr>
            </w:pPr>
            <w:r>
              <w:rPr>
                <w:sz w:val="24"/>
              </w:rPr>
              <w:t>2/70</w:t>
            </w:r>
          </w:p>
        </w:tc>
        <w:tc>
          <w:tcPr>
            <w:tcW w:w="3403" w:type="dxa"/>
          </w:tcPr>
          <w:p w14:paraId="49665571" w14:textId="77777777" w:rsidR="00CB497A" w:rsidRDefault="00CB497A" w:rsidP="0022733E">
            <w:pPr>
              <w:pStyle w:val="TableParagraph"/>
              <w:spacing w:before="99"/>
              <w:ind w:left="101"/>
              <w:rPr>
                <w:sz w:val="24"/>
              </w:rPr>
            </w:pPr>
            <w:r>
              <w:rPr>
                <w:sz w:val="24"/>
              </w:rPr>
              <w:t>Žana</w:t>
            </w:r>
            <w:r>
              <w:rPr>
                <w:spacing w:val="-2"/>
                <w:sz w:val="24"/>
              </w:rPr>
              <w:t xml:space="preserve"> </w:t>
            </w:r>
            <w:r>
              <w:rPr>
                <w:sz w:val="24"/>
              </w:rPr>
              <w:t>Tomić</w:t>
            </w:r>
          </w:p>
        </w:tc>
      </w:tr>
      <w:tr w:rsidR="00CB497A" w14:paraId="7477CE06" w14:textId="77777777" w:rsidTr="0022733E">
        <w:trPr>
          <w:trHeight w:val="515"/>
        </w:trPr>
        <w:tc>
          <w:tcPr>
            <w:tcW w:w="3687" w:type="dxa"/>
          </w:tcPr>
          <w:p w14:paraId="77D35821" w14:textId="77777777" w:rsidR="00CB497A" w:rsidRDefault="00CB497A" w:rsidP="0022733E">
            <w:pPr>
              <w:pStyle w:val="TableParagraph"/>
              <w:spacing w:before="97"/>
              <w:ind w:left="161"/>
              <w:rPr>
                <w:sz w:val="24"/>
              </w:rPr>
            </w:pPr>
            <w:r>
              <w:rPr>
                <w:sz w:val="24"/>
              </w:rPr>
              <w:t>9. Biologija</w:t>
            </w:r>
          </w:p>
        </w:tc>
        <w:tc>
          <w:tcPr>
            <w:tcW w:w="2834" w:type="dxa"/>
          </w:tcPr>
          <w:p w14:paraId="01E8E21A" w14:textId="77777777" w:rsidR="00CB497A" w:rsidRDefault="00CB497A" w:rsidP="0022733E">
            <w:pPr>
              <w:pStyle w:val="TableParagraph"/>
              <w:spacing w:before="97"/>
              <w:ind w:left="101"/>
              <w:rPr>
                <w:sz w:val="24"/>
              </w:rPr>
            </w:pPr>
            <w:r>
              <w:rPr>
                <w:sz w:val="24"/>
              </w:rPr>
              <w:t>2/70</w:t>
            </w:r>
          </w:p>
        </w:tc>
        <w:tc>
          <w:tcPr>
            <w:tcW w:w="3403" w:type="dxa"/>
          </w:tcPr>
          <w:p w14:paraId="5E36B983" w14:textId="77777777" w:rsidR="00CB497A" w:rsidRDefault="00CB497A" w:rsidP="0022733E">
            <w:pPr>
              <w:pStyle w:val="TableParagraph"/>
              <w:spacing w:before="97"/>
              <w:ind w:left="101"/>
              <w:rPr>
                <w:sz w:val="24"/>
              </w:rPr>
            </w:pPr>
            <w:r>
              <w:rPr>
                <w:sz w:val="24"/>
              </w:rPr>
              <w:t>Ivona</w:t>
            </w:r>
            <w:r>
              <w:rPr>
                <w:spacing w:val="-2"/>
                <w:sz w:val="24"/>
              </w:rPr>
              <w:t xml:space="preserve"> </w:t>
            </w:r>
            <w:r>
              <w:rPr>
                <w:sz w:val="24"/>
              </w:rPr>
              <w:t>Ivančić</w:t>
            </w:r>
          </w:p>
        </w:tc>
      </w:tr>
      <w:tr w:rsidR="00CB497A" w14:paraId="21781782" w14:textId="77777777" w:rsidTr="0022733E">
        <w:trPr>
          <w:trHeight w:val="517"/>
        </w:trPr>
        <w:tc>
          <w:tcPr>
            <w:tcW w:w="3687" w:type="dxa"/>
          </w:tcPr>
          <w:p w14:paraId="3327C18E" w14:textId="77777777" w:rsidR="00CB497A" w:rsidRDefault="00CB497A" w:rsidP="0022733E">
            <w:pPr>
              <w:pStyle w:val="TableParagraph"/>
              <w:spacing w:before="99"/>
              <w:ind w:left="101"/>
              <w:rPr>
                <w:sz w:val="24"/>
              </w:rPr>
            </w:pPr>
            <w:r>
              <w:rPr>
                <w:sz w:val="24"/>
              </w:rPr>
              <w:t>10.</w:t>
            </w:r>
            <w:r>
              <w:rPr>
                <w:spacing w:val="-3"/>
                <w:sz w:val="24"/>
              </w:rPr>
              <w:t xml:space="preserve"> </w:t>
            </w:r>
            <w:r>
              <w:rPr>
                <w:sz w:val="24"/>
              </w:rPr>
              <w:t>Poduzetništvo</w:t>
            </w:r>
          </w:p>
        </w:tc>
        <w:tc>
          <w:tcPr>
            <w:tcW w:w="2834" w:type="dxa"/>
          </w:tcPr>
          <w:p w14:paraId="1739245A" w14:textId="77777777" w:rsidR="00CB497A" w:rsidRDefault="00CB497A" w:rsidP="0022733E">
            <w:pPr>
              <w:pStyle w:val="TableParagraph"/>
              <w:spacing w:before="99"/>
              <w:ind w:left="101"/>
              <w:rPr>
                <w:sz w:val="24"/>
              </w:rPr>
            </w:pPr>
            <w:r>
              <w:rPr>
                <w:sz w:val="24"/>
              </w:rPr>
              <w:t>2/70</w:t>
            </w:r>
          </w:p>
        </w:tc>
        <w:tc>
          <w:tcPr>
            <w:tcW w:w="3403" w:type="dxa"/>
          </w:tcPr>
          <w:p w14:paraId="06345A47" w14:textId="77777777" w:rsidR="00CB497A" w:rsidRDefault="00CB497A" w:rsidP="0022733E">
            <w:pPr>
              <w:pStyle w:val="TableParagraph"/>
              <w:spacing w:before="99"/>
              <w:ind w:left="101"/>
              <w:rPr>
                <w:sz w:val="24"/>
              </w:rPr>
            </w:pPr>
            <w:r>
              <w:rPr>
                <w:sz w:val="24"/>
              </w:rPr>
              <w:t>Jadranka</w:t>
            </w:r>
            <w:r>
              <w:rPr>
                <w:spacing w:val="-3"/>
                <w:sz w:val="24"/>
              </w:rPr>
              <w:t xml:space="preserve"> </w:t>
            </w:r>
            <w:r>
              <w:rPr>
                <w:sz w:val="24"/>
              </w:rPr>
              <w:t>Ćorić</w:t>
            </w:r>
          </w:p>
        </w:tc>
      </w:tr>
      <w:tr w:rsidR="00CB497A" w14:paraId="6D8E7B23" w14:textId="77777777" w:rsidTr="0022733E">
        <w:trPr>
          <w:trHeight w:val="518"/>
        </w:trPr>
        <w:tc>
          <w:tcPr>
            <w:tcW w:w="3687" w:type="dxa"/>
          </w:tcPr>
          <w:p w14:paraId="172A952B" w14:textId="77777777" w:rsidR="00CB497A" w:rsidRDefault="00CB497A" w:rsidP="0022733E">
            <w:pPr>
              <w:pStyle w:val="TableParagraph"/>
              <w:spacing w:before="99"/>
              <w:ind w:left="101"/>
              <w:rPr>
                <w:sz w:val="24"/>
              </w:rPr>
            </w:pPr>
            <w:r>
              <w:rPr>
                <w:sz w:val="24"/>
              </w:rPr>
              <w:t>11.</w:t>
            </w:r>
            <w:r>
              <w:rPr>
                <w:spacing w:val="-1"/>
                <w:sz w:val="24"/>
              </w:rPr>
              <w:t xml:space="preserve"> </w:t>
            </w:r>
            <w:r>
              <w:rPr>
                <w:sz w:val="24"/>
              </w:rPr>
              <w:t>Osnove</w:t>
            </w:r>
            <w:r>
              <w:rPr>
                <w:spacing w:val="-2"/>
                <w:sz w:val="24"/>
              </w:rPr>
              <w:t xml:space="preserve"> </w:t>
            </w:r>
            <w:r>
              <w:rPr>
                <w:sz w:val="24"/>
              </w:rPr>
              <w:t>ekonomije</w:t>
            </w:r>
          </w:p>
        </w:tc>
        <w:tc>
          <w:tcPr>
            <w:tcW w:w="2834" w:type="dxa"/>
          </w:tcPr>
          <w:p w14:paraId="57A95C46" w14:textId="77777777" w:rsidR="00CB497A" w:rsidRDefault="00CB497A" w:rsidP="0022733E">
            <w:pPr>
              <w:pStyle w:val="TableParagraph"/>
              <w:spacing w:before="99"/>
              <w:ind w:left="101"/>
              <w:rPr>
                <w:sz w:val="24"/>
              </w:rPr>
            </w:pPr>
            <w:r>
              <w:rPr>
                <w:sz w:val="24"/>
              </w:rPr>
              <w:t>2/70</w:t>
            </w:r>
          </w:p>
        </w:tc>
        <w:tc>
          <w:tcPr>
            <w:tcW w:w="3403" w:type="dxa"/>
          </w:tcPr>
          <w:p w14:paraId="1745D87A" w14:textId="77777777" w:rsidR="00CB497A" w:rsidRDefault="00CB497A" w:rsidP="0022733E">
            <w:pPr>
              <w:pStyle w:val="TableParagraph"/>
              <w:spacing w:before="99"/>
              <w:ind w:left="101"/>
              <w:rPr>
                <w:sz w:val="24"/>
              </w:rPr>
            </w:pPr>
            <w:r>
              <w:rPr>
                <w:sz w:val="24"/>
              </w:rPr>
              <w:t>Jadranka</w:t>
            </w:r>
            <w:r>
              <w:rPr>
                <w:spacing w:val="-3"/>
                <w:sz w:val="24"/>
              </w:rPr>
              <w:t xml:space="preserve"> </w:t>
            </w:r>
            <w:r>
              <w:rPr>
                <w:sz w:val="24"/>
              </w:rPr>
              <w:t>Ćorić</w:t>
            </w:r>
          </w:p>
        </w:tc>
      </w:tr>
      <w:tr w:rsidR="00CB497A" w14:paraId="6B4A5E67" w14:textId="77777777" w:rsidTr="0022733E">
        <w:trPr>
          <w:trHeight w:val="515"/>
        </w:trPr>
        <w:tc>
          <w:tcPr>
            <w:tcW w:w="3687" w:type="dxa"/>
          </w:tcPr>
          <w:p w14:paraId="0E16DE1C" w14:textId="77777777" w:rsidR="00CB497A" w:rsidRDefault="00CB497A" w:rsidP="0022733E">
            <w:pPr>
              <w:pStyle w:val="TableParagraph"/>
              <w:spacing w:before="99"/>
              <w:ind w:left="101"/>
              <w:rPr>
                <w:sz w:val="24"/>
              </w:rPr>
            </w:pPr>
            <w:r>
              <w:rPr>
                <w:sz w:val="24"/>
              </w:rPr>
              <w:t>12.</w:t>
            </w:r>
            <w:r>
              <w:rPr>
                <w:spacing w:val="-1"/>
                <w:sz w:val="24"/>
              </w:rPr>
              <w:t xml:space="preserve"> </w:t>
            </w:r>
            <w:r>
              <w:rPr>
                <w:sz w:val="24"/>
              </w:rPr>
              <w:t>Poslovne</w:t>
            </w:r>
            <w:r>
              <w:rPr>
                <w:spacing w:val="-2"/>
                <w:sz w:val="24"/>
              </w:rPr>
              <w:t xml:space="preserve"> </w:t>
            </w:r>
            <w:r>
              <w:rPr>
                <w:sz w:val="24"/>
              </w:rPr>
              <w:t>komunikacije</w:t>
            </w:r>
          </w:p>
        </w:tc>
        <w:tc>
          <w:tcPr>
            <w:tcW w:w="2834" w:type="dxa"/>
          </w:tcPr>
          <w:p w14:paraId="1E539D55" w14:textId="77777777" w:rsidR="00CB497A" w:rsidRDefault="00CB497A" w:rsidP="0022733E">
            <w:pPr>
              <w:pStyle w:val="TableParagraph"/>
              <w:spacing w:before="99"/>
              <w:ind w:left="101"/>
              <w:rPr>
                <w:sz w:val="24"/>
              </w:rPr>
            </w:pPr>
            <w:r>
              <w:rPr>
                <w:sz w:val="24"/>
              </w:rPr>
              <w:t>2/70</w:t>
            </w:r>
          </w:p>
        </w:tc>
        <w:tc>
          <w:tcPr>
            <w:tcW w:w="3403" w:type="dxa"/>
          </w:tcPr>
          <w:p w14:paraId="08C79276" w14:textId="77777777" w:rsidR="00CB497A" w:rsidRDefault="00CB497A" w:rsidP="0022733E">
            <w:pPr>
              <w:pStyle w:val="TableParagraph"/>
              <w:spacing w:before="99"/>
              <w:ind w:left="101"/>
              <w:rPr>
                <w:sz w:val="24"/>
              </w:rPr>
            </w:pPr>
            <w:r>
              <w:rPr>
                <w:sz w:val="24"/>
              </w:rPr>
              <w:t>Sonja</w:t>
            </w:r>
            <w:r>
              <w:rPr>
                <w:spacing w:val="-2"/>
                <w:sz w:val="24"/>
              </w:rPr>
              <w:t xml:space="preserve"> </w:t>
            </w:r>
            <w:r>
              <w:rPr>
                <w:sz w:val="24"/>
              </w:rPr>
              <w:t>Novačić</w:t>
            </w:r>
            <w:r>
              <w:rPr>
                <w:spacing w:val="-1"/>
                <w:sz w:val="24"/>
              </w:rPr>
              <w:t xml:space="preserve"> </w:t>
            </w:r>
            <w:r>
              <w:rPr>
                <w:sz w:val="24"/>
              </w:rPr>
              <w:t>Baričević</w:t>
            </w:r>
          </w:p>
        </w:tc>
      </w:tr>
      <w:tr w:rsidR="00CB497A" w14:paraId="4FD1B00F" w14:textId="77777777" w:rsidTr="0022733E">
        <w:trPr>
          <w:trHeight w:val="518"/>
        </w:trPr>
        <w:tc>
          <w:tcPr>
            <w:tcW w:w="3687" w:type="dxa"/>
          </w:tcPr>
          <w:p w14:paraId="1F1495B3" w14:textId="77777777" w:rsidR="00CB497A" w:rsidRDefault="00CB497A" w:rsidP="0022733E">
            <w:pPr>
              <w:pStyle w:val="TableParagraph"/>
              <w:spacing w:before="99"/>
              <w:ind w:left="101"/>
              <w:rPr>
                <w:sz w:val="24"/>
              </w:rPr>
            </w:pPr>
            <w:r>
              <w:rPr>
                <w:sz w:val="24"/>
              </w:rPr>
              <w:t>13.</w:t>
            </w:r>
            <w:r>
              <w:rPr>
                <w:spacing w:val="-2"/>
                <w:sz w:val="24"/>
              </w:rPr>
              <w:t xml:space="preserve"> </w:t>
            </w:r>
            <w:r>
              <w:rPr>
                <w:sz w:val="24"/>
              </w:rPr>
              <w:t>Informatika</w:t>
            </w:r>
          </w:p>
        </w:tc>
        <w:tc>
          <w:tcPr>
            <w:tcW w:w="2834" w:type="dxa"/>
          </w:tcPr>
          <w:p w14:paraId="73BFA64D" w14:textId="77777777" w:rsidR="00CB497A" w:rsidRDefault="00CB497A" w:rsidP="0022733E">
            <w:pPr>
              <w:pStyle w:val="TableParagraph"/>
              <w:spacing w:before="99"/>
              <w:ind w:left="101"/>
              <w:rPr>
                <w:sz w:val="24"/>
              </w:rPr>
            </w:pPr>
            <w:r>
              <w:rPr>
                <w:sz w:val="24"/>
              </w:rPr>
              <w:t>2/70</w:t>
            </w:r>
          </w:p>
        </w:tc>
        <w:tc>
          <w:tcPr>
            <w:tcW w:w="3403" w:type="dxa"/>
          </w:tcPr>
          <w:p w14:paraId="1A5BD39B" w14:textId="77777777" w:rsidR="00CB497A" w:rsidRDefault="00CB497A" w:rsidP="0022733E">
            <w:pPr>
              <w:pStyle w:val="TableParagraph"/>
              <w:spacing w:before="99"/>
              <w:ind w:left="101"/>
              <w:rPr>
                <w:sz w:val="24"/>
              </w:rPr>
            </w:pPr>
            <w:r>
              <w:rPr>
                <w:sz w:val="24"/>
              </w:rPr>
              <w:t>Vladimir</w:t>
            </w:r>
            <w:r>
              <w:rPr>
                <w:spacing w:val="-2"/>
                <w:sz w:val="24"/>
              </w:rPr>
              <w:t xml:space="preserve"> </w:t>
            </w:r>
            <w:r>
              <w:rPr>
                <w:sz w:val="24"/>
              </w:rPr>
              <w:t>Štimac</w:t>
            </w:r>
          </w:p>
        </w:tc>
      </w:tr>
      <w:tr w:rsidR="00CB497A" w14:paraId="5F9DE01C" w14:textId="77777777" w:rsidTr="0022733E">
        <w:trPr>
          <w:trHeight w:val="518"/>
        </w:trPr>
        <w:tc>
          <w:tcPr>
            <w:tcW w:w="3687" w:type="dxa"/>
          </w:tcPr>
          <w:p w14:paraId="3A5C059E" w14:textId="77777777" w:rsidR="00CB497A" w:rsidRDefault="00CB497A" w:rsidP="0022733E">
            <w:pPr>
              <w:pStyle w:val="TableParagraph"/>
              <w:spacing w:before="99"/>
              <w:ind w:left="101"/>
              <w:rPr>
                <w:sz w:val="24"/>
              </w:rPr>
            </w:pPr>
            <w:r>
              <w:rPr>
                <w:sz w:val="24"/>
              </w:rPr>
              <w:t>14.</w:t>
            </w:r>
            <w:r>
              <w:rPr>
                <w:spacing w:val="-2"/>
                <w:sz w:val="24"/>
              </w:rPr>
              <w:t xml:space="preserve"> </w:t>
            </w:r>
            <w:r>
              <w:rPr>
                <w:sz w:val="24"/>
              </w:rPr>
              <w:t>Osnove</w:t>
            </w:r>
            <w:r>
              <w:rPr>
                <w:spacing w:val="-4"/>
                <w:sz w:val="24"/>
              </w:rPr>
              <w:t xml:space="preserve"> </w:t>
            </w:r>
            <w:r>
              <w:rPr>
                <w:sz w:val="24"/>
              </w:rPr>
              <w:t>računovodstva</w:t>
            </w:r>
          </w:p>
        </w:tc>
        <w:tc>
          <w:tcPr>
            <w:tcW w:w="2834" w:type="dxa"/>
          </w:tcPr>
          <w:p w14:paraId="775053E3" w14:textId="77777777" w:rsidR="00CB497A" w:rsidRDefault="00CB497A" w:rsidP="0022733E">
            <w:pPr>
              <w:pStyle w:val="TableParagraph"/>
              <w:spacing w:before="99"/>
              <w:ind w:left="101"/>
              <w:rPr>
                <w:sz w:val="24"/>
              </w:rPr>
            </w:pPr>
            <w:r>
              <w:rPr>
                <w:sz w:val="24"/>
              </w:rPr>
              <w:t>2/70</w:t>
            </w:r>
          </w:p>
        </w:tc>
        <w:tc>
          <w:tcPr>
            <w:tcW w:w="3403" w:type="dxa"/>
          </w:tcPr>
          <w:p w14:paraId="5FAF3555" w14:textId="77777777" w:rsidR="00CB497A" w:rsidRDefault="00CB497A" w:rsidP="0022733E">
            <w:pPr>
              <w:pStyle w:val="TableParagraph"/>
              <w:spacing w:before="99"/>
              <w:ind w:left="101"/>
              <w:rPr>
                <w:sz w:val="24"/>
              </w:rPr>
            </w:pPr>
            <w:r>
              <w:rPr>
                <w:sz w:val="24"/>
              </w:rPr>
              <w:t>Ana-Marija</w:t>
            </w:r>
            <w:r>
              <w:rPr>
                <w:spacing w:val="-2"/>
                <w:sz w:val="24"/>
              </w:rPr>
              <w:t xml:space="preserve"> </w:t>
            </w:r>
            <w:r>
              <w:rPr>
                <w:sz w:val="24"/>
              </w:rPr>
              <w:t>Grbus</w:t>
            </w:r>
            <w:r>
              <w:rPr>
                <w:spacing w:val="-1"/>
                <w:sz w:val="24"/>
              </w:rPr>
              <w:t xml:space="preserve"> </w:t>
            </w:r>
            <w:r>
              <w:rPr>
                <w:sz w:val="24"/>
              </w:rPr>
              <w:t>Vrbanac</w:t>
            </w:r>
          </w:p>
        </w:tc>
      </w:tr>
      <w:tr w:rsidR="00CB497A" w14:paraId="2B5AAD3F" w14:textId="77777777" w:rsidTr="0022733E">
        <w:trPr>
          <w:trHeight w:val="518"/>
        </w:trPr>
        <w:tc>
          <w:tcPr>
            <w:tcW w:w="3687" w:type="dxa"/>
          </w:tcPr>
          <w:p w14:paraId="46AB7108" w14:textId="77777777" w:rsidR="00CB497A" w:rsidRDefault="00CB497A" w:rsidP="0022733E">
            <w:pPr>
              <w:pStyle w:val="TableParagraph"/>
              <w:spacing w:before="99"/>
              <w:ind w:left="101"/>
              <w:rPr>
                <w:sz w:val="24"/>
              </w:rPr>
            </w:pPr>
            <w:r>
              <w:rPr>
                <w:sz w:val="24"/>
              </w:rPr>
              <w:t>15.</w:t>
            </w:r>
            <w:r>
              <w:rPr>
                <w:spacing w:val="-2"/>
                <w:sz w:val="24"/>
              </w:rPr>
              <w:t xml:space="preserve"> </w:t>
            </w:r>
            <w:r>
              <w:rPr>
                <w:sz w:val="24"/>
              </w:rPr>
              <w:t>Sat</w:t>
            </w:r>
            <w:r>
              <w:rPr>
                <w:spacing w:val="-1"/>
                <w:sz w:val="24"/>
              </w:rPr>
              <w:t xml:space="preserve"> </w:t>
            </w:r>
            <w:r>
              <w:rPr>
                <w:sz w:val="24"/>
              </w:rPr>
              <w:t>razrednika</w:t>
            </w:r>
          </w:p>
        </w:tc>
        <w:tc>
          <w:tcPr>
            <w:tcW w:w="2834" w:type="dxa"/>
          </w:tcPr>
          <w:p w14:paraId="3A1C1819" w14:textId="77777777" w:rsidR="00CB497A" w:rsidRDefault="00CB497A" w:rsidP="0022733E">
            <w:pPr>
              <w:pStyle w:val="TableParagraph"/>
              <w:spacing w:before="99"/>
              <w:ind w:left="101"/>
              <w:rPr>
                <w:sz w:val="24"/>
              </w:rPr>
            </w:pPr>
            <w:r>
              <w:rPr>
                <w:sz w:val="24"/>
              </w:rPr>
              <w:t>1/35</w:t>
            </w:r>
          </w:p>
        </w:tc>
        <w:tc>
          <w:tcPr>
            <w:tcW w:w="3403" w:type="dxa"/>
          </w:tcPr>
          <w:p w14:paraId="62D548E7" w14:textId="77777777" w:rsidR="00CB497A" w:rsidRDefault="00CB497A" w:rsidP="0022733E">
            <w:pPr>
              <w:pStyle w:val="TableParagraph"/>
              <w:spacing w:before="99"/>
              <w:ind w:left="101"/>
              <w:rPr>
                <w:sz w:val="24"/>
              </w:rPr>
            </w:pPr>
            <w:r>
              <w:rPr>
                <w:sz w:val="24"/>
              </w:rPr>
              <w:t>Nikolina</w:t>
            </w:r>
            <w:r>
              <w:rPr>
                <w:spacing w:val="-2"/>
                <w:sz w:val="24"/>
              </w:rPr>
              <w:t xml:space="preserve"> </w:t>
            </w:r>
            <w:r>
              <w:rPr>
                <w:sz w:val="24"/>
              </w:rPr>
              <w:t>Malenica</w:t>
            </w:r>
          </w:p>
        </w:tc>
      </w:tr>
      <w:tr w:rsidR="00CB497A" w14:paraId="2DEF3880" w14:textId="77777777" w:rsidTr="0022733E">
        <w:trPr>
          <w:trHeight w:val="515"/>
        </w:trPr>
        <w:tc>
          <w:tcPr>
            <w:tcW w:w="3687" w:type="dxa"/>
          </w:tcPr>
          <w:p w14:paraId="50B50FDE" w14:textId="77777777" w:rsidR="00CB497A" w:rsidRDefault="00CB497A" w:rsidP="0022733E">
            <w:pPr>
              <w:pStyle w:val="TableParagraph"/>
              <w:spacing w:before="99"/>
              <w:ind w:left="101"/>
              <w:rPr>
                <w:sz w:val="24"/>
              </w:rPr>
            </w:pPr>
            <w:r>
              <w:rPr>
                <w:sz w:val="24"/>
              </w:rPr>
              <w:t>16.</w:t>
            </w:r>
            <w:r>
              <w:rPr>
                <w:spacing w:val="-1"/>
                <w:sz w:val="24"/>
              </w:rPr>
              <w:t xml:space="preserve"> </w:t>
            </w:r>
            <w:r>
              <w:rPr>
                <w:sz w:val="24"/>
              </w:rPr>
              <w:t>Izborni:</w:t>
            </w:r>
            <w:r>
              <w:rPr>
                <w:spacing w:val="-1"/>
                <w:sz w:val="24"/>
              </w:rPr>
              <w:t xml:space="preserve"> </w:t>
            </w:r>
            <w:r>
              <w:rPr>
                <w:sz w:val="24"/>
              </w:rPr>
              <w:t>Obiteljski</w:t>
            </w:r>
            <w:r>
              <w:rPr>
                <w:spacing w:val="-1"/>
                <w:sz w:val="24"/>
              </w:rPr>
              <w:t xml:space="preserve"> </w:t>
            </w:r>
            <w:r>
              <w:rPr>
                <w:sz w:val="24"/>
              </w:rPr>
              <w:t>posao</w:t>
            </w:r>
          </w:p>
        </w:tc>
        <w:tc>
          <w:tcPr>
            <w:tcW w:w="2834" w:type="dxa"/>
          </w:tcPr>
          <w:p w14:paraId="4D2EAA83" w14:textId="77777777" w:rsidR="00CB497A" w:rsidRDefault="00CB497A" w:rsidP="0022733E">
            <w:pPr>
              <w:pStyle w:val="TableParagraph"/>
              <w:spacing w:before="99"/>
              <w:ind w:left="101"/>
              <w:rPr>
                <w:sz w:val="24"/>
              </w:rPr>
            </w:pPr>
            <w:r>
              <w:rPr>
                <w:sz w:val="24"/>
              </w:rPr>
              <w:t>2/70</w:t>
            </w:r>
          </w:p>
        </w:tc>
        <w:tc>
          <w:tcPr>
            <w:tcW w:w="3403" w:type="dxa"/>
          </w:tcPr>
          <w:p w14:paraId="12504EE4" w14:textId="77777777" w:rsidR="00CB497A" w:rsidRDefault="00CB497A" w:rsidP="0022733E">
            <w:pPr>
              <w:pStyle w:val="TableParagraph"/>
              <w:spacing w:before="99"/>
              <w:ind w:left="101"/>
              <w:rPr>
                <w:sz w:val="24"/>
              </w:rPr>
            </w:pPr>
            <w:r>
              <w:rPr>
                <w:sz w:val="24"/>
              </w:rPr>
              <w:t>Sonja</w:t>
            </w:r>
            <w:r>
              <w:rPr>
                <w:spacing w:val="-2"/>
                <w:sz w:val="24"/>
              </w:rPr>
              <w:t xml:space="preserve"> </w:t>
            </w:r>
            <w:r>
              <w:rPr>
                <w:sz w:val="24"/>
              </w:rPr>
              <w:t>Novačić</w:t>
            </w:r>
            <w:r>
              <w:rPr>
                <w:spacing w:val="-1"/>
                <w:sz w:val="24"/>
              </w:rPr>
              <w:t xml:space="preserve"> </w:t>
            </w:r>
            <w:r>
              <w:rPr>
                <w:sz w:val="24"/>
              </w:rPr>
              <w:t>Baričević</w:t>
            </w:r>
          </w:p>
        </w:tc>
      </w:tr>
      <w:tr w:rsidR="00CB497A" w14:paraId="5298810A" w14:textId="77777777" w:rsidTr="0022733E">
        <w:trPr>
          <w:trHeight w:val="518"/>
        </w:trPr>
        <w:tc>
          <w:tcPr>
            <w:tcW w:w="3687" w:type="dxa"/>
          </w:tcPr>
          <w:p w14:paraId="4D575EC4" w14:textId="77777777" w:rsidR="00CB497A" w:rsidRDefault="00CB497A" w:rsidP="0022733E">
            <w:pPr>
              <w:pStyle w:val="TableParagraph"/>
              <w:spacing w:before="104"/>
              <w:ind w:left="101"/>
              <w:rPr>
                <w:b/>
                <w:sz w:val="24"/>
              </w:rPr>
            </w:pPr>
            <w:r>
              <w:rPr>
                <w:b/>
                <w:sz w:val="24"/>
              </w:rPr>
              <w:t>Ukupno:</w:t>
            </w:r>
          </w:p>
        </w:tc>
        <w:tc>
          <w:tcPr>
            <w:tcW w:w="2834" w:type="dxa"/>
          </w:tcPr>
          <w:p w14:paraId="2BDB5DFF" w14:textId="77777777" w:rsidR="00CB497A" w:rsidRDefault="00CB497A" w:rsidP="0022733E">
            <w:pPr>
              <w:pStyle w:val="TableParagraph"/>
              <w:spacing w:before="104"/>
              <w:ind w:left="101"/>
              <w:rPr>
                <w:b/>
                <w:sz w:val="24"/>
              </w:rPr>
            </w:pPr>
            <w:r>
              <w:rPr>
                <w:b/>
                <w:sz w:val="24"/>
              </w:rPr>
              <w:t>33/1155</w:t>
            </w:r>
          </w:p>
        </w:tc>
        <w:tc>
          <w:tcPr>
            <w:tcW w:w="3403" w:type="dxa"/>
          </w:tcPr>
          <w:p w14:paraId="19B1BC7B" w14:textId="77777777" w:rsidR="00CB497A" w:rsidRDefault="00CB497A" w:rsidP="0022733E">
            <w:pPr>
              <w:pStyle w:val="TableParagraph"/>
              <w:rPr>
                <w:sz w:val="24"/>
              </w:rPr>
            </w:pPr>
          </w:p>
        </w:tc>
      </w:tr>
    </w:tbl>
    <w:p w14:paraId="3F9B4BFA" w14:textId="77777777" w:rsidR="00CB497A" w:rsidRDefault="00CB497A" w:rsidP="00CB497A">
      <w:pPr>
        <w:pStyle w:val="Tijeloteksta"/>
        <w:spacing w:before="1"/>
        <w:rPr>
          <w:b/>
          <w:sz w:val="28"/>
        </w:rPr>
      </w:pPr>
    </w:p>
    <w:p w14:paraId="43BE8C83" w14:textId="77777777" w:rsidR="00CB497A" w:rsidRDefault="00CB497A" w:rsidP="00CB497A">
      <w:pPr>
        <w:pStyle w:val="Naslov2"/>
        <w:keepNext w:val="0"/>
        <w:numPr>
          <w:ilvl w:val="1"/>
          <w:numId w:val="241"/>
        </w:numPr>
        <w:tabs>
          <w:tab w:val="left" w:pos="994"/>
        </w:tabs>
        <w:adjustRightInd/>
        <w:spacing w:before="0" w:after="0" w:line="276" w:lineRule="auto"/>
        <w:ind w:left="653" w:right="4599" w:hanging="61"/>
        <w:textAlignment w:val="auto"/>
      </w:pPr>
      <w:r>
        <w:t>(grafički tehničar pripreme – prilagođeni program)</w:t>
      </w:r>
      <w:r>
        <w:rPr>
          <w:spacing w:val="-57"/>
        </w:rPr>
        <w:t xml:space="preserve"> </w:t>
      </w:r>
      <w:r>
        <w:t>RAZREDNICA:</w:t>
      </w:r>
      <w:r>
        <w:rPr>
          <w:spacing w:val="-2"/>
        </w:rPr>
        <w:t xml:space="preserve"> </w:t>
      </w:r>
      <w:r>
        <w:t>Nives</w:t>
      </w:r>
      <w:r>
        <w:rPr>
          <w:spacing w:val="2"/>
        </w:rPr>
        <w:t xml:space="preserve"> </w:t>
      </w:r>
      <w:r>
        <w:t>Kralj-Kovačić</w:t>
      </w:r>
    </w:p>
    <w:p w14:paraId="00215D81" w14:textId="77777777" w:rsidR="00CB497A" w:rsidRDefault="00CB497A" w:rsidP="00CB497A">
      <w:pPr>
        <w:pStyle w:val="Tijeloteksta"/>
        <w:spacing w:before="1" w:after="1"/>
        <w:rPr>
          <w:b/>
          <w:sz w:val="27"/>
        </w:rPr>
      </w:pPr>
    </w:p>
    <w:tbl>
      <w:tblPr>
        <w:tblStyle w:val="TableNormal"/>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8"/>
        <w:gridCol w:w="2712"/>
        <w:gridCol w:w="3451"/>
      </w:tblGrid>
      <w:tr w:rsidR="00CB497A" w14:paraId="4510E56E" w14:textId="77777777" w:rsidTr="0022733E">
        <w:trPr>
          <w:trHeight w:val="1153"/>
        </w:trPr>
        <w:tc>
          <w:tcPr>
            <w:tcW w:w="3478" w:type="dxa"/>
          </w:tcPr>
          <w:p w14:paraId="1B0CBE29" w14:textId="77777777" w:rsidR="00CB497A" w:rsidRDefault="00CB497A" w:rsidP="0022733E">
            <w:pPr>
              <w:pStyle w:val="TableParagraph"/>
              <w:spacing w:before="7"/>
              <w:rPr>
                <w:b/>
                <w:sz w:val="36"/>
              </w:rPr>
            </w:pPr>
          </w:p>
          <w:p w14:paraId="52E7E963" w14:textId="77777777" w:rsidR="00CB497A" w:rsidRDefault="00CB497A" w:rsidP="0022733E">
            <w:pPr>
              <w:pStyle w:val="TableParagraph"/>
              <w:ind w:left="100"/>
              <w:rPr>
                <w:b/>
                <w:sz w:val="24"/>
              </w:rPr>
            </w:pPr>
            <w:r>
              <w:rPr>
                <w:b/>
                <w:sz w:val="24"/>
              </w:rPr>
              <w:t>NAZIV</w:t>
            </w:r>
            <w:r>
              <w:rPr>
                <w:b/>
                <w:spacing w:val="-2"/>
                <w:sz w:val="24"/>
              </w:rPr>
              <w:t xml:space="preserve"> </w:t>
            </w:r>
            <w:r>
              <w:rPr>
                <w:b/>
                <w:sz w:val="24"/>
              </w:rPr>
              <w:t>PREDMETA</w:t>
            </w:r>
          </w:p>
        </w:tc>
        <w:tc>
          <w:tcPr>
            <w:tcW w:w="2712" w:type="dxa"/>
          </w:tcPr>
          <w:p w14:paraId="25F14F90" w14:textId="77777777" w:rsidR="00CB497A" w:rsidRDefault="00CB497A" w:rsidP="0022733E">
            <w:pPr>
              <w:pStyle w:val="TableParagraph"/>
              <w:spacing w:before="104" w:line="276" w:lineRule="auto"/>
              <w:ind w:left="103" w:right="88"/>
              <w:jc w:val="both"/>
              <w:rPr>
                <w:b/>
                <w:sz w:val="24"/>
              </w:rPr>
            </w:pPr>
            <w:r>
              <w:rPr>
                <w:b/>
                <w:sz w:val="24"/>
              </w:rPr>
              <w:t>BROJ SATI NASTAVE</w:t>
            </w:r>
            <w:r>
              <w:rPr>
                <w:b/>
                <w:spacing w:val="-57"/>
                <w:sz w:val="24"/>
              </w:rPr>
              <w:t xml:space="preserve"> </w:t>
            </w:r>
            <w:r>
              <w:rPr>
                <w:b/>
                <w:sz w:val="24"/>
              </w:rPr>
              <w:t>TJEDNO/PLANIRANO</w:t>
            </w:r>
            <w:r>
              <w:rPr>
                <w:b/>
                <w:spacing w:val="-58"/>
                <w:sz w:val="24"/>
              </w:rPr>
              <w:t xml:space="preserve"> </w:t>
            </w:r>
            <w:r>
              <w:rPr>
                <w:b/>
                <w:sz w:val="24"/>
              </w:rPr>
              <w:t>GODIŠNJE</w:t>
            </w:r>
          </w:p>
        </w:tc>
        <w:tc>
          <w:tcPr>
            <w:tcW w:w="3451" w:type="dxa"/>
          </w:tcPr>
          <w:p w14:paraId="3585FD90" w14:textId="77777777" w:rsidR="00CB497A" w:rsidRDefault="00CB497A" w:rsidP="0022733E">
            <w:pPr>
              <w:pStyle w:val="TableParagraph"/>
              <w:spacing w:before="7"/>
              <w:rPr>
                <w:b/>
                <w:sz w:val="36"/>
              </w:rPr>
            </w:pPr>
          </w:p>
          <w:p w14:paraId="705D4444" w14:textId="77777777" w:rsidR="00CB497A" w:rsidRDefault="00CB497A" w:rsidP="0022733E">
            <w:pPr>
              <w:pStyle w:val="TableParagraph"/>
              <w:ind w:left="101"/>
              <w:rPr>
                <w:b/>
                <w:sz w:val="24"/>
              </w:rPr>
            </w:pPr>
            <w:r>
              <w:rPr>
                <w:b/>
                <w:sz w:val="24"/>
              </w:rPr>
              <w:t>NASTAVNIK</w:t>
            </w:r>
          </w:p>
        </w:tc>
      </w:tr>
    </w:tbl>
    <w:p w14:paraId="343E8933" w14:textId="77777777" w:rsidR="00CB497A" w:rsidRDefault="00CB497A" w:rsidP="00CB497A">
      <w:pPr>
        <w:rPr>
          <w:sz w:val="24"/>
        </w:rPr>
        <w:sectPr w:rsidR="00CB497A" w:rsidSect="003437AA">
          <w:pgSz w:w="11910" w:h="16840"/>
          <w:pgMar w:top="1180" w:right="500" w:bottom="700" w:left="540" w:header="0" w:footer="505" w:gutter="0"/>
          <w:cols w:space="720"/>
        </w:sectPr>
      </w:pPr>
    </w:p>
    <w:tbl>
      <w:tblPr>
        <w:tblStyle w:val="TableNormal"/>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8"/>
        <w:gridCol w:w="2712"/>
        <w:gridCol w:w="3451"/>
      </w:tblGrid>
      <w:tr w:rsidR="00CB497A" w14:paraId="3BD7C2DF" w14:textId="77777777" w:rsidTr="0022733E">
        <w:trPr>
          <w:trHeight w:val="518"/>
        </w:trPr>
        <w:tc>
          <w:tcPr>
            <w:tcW w:w="3478" w:type="dxa"/>
          </w:tcPr>
          <w:p w14:paraId="5E223401" w14:textId="77777777" w:rsidR="00CB497A" w:rsidRDefault="00CB497A" w:rsidP="0022733E">
            <w:pPr>
              <w:pStyle w:val="TableParagraph"/>
              <w:spacing w:before="100"/>
              <w:ind w:left="160"/>
              <w:rPr>
                <w:sz w:val="24"/>
              </w:rPr>
            </w:pPr>
            <w:r>
              <w:rPr>
                <w:sz w:val="24"/>
              </w:rPr>
              <w:lastRenderedPageBreak/>
              <w:t>1.</w:t>
            </w:r>
            <w:r>
              <w:rPr>
                <w:spacing w:val="-2"/>
                <w:sz w:val="24"/>
              </w:rPr>
              <w:t xml:space="preserve"> </w:t>
            </w:r>
            <w:r>
              <w:rPr>
                <w:sz w:val="24"/>
              </w:rPr>
              <w:t>Hrvatski</w:t>
            </w:r>
            <w:r>
              <w:rPr>
                <w:spacing w:val="-2"/>
                <w:sz w:val="24"/>
              </w:rPr>
              <w:t xml:space="preserve"> </w:t>
            </w:r>
            <w:r>
              <w:rPr>
                <w:sz w:val="24"/>
              </w:rPr>
              <w:t>jezik</w:t>
            </w:r>
          </w:p>
        </w:tc>
        <w:tc>
          <w:tcPr>
            <w:tcW w:w="2712" w:type="dxa"/>
          </w:tcPr>
          <w:p w14:paraId="6131F955" w14:textId="77777777" w:rsidR="00CB497A" w:rsidRDefault="00CB497A" w:rsidP="0022733E">
            <w:pPr>
              <w:pStyle w:val="TableParagraph"/>
              <w:spacing w:before="100"/>
              <w:ind w:left="103"/>
              <w:rPr>
                <w:sz w:val="24"/>
              </w:rPr>
            </w:pPr>
            <w:r>
              <w:rPr>
                <w:sz w:val="24"/>
              </w:rPr>
              <w:t>4/140</w:t>
            </w:r>
          </w:p>
        </w:tc>
        <w:tc>
          <w:tcPr>
            <w:tcW w:w="3451" w:type="dxa"/>
          </w:tcPr>
          <w:p w14:paraId="55370C17" w14:textId="77777777" w:rsidR="00CB497A" w:rsidRDefault="00CB497A" w:rsidP="0022733E">
            <w:pPr>
              <w:pStyle w:val="TableParagraph"/>
              <w:spacing w:before="100"/>
              <w:ind w:left="101"/>
              <w:rPr>
                <w:sz w:val="24"/>
              </w:rPr>
            </w:pPr>
            <w:r>
              <w:rPr>
                <w:sz w:val="24"/>
              </w:rPr>
              <w:t>Ljiljana</w:t>
            </w:r>
            <w:r>
              <w:rPr>
                <w:spacing w:val="-4"/>
                <w:sz w:val="24"/>
              </w:rPr>
              <w:t xml:space="preserve"> </w:t>
            </w:r>
            <w:r>
              <w:rPr>
                <w:sz w:val="24"/>
              </w:rPr>
              <w:t>Pacadi</w:t>
            </w:r>
          </w:p>
        </w:tc>
      </w:tr>
      <w:tr w:rsidR="00CB497A" w14:paraId="46FC3CE1" w14:textId="77777777" w:rsidTr="0022733E">
        <w:trPr>
          <w:trHeight w:val="515"/>
        </w:trPr>
        <w:tc>
          <w:tcPr>
            <w:tcW w:w="3478" w:type="dxa"/>
          </w:tcPr>
          <w:p w14:paraId="5F5BA9CB" w14:textId="77777777" w:rsidR="00CB497A" w:rsidRDefault="00CB497A" w:rsidP="0022733E">
            <w:pPr>
              <w:pStyle w:val="TableParagraph"/>
              <w:spacing w:before="99"/>
              <w:ind w:left="160"/>
              <w:rPr>
                <w:sz w:val="24"/>
              </w:rPr>
            </w:pPr>
            <w:r>
              <w:rPr>
                <w:sz w:val="24"/>
              </w:rPr>
              <w:t>2.</w:t>
            </w:r>
            <w:r>
              <w:rPr>
                <w:spacing w:val="-2"/>
                <w:sz w:val="24"/>
              </w:rPr>
              <w:t xml:space="preserve"> </w:t>
            </w:r>
            <w:r>
              <w:rPr>
                <w:sz w:val="24"/>
              </w:rPr>
              <w:t>Strani</w:t>
            </w:r>
            <w:r>
              <w:rPr>
                <w:spacing w:val="-1"/>
                <w:sz w:val="24"/>
              </w:rPr>
              <w:t xml:space="preserve"> </w:t>
            </w:r>
            <w:r>
              <w:rPr>
                <w:sz w:val="24"/>
              </w:rPr>
              <w:t>jezik</w:t>
            </w:r>
          </w:p>
        </w:tc>
        <w:tc>
          <w:tcPr>
            <w:tcW w:w="2712" w:type="dxa"/>
          </w:tcPr>
          <w:p w14:paraId="5A8DC735" w14:textId="77777777" w:rsidR="00CB497A" w:rsidRDefault="00CB497A" w:rsidP="0022733E">
            <w:pPr>
              <w:pStyle w:val="TableParagraph"/>
              <w:spacing w:before="99"/>
              <w:ind w:left="103"/>
              <w:rPr>
                <w:sz w:val="24"/>
              </w:rPr>
            </w:pPr>
            <w:r>
              <w:rPr>
                <w:sz w:val="24"/>
              </w:rPr>
              <w:t>2/70</w:t>
            </w:r>
          </w:p>
        </w:tc>
        <w:tc>
          <w:tcPr>
            <w:tcW w:w="3451" w:type="dxa"/>
          </w:tcPr>
          <w:p w14:paraId="0C201CC4" w14:textId="77777777" w:rsidR="00CB497A" w:rsidRDefault="00CB497A" w:rsidP="0022733E">
            <w:pPr>
              <w:pStyle w:val="TableParagraph"/>
              <w:spacing w:before="99"/>
              <w:ind w:left="101"/>
              <w:rPr>
                <w:sz w:val="24"/>
              </w:rPr>
            </w:pPr>
            <w:r>
              <w:rPr>
                <w:sz w:val="24"/>
              </w:rPr>
              <w:t>Sanja</w:t>
            </w:r>
            <w:r>
              <w:rPr>
                <w:spacing w:val="-2"/>
                <w:sz w:val="24"/>
              </w:rPr>
              <w:t xml:space="preserve"> </w:t>
            </w:r>
            <w:r>
              <w:rPr>
                <w:sz w:val="24"/>
              </w:rPr>
              <w:t>Alexander</w:t>
            </w:r>
            <w:r>
              <w:rPr>
                <w:spacing w:val="-2"/>
                <w:sz w:val="24"/>
              </w:rPr>
              <w:t xml:space="preserve"> </w:t>
            </w:r>
            <w:r>
              <w:rPr>
                <w:sz w:val="24"/>
              </w:rPr>
              <w:t>Pehnec</w:t>
            </w:r>
          </w:p>
        </w:tc>
      </w:tr>
      <w:tr w:rsidR="00CB497A" w14:paraId="6F274BE5" w14:textId="77777777" w:rsidTr="0022733E">
        <w:trPr>
          <w:trHeight w:val="517"/>
        </w:trPr>
        <w:tc>
          <w:tcPr>
            <w:tcW w:w="3478" w:type="dxa"/>
          </w:tcPr>
          <w:p w14:paraId="55B86DFC" w14:textId="77777777" w:rsidR="00CB497A" w:rsidRDefault="00CB497A" w:rsidP="0022733E">
            <w:pPr>
              <w:pStyle w:val="TableParagraph"/>
              <w:spacing w:before="99"/>
              <w:ind w:left="160"/>
              <w:rPr>
                <w:sz w:val="24"/>
              </w:rPr>
            </w:pPr>
            <w:r>
              <w:rPr>
                <w:sz w:val="24"/>
              </w:rPr>
              <w:t>3.</w:t>
            </w:r>
            <w:r>
              <w:rPr>
                <w:spacing w:val="-1"/>
                <w:sz w:val="24"/>
              </w:rPr>
              <w:t xml:space="preserve"> </w:t>
            </w:r>
            <w:r>
              <w:rPr>
                <w:sz w:val="24"/>
              </w:rPr>
              <w:t>Povijest</w:t>
            </w:r>
          </w:p>
        </w:tc>
        <w:tc>
          <w:tcPr>
            <w:tcW w:w="2712" w:type="dxa"/>
          </w:tcPr>
          <w:p w14:paraId="1F604C1E" w14:textId="77777777" w:rsidR="00CB497A" w:rsidRDefault="00CB497A" w:rsidP="0022733E">
            <w:pPr>
              <w:pStyle w:val="TableParagraph"/>
              <w:spacing w:before="99"/>
              <w:ind w:left="103"/>
              <w:rPr>
                <w:sz w:val="24"/>
              </w:rPr>
            </w:pPr>
            <w:r>
              <w:rPr>
                <w:sz w:val="24"/>
              </w:rPr>
              <w:t>2/70</w:t>
            </w:r>
          </w:p>
        </w:tc>
        <w:tc>
          <w:tcPr>
            <w:tcW w:w="3451" w:type="dxa"/>
          </w:tcPr>
          <w:p w14:paraId="4C54E022" w14:textId="77777777" w:rsidR="00CB497A" w:rsidRDefault="00CB497A" w:rsidP="0022733E">
            <w:pPr>
              <w:pStyle w:val="TableParagraph"/>
              <w:spacing w:before="99"/>
              <w:ind w:left="101"/>
              <w:rPr>
                <w:sz w:val="24"/>
              </w:rPr>
            </w:pPr>
            <w:r>
              <w:rPr>
                <w:sz w:val="24"/>
              </w:rPr>
              <w:t>Nives</w:t>
            </w:r>
            <w:r>
              <w:rPr>
                <w:spacing w:val="-3"/>
                <w:sz w:val="24"/>
              </w:rPr>
              <w:t xml:space="preserve"> </w:t>
            </w:r>
            <w:r>
              <w:rPr>
                <w:sz w:val="24"/>
              </w:rPr>
              <w:t>Kralj-Kovačić</w:t>
            </w:r>
          </w:p>
        </w:tc>
      </w:tr>
      <w:tr w:rsidR="00CB497A" w14:paraId="57E6487C" w14:textId="77777777" w:rsidTr="0022733E">
        <w:trPr>
          <w:trHeight w:val="517"/>
        </w:trPr>
        <w:tc>
          <w:tcPr>
            <w:tcW w:w="3478" w:type="dxa"/>
          </w:tcPr>
          <w:p w14:paraId="51977E56" w14:textId="77777777" w:rsidR="00CB497A" w:rsidRDefault="00CB497A" w:rsidP="0022733E">
            <w:pPr>
              <w:pStyle w:val="TableParagraph"/>
              <w:spacing w:before="99"/>
              <w:ind w:left="160"/>
              <w:rPr>
                <w:sz w:val="24"/>
              </w:rPr>
            </w:pPr>
            <w:r>
              <w:rPr>
                <w:sz w:val="24"/>
              </w:rPr>
              <w:t>4.</w:t>
            </w:r>
            <w:r>
              <w:rPr>
                <w:spacing w:val="-2"/>
                <w:sz w:val="24"/>
              </w:rPr>
              <w:t xml:space="preserve"> </w:t>
            </w:r>
            <w:r>
              <w:rPr>
                <w:sz w:val="24"/>
              </w:rPr>
              <w:t>Izborni:</w:t>
            </w:r>
            <w:r>
              <w:rPr>
                <w:spacing w:val="-1"/>
                <w:sz w:val="24"/>
              </w:rPr>
              <w:t xml:space="preserve"> </w:t>
            </w:r>
            <w:r>
              <w:rPr>
                <w:sz w:val="24"/>
              </w:rPr>
              <w:t>Etika/Vjeronauk</w:t>
            </w:r>
          </w:p>
        </w:tc>
        <w:tc>
          <w:tcPr>
            <w:tcW w:w="2712" w:type="dxa"/>
          </w:tcPr>
          <w:p w14:paraId="3BD683AE" w14:textId="77777777" w:rsidR="00CB497A" w:rsidRDefault="00CB497A" w:rsidP="0022733E">
            <w:pPr>
              <w:pStyle w:val="TableParagraph"/>
              <w:spacing w:before="99"/>
              <w:ind w:left="103"/>
              <w:rPr>
                <w:sz w:val="24"/>
              </w:rPr>
            </w:pPr>
            <w:r>
              <w:rPr>
                <w:sz w:val="24"/>
              </w:rPr>
              <w:t>1/35</w:t>
            </w:r>
          </w:p>
        </w:tc>
        <w:tc>
          <w:tcPr>
            <w:tcW w:w="3451" w:type="dxa"/>
          </w:tcPr>
          <w:p w14:paraId="2F868D44" w14:textId="77777777" w:rsidR="00CB497A" w:rsidRDefault="00CB497A" w:rsidP="0022733E">
            <w:pPr>
              <w:pStyle w:val="TableParagraph"/>
              <w:spacing w:before="99"/>
              <w:ind w:left="101"/>
              <w:rPr>
                <w:sz w:val="24"/>
              </w:rPr>
            </w:pPr>
            <w:r>
              <w:rPr>
                <w:sz w:val="24"/>
              </w:rPr>
              <w:t>Ines</w:t>
            </w:r>
            <w:r>
              <w:rPr>
                <w:spacing w:val="-3"/>
                <w:sz w:val="24"/>
              </w:rPr>
              <w:t xml:space="preserve"> </w:t>
            </w:r>
            <w:r>
              <w:rPr>
                <w:sz w:val="24"/>
              </w:rPr>
              <w:t>Tomaš/Kristina</w:t>
            </w:r>
            <w:r>
              <w:rPr>
                <w:spacing w:val="-2"/>
                <w:sz w:val="24"/>
              </w:rPr>
              <w:t xml:space="preserve"> </w:t>
            </w:r>
            <w:r>
              <w:rPr>
                <w:sz w:val="24"/>
              </w:rPr>
              <w:t>Benček</w:t>
            </w:r>
          </w:p>
        </w:tc>
      </w:tr>
      <w:tr w:rsidR="00CB497A" w14:paraId="7CD5E687" w14:textId="77777777" w:rsidTr="0022733E">
        <w:trPr>
          <w:trHeight w:val="518"/>
        </w:trPr>
        <w:tc>
          <w:tcPr>
            <w:tcW w:w="3478" w:type="dxa"/>
          </w:tcPr>
          <w:p w14:paraId="3877B4A2" w14:textId="77777777" w:rsidR="00CB497A" w:rsidRDefault="00CB497A" w:rsidP="0022733E">
            <w:pPr>
              <w:pStyle w:val="TableParagraph"/>
              <w:spacing w:before="99"/>
              <w:ind w:left="160"/>
              <w:rPr>
                <w:sz w:val="24"/>
              </w:rPr>
            </w:pPr>
            <w:r>
              <w:rPr>
                <w:sz w:val="24"/>
              </w:rPr>
              <w:t>5.</w:t>
            </w:r>
            <w:r>
              <w:rPr>
                <w:spacing w:val="-1"/>
                <w:sz w:val="24"/>
              </w:rPr>
              <w:t xml:space="preserve"> </w:t>
            </w:r>
            <w:r>
              <w:rPr>
                <w:sz w:val="24"/>
              </w:rPr>
              <w:t>Geografija</w:t>
            </w:r>
          </w:p>
        </w:tc>
        <w:tc>
          <w:tcPr>
            <w:tcW w:w="2712" w:type="dxa"/>
          </w:tcPr>
          <w:p w14:paraId="635980CB" w14:textId="77777777" w:rsidR="00CB497A" w:rsidRDefault="00CB497A" w:rsidP="0022733E">
            <w:pPr>
              <w:pStyle w:val="TableParagraph"/>
              <w:spacing w:before="99"/>
              <w:ind w:left="103"/>
              <w:rPr>
                <w:sz w:val="24"/>
              </w:rPr>
            </w:pPr>
            <w:r>
              <w:rPr>
                <w:sz w:val="24"/>
              </w:rPr>
              <w:t>2/70</w:t>
            </w:r>
          </w:p>
        </w:tc>
        <w:tc>
          <w:tcPr>
            <w:tcW w:w="3451" w:type="dxa"/>
          </w:tcPr>
          <w:p w14:paraId="7BAED2B2" w14:textId="77777777" w:rsidR="00CB497A" w:rsidRDefault="00CB497A" w:rsidP="0022733E">
            <w:pPr>
              <w:pStyle w:val="TableParagraph"/>
              <w:spacing w:before="99"/>
              <w:ind w:left="101"/>
              <w:rPr>
                <w:sz w:val="24"/>
              </w:rPr>
            </w:pPr>
            <w:r>
              <w:rPr>
                <w:sz w:val="24"/>
              </w:rPr>
              <w:t>Nikolina</w:t>
            </w:r>
            <w:r>
              <w:rPr>
                <w:spacing w:val="-2"/>
                <w:sz w:val="24"/>
              </w:rPr>
              <w:t xml:space="preserve"> </w:t>
            </w:r>
            <w:r>
              <w:rPr>
                <w:sz w:val="24"/>
              </w:rPr>
              <w:t>Malenica</w:t>
            </w:r>
          </w:p>
        </w:tc>
      </w:tr>
      <w:tr w:rsidR="00CB497A" w14:paraId="08B17F99" w14:textId="77777777" w:rsidTr="0022733E">
        <w:trPr>
          <w:trHeight w:val="515"/>
        </w:trPr>
        <w:tc>
          <w:tcPr>
            <w:tcW w:w="3478" w:type="dxa"/>
          </w:tcPr>
          <w:p w14:paraId="34F9D097" w14:textId="77777777" w:rsidR="00CB497A" w:rsidRDefault="00CB497A" w:rsidP="0022733E">
            <w:pPr>
              <w:pStyle w:val="TableParagraph"/>
              <w:spacing w:before="97"/>
              <w:ind w:left="160"/>
              <w:rPr>
                <w:sz w:val="24"/>
              </w:rPr>
            </w:pPr>
            <w:r>
              <w:rPr>
                <w:sz w:val="24"/>
              </w:rPr>
              <w:t>6.</w:t>
            </w:r>
            <w:r>
              <w:rPr>
                <w:spacing w:val="-1"/>
                <w:sz w:val="24"/>
              </w:rPr>
              <w:t xml:space="preserve"> </w:t>
            </w:r>
            <w:r>
              <w:rPr>
                <w:sz w:val="24"/>
              </w:rPr>
              <w:t>Tjelesna</w:t>
            </w:r>
            <w:r>
              <w:rPr>
                <w:spacing w:val="-2"/>
                <w:sz w:val="24"/>
              </w:rPr>
              <w:t xml:space="preserve"> </w:t>
            </w:r>
            <w:r>
              <w:rPr>
                <w:sz w:val="24"/>
              </w:rPr>
              <w:t>i</w:t>
            </w:r>
            <w:r>
              <w:rPr>
                <w:spacing w:val="-1"/>
                <w:sz w:val="24"/>
              </w:rPr>
              <w:t xml:space="preserve"> </w:t>
            </w:r>
            <w:r>
              <w:rPr>
                <w:sz w:val="24"/>
              </w:rPr>
              <w:t>zdravstvena kultura</w:t>
            </w:r>
          </w:p>
        </w:tc>
        <w:tc>
          <w:tcPr>
            <w:tcW w:w="2712" w:type="dxa"/>
          </w:tcPr>
          <w:p w14:paraId="6EC3FAF5" w14:textId="77777777" w:rsidR="00CB497A" w:rsidRDefault="00CB497A" w:rsidP="0022733E">
            <w:pPr>
              <w:pStyle w:val="TableParagraph"/>
              <w:spacing w:before="97"/>
              <w:ind w:left="103"/>
              <w:rPr>
                <w:sz w:val="24"/>
              </w:rPr>
            </w:pPr>
            <w:r>
              <w:rPr>
                <w:sz w:val="24"/>
              </w:rPr>
              <w:t>2/70</w:t>
            </w:r>
          </w:p>
        </w:tc>
        <w:tc>
          <w:tcPr>
            <w:tcW w:w="3451" w:type="dxa"/>
          </w:tcPr>
          <w:p w14:paraId="6F7F7B7E" w14:textId="77777777" w:rsidR="00CB497A" w:rsidRDefault="00CB497A" w:rsidP="0022733E">
            <w:pPr>
              <w:pStyle w:val="TableParagraph"/>
              <w:spacing w:before="97"/>
              <w:ind w:left="101"/>
              <w:rPr>
                <w:sz w:val="24"/>
              </w:rPr>
            </w:pPr>
            <w:r>
              <w:rPr>
                <w:sz w:val="24"/>
              </w:rPr>
              <w:t>Jagoda</w:t>
            </w:r>
            <w:r>
              <w:rPr>
                <w:spacing w:val="-3"/>
                <w:sz w:val="24"/>
              </w:rPr>
              <w:t xml:space="preserve"> </w:t>
            </w:r>
            <w:r>
              <w:rPr>
                <w:sz w:val="24"/>
              </w:rPr>
              <w:t>Zrilić</w:t>
            </w:r>
          </w:p>
        </w:tc>
      </w:tr>
      <w:tr w:rsidR="00CB497A" w14:paraId="38696365" w14:textId="77777777" w:rsidTr="0022733E">
        <w:trPr>
          <w:trHeight w:val="518"/>
        </w:trPr>
        <w:tc>
          <w:tcPr>
            <w:tcW w:w="3478" w:type="dxa"/>
          </w:tcPr>
          <w:p w14:paraId="1C78B693" w14:textId="77777777" w:rsidR="00CB497A" w:rsidRDefault="00CB497A" w:rsidP="0022733E">
            <w:pPr>
              <w:pStyle w:val="TableParagraph"/>
              <w:spacing w:before="100"/>
              <w:ind w:left="160"/>
              <w:rPr>
                <w:sz w:val="24"/>
              </w:rPr>
            </w:pPr>
            <w:r>
              <w:rPr>
                <w:sz w:val="24"/>
              </w:rPr>
              <w:t>7.</w:t>
            </w:r>
            <w:r>
              <w:rPr>
                <w:spacing w:val="-1"/>
                <w:sz w:val="24"/>
              </w:rPr>
              <w:t xml:space="preserve"> </w:t>
            </w:r>
            <w:r>
              <w:rPr>
                <w:sz w:val="24"/>
              </w:rPr>
              <w:t>Matematika</w:t>
            </w:r>
          </w:p>
        </w:tc>
        <w:tc>
          <w:tcPr>
            <w:tcW w:w="2712" w:type="dxa"/>
          </w:tcPr>
          <w:p w14:paraId="5E00DC66" w14:textId="77777777" w:rsidR="00CB497A" w:rsidRDefault="00CB497A" w:rsidP="0022733E">
            <w:pPr>
              <w:pStyle w:val="TableParagraph"/>
              <w:spacing w:before="100"/>
              <w:ind w:left="103"/>
              <w:rPr>
                <w:sz w:val="24"/>
              </w:rPr>
            </w:pPr>
            <w:r>
              <w:rPr>
                <w:sz w:val="24"/>
              </w:rPr>
              <w:t>3/105</w:t>
            </w:r>
          </w:p>
        </w:tc>
        <w:tc>
          <w:tcPr>
            <w:tcW w:w="3451" w:type="dxa"/>
          </w:tcPr>
          <w:p w14:paraId="62141B54" w14:textId="77777777" w:rsidR="00CB497A" w:rsidRDefault="00CB497A" w:rsidP="0022733E">
            <w:pPr>
              <w:pStyle w:val="TableParagraph"/>
              <w:spacing w:before="100"/>
              <w:ind w:left="101"/>
              <w:rPr>
                <w:sz w:val="24"/>
              </w:rPr>
            </w:pPr>
            <w:r>
              <w:rPr>
                <w:sz w:val="24"/>
              </w:rPr>
              <w:t>Rajko</w:t>
            </w:r>
            <w:r>
              <w:rPr>
                <w:spacing w:val="-2"/>
                <w:sz w:val="24"/>
              </w:rPr>
              <w:t xml:space="preserve"> </w:t>
            </w:r>
            <w:r>
              <w:rPr>
                <w:sz w:val="24"/>
              </w:rPr>
              <w:t>Horvat</w:t>
            </w:r>
          </w:p>
        </w:tc>
      </w:tr>
      <w:tr w:rsidR="00CB497A" w14:paraId="1BD34D7B" w14:textId="77777777" w:rsidTr="0022733E">
        <w:trPr>
          <w:trHeight w:val="518"/>
        </w:trPr>
        <w:tc>
          <w:tcPr>
            <w:tcW w:w="3478" w:type="dxa"/>
          </w:tcPr>
          <w:p w14:paraId="3E16F986" w14:textId="77777777" w:rsidR="00CB497A" w:rsidRDefault="00CB497A" w:rsidP="0022733E">
            <w:pPr>
              <w:pStyle w:val="TableParagraph"/>
              <w:spacing w:before="99"/>
              <w:ind w:left="160"/>
              <w:rPr>
                <w:sz w:val="24"/>
              </w:rPr>
            </w:pPr>
            <w:r>
              <w:rPr>
                <w:sz w:val="24"/>
              </w:rPr>
              <w:t>8.</w:t>
            </w:r>
            <w:r>
              <w:rPr>
                <w:spacing w:val="-1"/>
                <w:sz w:val="24"/>
              </w:rPr>
              <w:t xml:space="preserve"> </w:t>
            </w:r>
            <w:r>
              <w:rPr>
                <w:sz w:val="24"/>
              </w:rPr>
              <w:t>Fizika</w:t>
            </w:r>
          </w:p>
        </w:tc>
        <w:tc>
          <w:tcPr>
            <w:tcW w:w="2712" w:type="dxa"/>
          </w:tcPr>
          <w:p w14:paraId="126F6FBC" w14:textId="77777777" w:rsidR="00CB497A" w:rsidRDefault="00CB497A" w:rsidP="0022733E">
            <w:pPr>
              <w:pStyle w:val="TableParagraph"/>
              <w:spacing w:before="99"/>
              <w:ind w:left="103"/>
              <w:rPr>
                <w:sz w:val="24"/>
              </w:rPr>
            </w:pPr>
            <w:r>
              <w:rPr>
                <w:sz w:val="24"/>
              </w:rPr>
              <w:t>2/70</w:t>
            </w:r>
          </w:p>
        </w:tc>
        <w:tc>
          <w:tcPr>
            <w:tcW w:w="3451" w:type="dxa"/>
          </w:tcPr>
          <w:p w14:paraId="581E41E8" w14:textId="77777777" w:rsidR="00CB497A" w:rsidRDefault="00CB497A" w:rsidP="0022733E">
            <w:pPr>
              <w:pStyle w:val="TableParagraph"/>
              <w:spacing w:before="99"/>
              <w:ind w:left="101"/>
              <w:rPr>
                <w:sz w:val="24"/>
              </w:rPr>
            </w:pPr>
            <w:r>
              <w:rPr>
                <w:sz w:val="24"/>
              </w:rPr>
              <w:t>Sanja</w:t>
            </w:r>
            <w:r>
              <w:rPr>
                <w:spacing w:val="-3"/>
                <w:sz w:val="24"/>
              </w:rPr>
              <w:t xml:space="preserve"> </w:t>
            </w:r>
            <w:r>
              <w:rPr>
                <w:sz w:val="24"/>
              </w:rPr>
              <w:t>Friganović</w:t>
            </w:r>
          </w:p>
        </w:tc>
      </w:tr>
      <w:tr w:rsidR="00CB497A" w14:paraId="07DF296A" w14:textId="77777777" w:rsidTr="0022733E">
        <w:trPr>
          <w:trHeight w:val="518"/>
        </w:trPr>
        <w:tc>
          <w:tcPr>
            <w:tcW w:w="3478" w:type="dxa"/>
          </w:tcPr>
          <w:p w14:paraId="14502640" w14:textId="77777777" w:rsidR="00CB497A" w:rsidRDefault="00CB497A" w:rsidP="0022733E">
            <w:pPr>
              <w:pStyle w:val="TableParagraph"/>
              <w:spacing w:before="99"/>
              <w:ind w:left="160"/>
              <w:rPr>
                <w:sz w:val="24"/>
              </w:rPr>
            </w:pPr>
            <w:r>
              <w:rPr>
                <w:sz w:val="24"/>
              </w:rPr>
              <w:t>9.</w:t>
            </w:r>
            <w:r>
              <w:rPr>
                <w:spacing w:val="-1"/>
                <w:sz w:val="24"/>
              </w:rPr>
              <w:t xml:space="preserve"> </w:t>
            </w:r>
            <w:r>
              <w:rPr>
                <w:sz w:val="24"/>
              </w:rPr>
              <w:t>Kemija</w:t>
            </w:r>
          </w:p>
        </w:tc>
        <w:tc>
          <w:tcPr>
            <w:tcW w:w="2712" w:type="dxa"/>
          </w:tcPr>
          <w:p w14:paraId="61D8326D" w14:textId="77777777" w:rsidR="00CB497A" w:rsidRDefault="00CB497A" w:rsidP="0022733E">
            <w:pPr>
              <w:pStyle w:val="TableParagraph"/>
              <w:spacing w:before="99"/>
              <w:ind w:left="103"/>
              <w:rPr>
                <w:sz w:val="24"/>
              </w:rPr>
            </w:pPr>
            <w:r>
              <w:rPr>
                <w:sz w:val="24"/>
              </w:rPr>
              <w:t>2/70</w:t>
            </w:r>
          </w:p>
        </w:tc>
        <w:tc>
          <w:tcPr>
            <w:tcW w:w="3451" w:type="dxa"/>
          </w:tcPr>
          <w:p w14:paraId="3E135CE2" w14:textId="77777777" w:rsidR="00CB497A" w:rsidRDefault="00CB497A" w:rsidP="0022733E">
            <w:pPr>
              <w:pStyle w:val="TableParagraph"/>
              <w:spacing w:before="99"/>
              <w:ind w:left="101"/>
              <w:rPr>
                <w:sz w:val="24"/>
              </w:rPr>
            </w:pPr>
            <w:r>
              <w:rPr>
                <w:sz w:val="24"/>
              </w:rPr>
              <w:t>Žana</w:t>
            </w:r>
            <w:r>
              <w:rPr>
                <w:spacing w:val="-2"/>
                <w:sz w:val="24"/>
              </w:rPr>
              <w:t xml:space="preserve"> </w:t>
            </w:r>
            <w:r>
              <w:rPr>
                <w:sz w:val="24"/>
              </w:rPr>
              <w:t>Tomić</w:t>
            </w:r>
          </w:p>
        </w:tc>
      </w:tr>
      <w:tr w:rsidR="00CB497A" w14:paraId="47740763" w14:textId="77777777" w:rsidTr="0022733E">
        <w:trPr>
          <w:trHeight w:val="515"/>
        </w:trPr>
        <w:tc>
          <w:tcPr>
            <w:tcW w:w="3478" w:type="dxa"/>
          </w:tcPr>
          <w:p w14:paraId="17447CC9" w14:textId="77777777" w:rsidR="00CB497A" w:rsidRDefault="00CB497A" w:rsidP="0022733E">
            <w:pPr>
              <w:pStyle w:val="TableParagraph"/>
              <w:spacing w:before="97"/>
              <w:ind w:left="100"/>
              <w:rPr>
                <w:sz w:val="24"/>
              </w:rPr>
            </w:pPr>
            <w:r>
              <w:rPr>
                <w:sz w:val="24"/>
              </w:rPr>
              <w:t>10. Biologija</w:t>
            </w:r>
          </w:p>
        </w:tc>
        <w:tc>
          <w:tcPr>
            <w:tcW w:w="2712" w:type="dxa"/>
          </w:tcPr>
          <w:p w14:paraId="3973E41E" w14:textId="77777777" w:rsidR="00CB497A" w:rsidRDefault="00CB497A" w:rsidP="0022733E">
            <w:pPr>
              <w:pStyle w:val="TableParagraph"/>
              <w:spacing w:before="97"/>
              <w:ind w:left="103"/>
              <w:rPr>
                <w:sz w:val="24"/>
              </w:rPr>
            </w:pPr>
            <w:r>
              <w:rPr>
                <w:sz w:val="24"/>
              </w:rPr>
              <w:t>2/70</w:t>
            </w:r>
          </w:p>
        </w:tc>
        <w:tc>
          <w:tcPr>
            <w:tcW w:w="3451" w:type="dxa"/>
          </w:tcPr>
          <w:p w14:paraId="2E03161C" w14:textId="77777777" w:rsidR="00CB497A" w:rsidRDefault="00CB497A" w:rsidP="0022733E">
            <w:pPr>
              <w:pStyle w:val="TableParagraph"/>
              <w:spacing w:before="97"/>
              <w:ind w:left="101"/>
              <w:rPr>
                <w:sz w:val="24"/>
              </w:rPr>
            </w:pPr>
            <w:r>
              <w:rPr>
                <w:sz w:val="24"/>
              </w:rPr>
              <w:t>Ivona</w:t>
            </w:r>
            <w:r>
              <w:rPr>
                <w:spacing w:val="-2"/>
                <w:sz w:val="24"/>
              </w:rPr>
              <w:t xml:space="preserve"> </w:t>
            </w:r>
            <w:r>
              <w:rPr>
                <w:sz w:val="24"/>
              </w:rPr>
              <w:t>Ivančić</w:t>
            </w:r>
          </w:p>
        </w:tc>
      </w:tr>
      <w:tr w:rsidR="00CB497A" w14:paraId="47FA3E3B" w14:textId="77777777" w:rsidTr="0022733E">
        <w:trPr>
          <w:trHeight w:val="517"/>
        </w:trPr>
        <w:tc>
          <w:tcPr>
            <w:tcW w:w="3478" w:type="dxa"/>
          </w:tcPr>
          <w:p w14:paraId="494C4B4A" w14:textId="77777777" w:rsidR="00CB497A" w:rsidRDefault="00CB497A" w:rsidP="0022733E">
            <w:pPr>
              <w:pStyle w:val="TableParagraph"/>
              <w:spacing w:before="99"/>
              <w:ind w:left="100"/>
              <w:rPr>
                <w:sz w:val="24"/>
              </w:rPr>
            </w:pPr>
            <w:r>
              <w:rPr>
                <w:sz w:val="24"/>
              </w:rPr>
              <w:t>11.</w:t>
            </w:r>
            <w:r>
              <w:rPr>
                <w:spacing w:val="-2"/>
                <w:sz w:val="24"/>
              </w:rPr>
              <w:t xml:space="preserve"> </w:t>
            </w:r>
            <w:r>
              <w:rPr>
                <w:sz w:val="24"/>
              </w:rPr>
              <w:t>Informatika</w:t>
            </w:r>
          </w:p>
        </w:tc>
        <w:tc>
          <w:tcPr>
            <w:tcW w:w="2712" w:type="dxa"/>
          </w:tcPr>
          <w:p w14:paraId="0EF1260F" w14:textId="77777777" w:rsidR="00CB497A" w:rsidRDefault="00CB497A" w:rsidP="0022733E">
            <w:pPr>
              <w:pStyle w:val="TableParagraph"/>
              <w:spacing w:before="99"/>
              <w:ind w:left="103"/>
              <w:rPr>
                <w:sz w:val="24"/>
              </w:rPr>
            </w:pPr>
            <w:r>
              <w:rPr>
                <w:sz w:val="24"/>
              </w:rPr>
              <w:t>2/70</w:t>
            </w:r>
          </w:p>
        </w:tc>
        <w:tc>
          <w:tcPr>
            <w:tcW w:w="3451" w:type="dxa"/>
          </w:tcPr>
          <w:p w14:paraId="544DCE90" w14:textId="77777777" w:rsidR="00CB497A" w:rsidRDefault="00CB497A" w:rsidP="0022733E">
            <w:pPr>
              <w:pStyle w:val="TableParagraph"/>
              <w:spacing w:before="99"/>
              <w:ind w:left="101"/>
              <w:rPr>
                <w:sz w:val="24"/>
              </w:rPr>
            </w:pPr>
            <w:r>
              <w:rPr>
                <w:sz w:val="24"/>
              </w:rPr>
              <w:t>Vladimir</w:t>
            </w:r>
            <w:r>
              <w:rPr>
                <w:spacing w:val="-2"/>
                <w:sz w:val="24"/>
              </w:rPr>
              <w:t xml:space="preserve"> </w:t>
            </w:r>
            <w:r>
              <w:rPr>
                <w:sz w:val="24"/>
              </w:rPr>
              <w:t>Štimac</w:t>
            </w:r>
          </w:p>
        </w:tc>
      </w:tr>
      <w:tr w:rsidR="00CB497A" w14:paraId="49CF2D63" w14:textId="77777777" w:rsidTr="0022733E">
        <w:trPr>
          <w:trHeight w:val="517"/>
        </w:trPr>
        <w:tc>
          <w:tcPr>
            <w:tcW w:w="3478" w:type="dxa"/>
          </w:tcPr>
          <w:p w14:paraId="6632480E" w14:textId="77777777" w:rsidR="00CB497A" w:rsidRDefault="00CB497A" w:rsidP="0022733E">
            <w:pPr>
              <w:pStyle w:val="TableParagraph"/>
              <w:spacing w:before="99"/>
              <w:ind w:left="100"/>
              <w:rPr>
                <w:sz w:val="24"/>
              </w:rPr>
            </w:pPr>
            <w:r>
              <w:rPr>
                <w:sz w:val="24"/>
              </w:rPr>
              <w:t>12.</w:t>
            </w:r>
            <w:r>
              <w:rPr>
                <w:spacing w:val="-2"/>
                <w:sz w:val="24"/>
              </w:rPr>
              <w:t xml:space="preserve"> </w:t>
            </w:r>
            <w:r>
              <w:rPr>
                <w:sz w:val="24"/>
              </w:rPr>
              <w:t>Grafička</w:t>
            </w:r>
            <w:r>
              <w:rPr>
                <w:spacing w:val="-2"/>
                <w:sz w:val="24"/>
              </w:rPr>
              <w:t xml:space="preserve"> </w:t>
            </w:r>
            <w:r>
              <w:rPr>
                <w:sz w:val="24"/>
              </w:rPr>
              <w:t>tehnologija</w:t>
            </w:r>
          </w:p>
        </w:tc>
        <w:tc>
          <w:tcPr>
            <w:tcW w:w="2712" w:type="dxa"/>
          </w:tcPr>
          <w:p w14:paraId="32032D22" w14:textId="77777777" w:rsidR="00CB497A" w:rsidRDefault="00CB497A" w:rsidP="0022733E">
            <w:pPr>
              <w:pStyle w:val="TableParagraph"/>
              <w:spacing w:before="99"/>
              <w:ind w:left="103"/>
              <w:rPr>
                <w:sz w:val="24"/>
              </w:rPr>
            </w:pPr>
            <w:r>
              <w:rPr>
                <w:sz w:val="24"/>
              </w:rPr>
              <w:t>2/70</w:t>
            </w:r>
          </w:p>
        </w:tc>
        <w:tc>
          <w:tcPr>
            <w:tcW w:w="3451" w:type="dxa"/>
          </w:tcPr>
          <w:p w14:paraId="3EE74858" w14:textId="77777777" w:rsidR="00CB497A" w:rsidRDefault="00CB497A" w:rsidP="0022733E">
            <w:pPr>
              <w:pStyle w:val="TableParagraph"/>
              <w:spacing w:before="99"/>
              <w:ind w:left="101"/>
              <w:rPr>
                <w:sz w:val="24"/>
              </w:rPr>
            </w:pPr>
            <w:r>
              <w:rPr>
                <w:sz w:val="24"/>
              </w:rPr>
              <w:t>Duje</w:t>
            </w:r>
            <w:r>
              <w:rPr>
                <w:spacing w:val="-4"/>
                <w:sz w:val="24"/>
              </w:rPr>
              <w:t xml:space="preserve"> </w:t>
            </w:r>
            <w:r>
              <w:rPr>
                <w:sz w:val="24"/>
              </w:rPr>
              <w:t>Ožić-Paić</w:t>
            </w:r>
          </w:p>
        </w:tc>
      </w:tr>
      <w:tr w:rsidR="00CB497A" w14:paraId="41D49EEC" w14:textId="77777777" w:rsidTr="0022733E">
        <w:trPr>
          <w:trHeight w:val="518"/>
        </w:trPr>
        <w:tc>
          <w:tcPr>
            <w:tcW w:w="3478" w:type="dxa"/>
          </w:tcPr>
          <w:p w14:paraId="2C0D0B81" w14:textId="77777777" w:rsidR="00CB497A" w:rsidRDefault="00CB497A" w:rsidP="0022733E">
            <w:pPr>
              <w:pStyle w:val="TableParagraph"/>
              <w:spacing w:before="100"/>
              <w:ind w:left="100"/>
              <w:rPr>
                <w:sz w:val="24"/>
              </w:rPr>
            </w:pPr>
            <w:r>
              <w:rPr>
                <w:sz w:val="24"/>
              </w:rPr>
              <w:t>13.</w:t>
            </w:r>
            <w:r>
              <w:rPr>
                <w:spacing w:val="-2"/>
                <w:sz w:val="24"/>
              </w:rPr>
              <w:t xml:space="preserve"> </w:t>
            </w:r>
            <w:r>
              <w:rPr>
                <w:sz w:val="24"/>
              </w:rPr>
              <w:t>Praktična</w:t>
            </w:r>
            <w:r>
              <w:rPr>
                <w:spacing w:val="-3"/>
                <w:sz w:val="24"/>
              </w:rPr>
              <w:t xml:space="preserve"> </w:t>
            </w:r>
            <w:r>
              <w:rPr>
                <w:sz w:val="24"/>
              </w:rPr>
              <w:t>nastava</w:t>
            </w:r>
          </w:p>
        </w:tc>
        <w:tc>
          <w:tcPr>
            <w:tcW w:w="2712" w:type="dxa"/>
          </w:tcPr>
          <w:p w14:paraId="0B7F13DB" w14:textId="77777777" w:rsidR="00CB497A" w:rsidRDefault="00CB497A" w:rsidP="0022733E">
            <w:pPr>
              <w:pStyle w:val="TableParagraph"/>
              <w:spacing w:before="100"/>
              <w:ind w:left="103"/>
              <w:rPr>
                <w:sz w:val="24"/>
              </w:rPr>
            </w:pPr>
            <w:r>
              <w:rPr>
                <w:sz w:val="24"/>
              </w:rPr>
              <w:t>6/210</w:t>
            </w:r>
          </w:p>
        </w:tc>
        <w:tc>
          <w:tcPr>
            <w:tcW w:w="3451" w:type="dxa"/>
          </w:tcPr>
          <w:p w14:paraId="252970AF" w14:textId="77777777" w:rsidR="00CB497A" w:rsidRDefault="00CB497A" w:rsidP="0022733E">
            <w:pPr>
              <w:pStyle w:val="TableParagraph"/>
              <w:spacing w:before="100"/>
              <w:ind w:left="101"/>
              <w:rPr>
                <w:sz w:val="24"/>
              </w:rPr>
            </w:pPr>
            <w:r>
              <w:rPr>
                <w:sz w:val="24"/>
              </w:rPr>
              <w:t>Duje</w:t>
            </w:r>
            <w:r>
              <w:rPr>
                <w:spacing w:val="-4"/>
                <w:sz w:val="24"/>
              </w:rPr>
              <w:t xml:space="preserve"> </w:t>
            </w:r>
            <w:r>
              <w:rPr>
                <w:sz w:val="24"/>
              </w:rPr>
              <w:t>Ožić-Paić</w:t>
            </w:r>
          </w:p>
        </w:tc>
      </w:tr>
      <w:tr w:rsidR="00CB497A" w14:paraId="6FEDC989" w14:textId="77777777" w:rsidTr="0022733E">
        <w:trPr>
          <w:trHeight w:val="515"/>
        </w:trPr>
        <w:tc>
          <w:tcPr>
            <w:tcW w:w="3478" w:type="dxa"/>
          </w:tcPr>
          <w:p w14:paraId="14E1AA2A" w14:textId="77777777" w:rsidR="00CB497A" w:rsidRDefault="00CB497A" w:rsidP="0022733E">
            <w:pPr>
              <w:pStyle w:val="TableParagraph"/>
              <w:spacing w:before="97"/>
              <w:ind w:left="100"/>
              <w:rPr>
                <w:sz w:val="24"/>
              </w:rPr>
            </w:pPr>
            <w:r>
              <w:rPr>
                <w:sz w:val="24"/>
              </w:rPr>
              <w:t>14.</w:t>
            </w:r>
            <w:r>
              <w:rPr>
                <w:spacing w:val="-2"/>
                <w:sz w:val="24"/>
              </w:rPr>
              <w:t xml:space="preserve"> </w:t>
            </w:r>
            <w:r>
              <w:rPr>
                <w:sz w:val="24"/>
              </w:rPr>
              <w:t>Sat</w:t>
            </w:r>
            <w:r>
              <w:rPr>
                <w:spacing w:val="-1"/>
                <w:sz w:val="24"/>
              </w:rPr>
              <w:t xml:space="preserve"> </w:t>
            </w:r>
            <w:r>
              <w:rPr>
                <w:sz w:val="24"/>
              </w:rPr>
              <w:t>razrednika</w:t>
            </w:r>
          </w:p>
        </w:tc>
        <w:tc>
          <w:tcPr>
            <w:tcW w:w="2712" w:type="dxa"/>
          </w:tcPr>
          <w:p w14:paraId="3049CC59" w14:textId="77777777" w:rsidR="00CB497A" w:rsidRDefault="00CB497A" w:rsidP="0022733E">
            <w:pPr>
              <w:pStyle w:val="TableParagraph"/>
              <w:spacing w:before="97"/>
              <w:ind w:left="103"/>
              <w:rPr>
                <w:sz w:val="24"/>
              </w:rPr>
            </w:pPr>
            <w:r>
              <w:rPr>
                <w:sz w:val="24"/>
              </w:rPr>
              <w:t>1/35</w:t>
            </w:r>
          </w:p>
        </w:tc>
        <w:tc>
          <w:tcPr>
            <w:tcW w:w="3451" w:type="dxa"/>
          </w:tcPr>
          <w:p w14:paraId="1A3149ED" w14:textId="77777777" w:rsidR="00CB497A" w:rsidRDefault="00CB497A" w:rsidP="0022733E">
            <w:pPr>
              <w:pStyle w:val="TableParagraph"/>
              <w:spacing w:before="97"/>
              <w:ind w:left="101"/>
              <w:rPr>
                <w:sz w:val="24"/>
              </w:rPr>
            </w:pPr>
            <w:r>
              <w:rPr>
                <w:sz w:val="24"/>
              </w:rPr>
              <w:t>Nives</w:t>
            </w:r>
            <w:r>
              <w:rPr>
                <w:spacing w:val="-3"/>
                <w:sz w:val="24"/>
              </w:rPr>
              <w:t xml:space="preserve"> </w:t>
            </w:r>
            <w:r>
              <w:rPr>
                <w:sz w:val="24"/>
              </w:rPr>
              <w:t>Kralj-Kovačić</w:t>
            </w:r>
          </w:p>
        </w:tc>
      </w:tr>
      <w:tr w:rsidR="00CB497A" w14:paraId="35225C70" w14:textId="77777777" w:rsidTr="0022733E">
        <w:trPr>
          <w:trHeight w:val="517"/>
        </w:trPr>
        <w:tc>
          <w:tcPr>
            <w:tcW w:w="3478" w:type="dxa"/>
          </w:tcPr>
          <w:p w14:paraId="10596EB4" w14:textId="77777777" w:rsidR="00CB497A" w:rsidRDefault="00CB497A" w:rsidP="0022733E">
            <w:pPr>
              <w:pStyle w:val="TableParagraph"/>
              <w:spacing w:before="104"/>
              <w:ind w:left="100"/>
              <w:rPr>
                <w:b/>
                <w:sz w:val="24"/>
              </w:rPr>
            </w:pPr>
            <w:r>
              <w:rPr>
                <w:b/>
                <w:sz w:val="24"/>
              </w:rPr>
              <w:t>Ukupno:</w:t>
            </w:r>
          </w:p>
        </w:tc>
        <w:tc>
          <w:tcPr>
            <w:tcW w:w="2712" w:type="dxa"/>
          </w:tcPr>
          <w:p w14:paraId="51F8B273" w14:textId="77777777" w:rsidR="00CB497A" w:rsidRDefault="00CB497A" w:rsidP="0022733E">
            <w:pPr>
              <w:pStyle w:val="TableParagraph"/>
              <w:spacing w:before="104"/>
              <w:ind w:left="103"/>
              <w:rPr>
                <w:b/>
                <w:sz w:val="24"/>
              </w:rPr>
            </w:pPr>
            <w:r>
              <w:rPr>
                <w:b/>
                <w:sz w:val="24"/>
              </w:rPr>
              <w:t>33/1150</w:t>
            </w:r>
          </w:p>
        </w:tc>
        <w:tc>
          <w:tcPr>
            <w:tcW w:w="3451" w:type="dxa"/>
          </w:tcPr>
          <w:p w14:paraId="4CE2D56C" w14:textId="77777777" w:rsidR="00CB497A" w:rsidRDefault="00CB497A" w:rsidP="0022733E">
            <w:pPr>
              <w:pStyle w:val="TableParagraph"/>
            </w:pPr>
          </w:p>
        </w:tc>
      </w:tr>
    </w:tbl>
    <w:p w14:paraId="0241041E" w14:textId="77777777" w:rsidR="00CB497A" w:rsidRDefault="00CB497A" w:rsidP="00CB497A">
      <w:pPr>
        <w:pStyle w:val="Tijeloteksta"/>
        <w:spacing w:before="4"/>
        <w:rPr>
          <w:b/>
          <w:sz w:val="20"/>
        </w:rPr>
      </w:pPr>
    </w:p>
    <w:p w14:paraId="134794B2" w14:textId="77777777" w:rsidR="00CB497A" w:rsidRDefault="00CB497A" w:rsidP="00CB497A">
      <w:pPr>
        <w:pStyle w:val="Naslov2"/>
        <w:keepNext w:val="0"/>
        <w:numPr>
          <w:ilvl w:val="1"/>
          <w:numId w:val="241"/>
        </w:numPr>
        <w:tabs>
          <w:tab w:val="left" w:pos="1007"/>
        </w:tabs>
        <w:adjustRightInd/>
        <w:spacing w:before="90" w:after="0" w:line="240" w:lineRule="auto"/>
        <w:ind w:hanging="415"/>
        <w:textAlignment w:val="auto"/>
      </w:pPr>
      <w:r>
        <w:t>(upravni</w:t>
      </w:r>
      <w:r>
        <w:rPr>
          <w:spacing w:val="-4"/>
        </w:rPr>
        <w:t xml:space="preserve"> </w:t>
      </w:r>
      <w:r>
        <w:t>referent)</w:t>
      </w:r>
    </w:p>
    <w:p w14:paraId="3C202112" w14:textId="77777777" w:rsidR="00CB497A" w:rsidRDefault="00CB497A" w:rsidP="00CB497A">
      <w:pPr>
        <w:pStyle w:val="Naslov2"/>
        <w:spacing w:before="44"/>
        <w:ind w:left="653"/>
      </w:pPr>
      <w:r>
        <w:t>RAZREDNICA:</w:t>
      </w:r>
      <w:r>
        <w:rPr>
          <w:spacing w:val="-1"/>
        </w:rPr>
        <w:t xml:space="preserve"> </w:t>
      </w:r>
      <w:r>
        <w:t>MARTINA</w:t>
      </w:r>
      <w:r>
        <w:rPr>
          <w:spacing w:val="-1"/>
        </w:rPr>
        <w:t xml:space="preserve"> </w:t>
      </w:r>
      <w:r>
        <w:t>RUPE</w:t>
      </w:r>
      <w:r>
        <w:rPr>
          <w:spacing w:val="-1"/>
        </w:rPr>
        <w:t xml:space="preserve"> </w:t>
      </w:r>
      <w:r>
        <w:t>CESTAR</w:t>
      </w:r>
    </w:p>
    <w:p w14:paraId="37A1870E" w14:textId="77777777" w:rsidR="00CB497A" w:rsidRDefault="00CB497A" w:rsidP="00CB497A">
      <w:pPr>
        <w:pStyle w:val="Tijeloteksta"/>
        <w:rPr>
          <w:b/>
          <w:sz w:val="20"/>
        </w:rPr>
      </w:pPr>
    </w:p>
    <w:p w14:paraId="4AC703EB" w14:textId="77777777" w:rsidR="00CB497A" w:rsidRDefault="00CB497A" w:rsidP="00CB497A">
      <w:pPr>
        <w:pStyle w:val="Tijeloteksta"/>
        <w:spacing w:before="8"/>
        <w:rPr>
          <w:b/>
          <w:sz w:val="10"/>
        </w:rPr>
      </w:pPr>
    </w:p>
    <w:tbl>
      <w:tblPr>
        <w:tblStyle w:val="TableNormal"/>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4"/>
        <w:gridCol w:w="2664"/>
        <w:gridCol w:w="3403"/>
      </w:tblGrid>
      <w:tr w:rsidR="00CB497A" w14:paraId="685757EA" w14:textId="77777777" w:rsidTr="0022733E">
        <w:trPr>
          <w:trHeight w:val="1152"/>
        </w:trPr>
        <w:tc>
          <w:tcPr>
            <w:tcW w:w="3574" w:type="dxa"/>
          </w:tcPr>
          <w:p w14:paraId="4FEE346C" w14:textId="77777777" w:rsidR="00CB497A" w:rsidRDefault="00CB497A" w:rsidP="0022733E">
            <w:pPr>
              <w:pStyle w:val="TableParagraph"/>
              <w:spacing w:before="7"/>
              <w:rPr>
                <w:b/>
                <w:sz w:val="36"/>
              </w:rPr>
            </w:pPr>
          </w:p>
          <w:p w14:paraId="005DFC37" w14:textId="77777777" w:rsidR="00CB497A" w:rsidRDefault="00CB497A" w:rsidP="0022733E">
            <w:pPr>
              <w:pStyle w:val="TableParagraph"/>
              <w:spacing w:before="1"/>
              <w:ind w:left="100"/>
              <w:rPr>
                <w:b/>
                <w:sz w:val="24"/>
              </w:rPr>
            </w:pPr>
            <w:r>
              <w:rPr>
                <w:b/>
                <w:sz w:val="24"/>
              </w:rPr>
              <w:t>NAZIV</w:t>
            </w:r>
            <w:r>
              <w:rPr>
                <w:b/>
                <w:spacing w:val="-2"/>
                <w:sz w:val="24"/>
              </w:rPr>
              <w:t xml:space="preserve"> </w:t>
            </w:r>
            <w:r>
              <w:rPr>
                <w:b/>
                <w:sz w:val="24"/>
              </w:rPr>
              <w:t>PREDMETA</w:t>
            </w:r>
          </w:p>
        </w:tc>
        <w:tc>
          <w:tcPr>
            <w:tcW w:w="2664" w:type="dxa"/>
          </w:tcPr>
          <w:p w14:paraId="30A16974" w14:textId="77777777" w:rsidR="00CB497A" w:rsidRDefault="00CB497A" w:rsidP="0022733E">
            <w:pPr>
              <w:pStyle w:val="TableParagraph"/>
              <w:spacing w:before="104" w:line="276" w:lineRule="auto"/>
              <w:ind w:left="100" w:right="85"/>
              <w:rPr>
                <w:b/>
                <w:sz w:val="24"/>
              </w:rPr>
            </w:pPr>
            <w:r>
              <w:rPr>
                <w:b/>
                <w:sz w:val="24"/>
              </w:rPr>
              <w:t>BROJ</w:t>
            </w:r>
            <w:r>
              <w:rPr>
                <w:b/>
                <w:spacing w:val="-10"/>
                <w:sz w:val="24"/>
              </w:rPr>
              <w:t xml:space="preserve"> </w:t>
            </w:r>
            <w:r>
              <w:rPr>
                <w:b/>
                <w:sz w:val="24"/>
              </w:rPr>
              <w:t>SATI</w:t>
            </w:r>
            <w:r>
              <w:rPr>
                <w:b/>
                <w:spacing w:val="-9"/>
                <w:sz w:val="24"/>
              </w:rPr>
              <w:t xml:space="preserve"> </w:t>
            </w:r>
            <w:r>
              <w:rPr>
                <w:b/>
                <w:sz w:val="24"/>
              </w:rPr>
              <w:t>NASTAVE</w:t>
            </w:r>
            <w:r>
              <w:rPr>
                <w:b/>
                <w:spacing w:val="-57"/>
                <w:sz w:val="24"/>
              </w:rPr>
              <w:t xml:space="preserve"> </w:t>
            </w:r>
            <w:r>
              <w:rPr>
                <w:b/>
                <w:sz w:val="24"/>
              </w:rPr>
              <w:t>TJEDNO/PLANIRAN</w:t>
            </w:r>
            <w:r>
              <w:rPr>
                <w:b/>
                <w:spacing w:val="1"/>
                <w:sz w:val="24"/>
              </w:rPr>
              <w:t xml:space="preserve"> </w:t>
            </w:r>
            <w:r>
              <w:rPr>
                <w:b/>
                <w:sz w:val="24"/>
              </w:rPr>
              <w:t>O</w:t>
            </w:r>
            <w:r>
              <w:rPr>
                <w:b/>
                <w:spacing w:val="-1"/>
                <w:sz w:val="24"/>
              </w:rPr>
              <w:t xml:space="preserve"> </w:t>
            </w:r>
            <w:r>
              <w:rPr>
                <w:b/>
                <w:sz w:val="24"/>
              </w:rPr>
              <w:t>GODIŠNJE</w:t>
            </w:r>
          </w:p>
        </w:tc>
        <w:tc>
          <w:tcPr>
            <w:tcW w:w="3403" w:type="dxa"/>
          </w:tcPr>
          <w:p w14:paraId="3B5745B5" w14:textId="77777777" w:rsidR="00CB497A" w:rsidRDefault="00CB497A" w:rsidP="0022733E">
            <w:pPr>
              <w:pStyle w:val="TableParagraph"/>
              <w:spacing w:before="7"/>
              <w:rPr>
                <w:b/>
                <w:sz w:val="36"/>
              </w:rPr>
            </w:pPr>
          </w:p>
          <w:p w14:paraId="1E1A0C52" w14:textId="77777777" w:rsidR="00CB497A" w:rsidRDefault="00CB497A" w:rsidP="0022733E">
            <w:pPr>
              <w:pStyle w:val="TableParagraph"/>
              <w:spacing w:before="1"/>
              <w:ind w:left="101"/>
              <w:rPr>
                <w:b/>
                <w:sz w:val="24"/>
              </w:rPr>
            </w:pPr>
            <w:r>
              <w:rPr>
                <w:b/>
                <w:sz w:val="24"/>
              </w:rPr>
              <w:t>NASTAVNIK</w:t>
            </w:r>
          </w:p>
        </w:tc>
      </w:tr>
      <w:tr w:rsidR="00CB497A" w14:paraId="27C24685" w14:textId="77777777" w:rsidTr="0022733E">
        <w:trPr>
          <w:trHeight w:val="518"/>
        </w:trPr>
        <w:tc>
          <w:tcPr>
            <w:tcW w:w="3574" w:type="dxa"/>
          </w:tcPr>
          <w:p w14:paraId="79D499B3" w14:textId="77777777" w:rsidR="00CB497A" w:rsidRDefault="00CB497A" w:rsidP="0022733E">
            <w:pPr>
              <w:pStyle w:val="TableParagraph"/>
              <w:spacing w:before="99"/>
              <w:ind w:left="220"/>
              <w:rPr>
                <w:sz w:val="24"/>
              </w:rPr>
            </w:pPr>
            <w:r>
              <w:rPr>
                <w:sz w:val="24"/>
              </w:rPr>
              <w:t>1.</w:t>
            </w:r>
            <w:r>
              <w:rPr>
                <w:spacing w:val="-2"/>
                <w:sz w:val="24"/>
              </w:rPr>
              <w:t xml:space="preserve"> </w:t>
            </w:r>
            <w:r>
              <w:rPr>
                <w:sz w:val="24"/>
              </w:rPr>
              <w:t>Hrvatski</w:t>
            </w:r>
            <w:r>
              <w:rPr>
                <w:spacing w:val="-2"/>
                <w:sz w:val="24"/>
              </w:rPr>
              <w:t xml:space="preserve"> </w:t>
            </w:r>
            <w:r>
              <w:rPr>
                <w:sz w:val="24"/>
              </w:rPr>
              <w:t>jezik</w:t>
            </w:r>
          </w:p>
        </w:tc>
        <w:tc>
          <w:tcPr>
            <w:tcW w:w="2664" w:type="dxa"/>
          </w:tcPr>
          <w:p w14:paraId="6C19653B" w14:textId="77777777" w:rsidR="00CB497A" w:rsidRDefault="00CB497A" w:rsidP="0022733E">
            <w:pPr>
              <w:pStyle w:val="TableParagraph"/>
              <w:spacing w:before="99"/>
              <w:ind w:left="100"/>
              <w:rPr>
                <w:sz w:val="24"/>
              </w:rPr>
            </w:pPr>
            <w:r>
              <w:rPr>
                <w:sz w:val="24"/>
              </w:rPr>
              <w:t>4/140</w:t>
            </w:r>
          </w:p>
        </w:tc>
        <w:tc>
          <w:tcPr>
            <w:tcW w:w="3403" w:type="dxa"/>
          </w:tcPr>
          <w:p w14:paraId="254D765B" w14:textId="77777777" w:rsidR="00CB497A" w:rsidRDefault="00CB497A" w:rsidP="0022733E">
            <w:pPr>
              <w:pStyle w:val="TableParagraph"/>
              <w:spacing w:before="99"/>
              <w:ind w:left="101"/>
              <w:rPr>
                <w:sz w:val="24"/>
              </w:rPr>
            </w:pPr>
            <w:r>
              <w:rPr>
                <w:sz w:val="24"/>
              </w:rPr>
              <w:t>Martina</w:t>
            </w:r>
            <w:r>
              <w:rPr>
                <w:spacing w:val="-2"/>
                <w:sz w:val="24"/>
              </w:rPr>
              <w:t xml:space="preserve"> </w:t>
            </w:r>
            <w:r>
              <w:rPr>
                <w:sz w:val="24"/>
              </w:rPr>
              <w:t>Rupe</w:t>
            </w:r>
            <w:r>
              <w:rPr>
                <w:spacing w:val="-2"/>
                <w:sz w:val="24"/>
              </w:rPr>
              <w:t xml:space="preserve"> </w:t>
            </w:r>
            <w:r>
              <w:rPr>
                <w:sz w:val="24"/>
              </w:rPr>
              <w:t>Cestar</w:t>
            </w:r>
          </w:p>
        </w:tc>
      </w:tr>
      <w:tr w:rsidR="00CB497A" w14:paraId="1D6E3A1B" w14:textId="77777777" w:rsidTr="0022733E">
        <w:trPr>
          <w:trHeight w:val="517"/>
        </w:trPr>
        <w:tc>
          <w:tcPr>
            <w:tcW w:w="3574" w:type="dxa"/>
          </w:tcPr>
          <w:p w14:paraId="63181E67" w14:textId="77777777" w:rsidR="00CB497A" w:rsidRDefault="00CB497A" w:rsidP="0022733E">
            <w:pPr>
              <w:pStyle w:val="TableParagraph"/>
              <w:spacing w:before="99"/>
              <w:ind w:left="220"/>
              <w:rPr>
                <w:sz w:val="24"/>
              </w:rPr>
            </w:pPr>
            <w:r>
              <w:rPr>
                <w:sz w:val="24"/>
              </w:rPr>
              <w:t>2.</w:t>
            </w:r>
            <w:r>
              <w:rPr>
                <w:spacing w:val="-2"/>
                <w:sz w:val="24"/>
              </w:rPr>
              <w:t xml:space="preserve"> </w:t>
            </w:r>
            <w:r>
              <w:rPr>
                <w:sz w:val="24"/>
              </w:rPr>
              <w:t>Hrvatski</w:t>
            </w:r>
            <w:r>
              <w:rPr>
                <w:spacing w:val="-1"/>
                <w:sz w:val="24"/>
              </w:rPr>
              <w:t xml:space="preserve"> </w:t>
            </w:r>
            <w:r>
              <w:rPr>
                <w:sz w:val="24"/>
              </w:rPr>
              <w:t>poslovni</w:t>
            </w:r>
            <w:r>
              <w:rPr>
                <w:spacing w:val="-1"/>
                <w:sz w:val="24"/>
              </w:rPr>
              <w:t xml:space="preserve"> </w:t>
            </w:r>
            <w:r>
              <w:rPr>
                <w:sz w:val="24"/>
              </w:rPr>
              <w:t>jezik</w:t>
            </w:r>
          </w:p>
        </w:tc>
        <w:tc>
          <w:tcPr>
            <w:tcW w:w="2664" w:type="dxa"/>
          </w:tcPr>
          <w:p w14:paraId="2F533733" w14:textId="77777777" w:rsidR="00CB497A" w:rsidRDefault="00CB497A" w:rsidP="0022733E">
            <w:pPr>
              <w:pStyle w:val="TableParagraph"/>
              <w:spacing w:before="99"/>
              <w:ind w:left="100"/>
              <w:rPr>
                <w:sz w:val="24"/>
              </w:rPr>
            </w:pPr>
            <w:r>
              <w:rPr>
                <w:sz w:val="24"/>
              </w:rPr>
              <w:t>1/35</w:t>
            </w:r>
          </w:p>
        </w:tc>
        <w:tc>
          <w:tcPr>
            <w:tcW w:w="3403" w:type="dxa"/>
          </w:tcPr>
          <w:p w14:paraId="26797AF1" w14:textId="77777777" w:rsidR="00CB497A" w:rsidRDefault="00CB497A" w:rsidP="0022733E">
            <w:pPr>
              <w:pStyle w:val="TableParagraph"/>
              <w:spacing w:before="99"/>
              <w:ind w:left="101"/>
              <w:rPr>
                <w:sz w:val="24"/>
              </w:rPr>
            </w:pPr>
            <w:r>
              <w:rPr>
                <w:sz w:val="24"/>
              </w:rPr>
              <w:t>Melita</w:t>
            </w:r>
            <w:r>
              <w:rPr>
                <w:spacing w:val="-1"/>
                <w:sz w:val="24"/>
              </w:rPr>
              <w:t xml:space="preserve"> </w:t>
            </w:r>
            <w:r>
              <w:rPr>
                <w:sz w:val="24"/>
              </w:rPr>
              <w:t>Tisovec</w:t>
            </w:r>
          </w:p>
        </w:tc>
      </w:tr>
      <w:tr w:rsidR="00CB497A" w14:paraId="7D39D60F" w14:textId="77777777" w:rsidTr="0022733E">
        <w:trPr>
          <w:trHeight w:val="518"/>
        </w:trPr>
        <w:tc>
          <w:tcPr>
            <w:tcW w:w="3574" w:type="dxa"/>
          </w:tcPr>
          <w:p w14:paraId="28B7ED62" w14:textId="77777777" w:rsidR="00CB497A" w:rsidRDefault="00CB497A" w:rsidP="0022733E">
            <w:pPr>
              <w:pStyle w:val="TableParagraph"/>
              <w:spacing w:before="99"/>
              <w:ind w:left="220"/>
              <w:rPr>
                <w:sz w:val="24"/>
              </w:rPr>
            </w:pPr>
            <w:r>
              <w:rPr>
                <w:sz w:val="24"/>
              </w:rPr>
              <w:t>3.</w:t>
            </w:r>
            <w:r>
              <w:rPr>
                <w:spacing w:val="-1"/>
                <w:sz w:val="24"/>
              </w:rPr>
              <w:t xml:space="preserve"> </w:t>
            </w:r>
            <w:r>
              <w:rPr>
                <w:sz w:val="24"/>
              </w:rPr>
              <w:t>Strani</w:t>
            </w:r>
            <w:r>
              <w:rPr>
                <w:spacing w:val="-1"/>
                <w:sz w:val="24"/>
              </w:rPr>
              <w:t xml:space="preserve"> </w:t>
            </w:r>
            <w:r>
              <w:rPr>
                <w:sz w:val="24"/>
              </w:rPr>
              <w:t>jezik</w:t>
            </w:r>
            <w:r>
              <w:rPr>
                <w:spacing w:val="1"/>
                <w:sz w:val="24"/>
              </w:rPr>
              <w:t xml:space="preserve"> </w:t>
            </w:r>
            <w:r>
              <w:rPr>
                <w:sz w:val="24"/>
              </w:rPr>
              <w:t>I</w:t>
            </w:r>
          </w:p>
        </w:tc>
        <w:tc>
          <w:tcPr>
            <w:tcW w:w="2664" w:type="dxa"/>
          </w:tcPr>
          <w:p w14:paraId="331A9EB2" w14:textId="77777777" w:rsidR="00CB497A" w:rsidRDefault="00CB497A" w:rsidP="0022733E">
            <w:pPr>
              <w:pStyle w:val="TableParagraph"/>
              <w:spacing w:before="99"/>
              <w:ind w:left="100"/>
              <w:rPr>
                <w:sz w:val="24"/>
              </w:rPr>
            </w:pPr>
            <w:r>
              <w:rPr>
                <w:sz w:val="24"/>
              </w:rPr>
              <w:t>3/105</w:t>
            </w:r>
          </w:p>
        </w:tc>
        <w:tc>
          <w:tcPr>
            <w:tcW w:w="3403" w:type="dxa"/>
          </w:tcPr>
          <w:p w14:paraId="1F46E131" w14:textId="77777777" w:rsidR="00CB497A" w:rsidRDefault="00CB497A" w:rsidP="0022733E">
            <w:pPr>
              <w:pStyle w:val="TableParagraph"/>
              <w:spacing w:before="99"/>
              <w:ind w:left="101"/>
              <w:rPr>
                <w:sz w:val="24"/>
              </w:rPr>
            </w:pPr>
            <w:r>
              <w:rPr>
                <w:sz w:val="24"/>
              </w:rPr>
              <w:t>Mirna</w:t>
            </w:r>
            <w:r>
              <w:rPr>
                <w:spacing w:val="-4"/>
                <w:sz w:val="24"/>
              </w:rPr>
              <w:t xml:space="preserve"> </w:t>
            </w:r>
            <w:r>
              <w:rPr>
                <w:sz w:val="24"/>
              </w:rPr>
              <w:t>Teodorović</w:t>
            </w:r>
          </w:p>
        </w:tc>
      </w:tr>
      <w:tr w:rsidR="00CB497A" w14:paraId="109D0158" w14:textId="77777777" w:rsidTr="0022733E">
        <w:trPr>
          <w:trHeight w:val="834"/>
        </w:trPr>
        <w:tc>
          <w:tcPr>
            <w:tcW w:w="3574" w:type="dxa"/>
          </w:tcPr>
          <w:p w14:paraId="2ED605AC" w14:textId="77777777" w:rsidR="00CB497A" w:rsidRDefault="00CB497A" w:rsidP="0022733E">
            <w:pPr>
              <w:pStyle w:val="TableParagraph"/>
              <w:spacing w:before="97"/>
              <w:ind w:left="220"/>
              <w:rPr>
                <w:sz w:val="24"/>
              </w:rPr>
            </w:pPr>
            <w:r>
              <w:rPr>
                <w:sz w:val="24"/>
              </w:rPr>
              <w:t>4.</w:t>
            </w:r>
            <w:r>
              <w:rPr>
                <w:spacing w:val="-1"/>
                <w:sz w:val="24"/>
              </w:rPr>
              <w:t xml:space="preserve"> </w:t>
            </w:r>
            <w:r>
              <w:rPr>
                <w:sz w:val="24"/>
              </w:rPr>
              <w:t>Strani</w:t>
            </w:r>
            <w:r>
              <w:rPr>
                <w:spacing w:val="-1"/>
                <w:sz w:val="24"/>
              </w:rPr>
              <w:t xml:space="preserve"> </w:t>
            </w:r>
            <w:r>
              <w:rPr>
                <w:sz w:val="24"/>
              </w:rPr>
              <w:t>jezik</w:t>
            </w:r>
            <w:r>
              <w:rPr>
                <w:spacing w:val="1"/>
                <w:sz w:val="24"/>
              </w:rPr>
              <w:t xml:space="preserve"> </w:t>
            </w:r>
            <w:r>
              <w:rPr>
                <w:sz w:val="24"/>
              </w:rPr>
              <w:t>II</w:t>
            </w:r>
          </w:p>
        </w:tc>
        <w:tc>
          <w:tcPr>
            <w:tcW w:w="2664" w:type="dxa"/>
          </w:tcPr>
          <w:p w14:paraId="63A453A6" w14:textId="77777777" w:rsidR="00CB497A" w:rsidRDefault="00CB497A" w:rsidP="0022733E">
            <w:pPr>
              <w:pStyle w:val="TableParagraph"/>
              <w:spacing w:before="97"/>
              <w:ind w:left="100"/>
              <w:rPr>
                <w:sz w:val="24"/>
              </w:rPr>
            </w:pPr>
            <w:r>
              <w:rPr>
                <w:sz w:val="24"/>
              </w:rPr>
              <w:t>2/70</w:t>
            </w:r>
          </w:p>
        </w:tc>
        <w:tc>
          <w:tcPr>
            <w:tcW w:w="3403" w:type="dxa"/>
          </w:tcPr>
          <w:p w14:paraId="322A020A" w14:textId="77777777" w:rsidR="00CB497A" w:rsidRDefault="00CB497A" w:rsidP="0022733E">
            <w:pPr>
              <w:pStyle w:val="TableParagraph"/>
              <w:spacing w:before="97" w:line="278" w:lineRule="auto"/>
              <w:ind w:left="101" w:right="87"/>
              <w:rPr>
                <w:sz w:val="24"/>
              </w:rPr>
            </w:pPr>
            <w:r>
              <w:rPr>
                <w:sz w:val="24"/>
              </w:rPr>
              <w:t>Andrea Thes (Njemački jezik)</w:t>
            </w:r>
            <w:r>
              <w:rPr>
                <w:spacing w:val="1"/>
                <w:sz w:val="24"/>
              </w:rPr>
              <w:t xml:space="preserve"> </w:t>
            </w:r>
            <w:r>
              <w:rPr>
                <w:spacing w:val="-1"/>
                <w:sz w:val="24"/>
              </w:rPr>
              <w:t>Marija</w:t>
            </w:r>
            <w:r>
              <w:rPr>
                <w:spacing w:val="-13"/>
                <w:sz w:val="24"/>
              </w:rPr>
              <w:t xml:space="preserve"> </w:t>
            </w:r>
            <w:r>
              <w:rPr>
                <w:spacing w:val="-1"/>
                <w:sz w:val="24"/>
              </w:rPr>
              <w:t>Kotarski</w:t>
            </w:r>
            <w:r>
              <w:rPr>
                <w:spacing w:val="-10"/>
                <w:sz w:val="24"/>
              </w:rPr>
              <w:t xml:space="preserve"> </w:t>
            </w:r>
            <w:r>
              <w:rPr>
                <w:sz w:val="24"/>
              </w:rPr>
              <w:t>(Talijanski</w:t>
            </w:r>
            <w:r>
              <w:rPr>
                <w:spacing w:val="-11"/>
                <w:sz w:val="24"/>
              </w:rPr>
              <w:t xml:space="preserve"> </w:t>
            </w:r>
            <w:r>
              <w:rPr>
                <w:sz w:val="24"/>
              </w:rPr>
              <w:t>jezik)</w:t>
            </w:r>
          </w:p>
        </w:tc>
      </w:tr>
      <w:tr w:rsidR="00CB497A" w14:paraId="22FE2C22" w14:textId="77777777" w:rsidTr="0022733E">
        <w:trPr>
          <w:trHeight w:val="516"/>
        </w:trPr>
        <w:tc>
          <w:tcPr>
            <w:tcW w:w="3574" w:type="dxa"/>
          </w:tcPr>
          <w:p w14:paraId="724939EC" w14:textId="77777777" w:rsidR="00CB497A" w:rsidRDefault="00CB497A" w:rsidP="0022733E">
            <w:pPr>
              <w:pStyle w:val="TableParagraph"/>
              <w:spacing w:before="97"/>
              <w:ind w:left="220"/>
              <w:rPr>
                <w:sz w:val="24"/>
              </w:rPr>
            </w:pPr>
            <w:r>
              <w:rPr>
                <w:sz w:val="24"/>
              </w:rPr>
              <w:t>5.</w:t>
            </w:r>
            <w:r>
              <w:rPr>
                <w:spacing w:val="-1"/>
                <w:sz w:val="24"/>
              </w:rPr>
              <w:t xml:space="preserve"> </w:t>
            </w:r>
            <w:r>
              <w:rPr>
                <w:sz w:val="24"/>
              </w:rPr>
              <w:t>Povijest</w:t>
            </w:r>
          </w:p>
        </w:tc>
        <w:tc>
          <w:tcPr>
            <w:tcW w:w="2664" w:type="dxa"/>
          </w:tcPr>
          <w:p w14:paraId="7E401255" w14:textId="77777777" w:rsidR="00CB497A" w:rsidRDefault="00CB497A" w:rsidP="0022733E">
            <w:pPr>
              <w:pStyle w:val="TableParagraph"/>
              <w:spacing w:before="97"/>
              <w:ind w:left="100"/>
              <w:rPr>
                <w:sz w:val="24"/>
              </w:rPr>
            </w:pPr>
            <w:r>
              <w:rPr>
                <w:sz w:val="24"/>
              </w:rPr>
              <w:t>2/70</w:t>
            </w:r>
          </w:p>
        </w:tc>
        <w:tc>
          <w:tcPr>
            <w:tcW w:w="3403" w:type="dxa"/>
          </w:tcPr>
          <w:p w14:paraId="7B0C53F7" w14:textId="77777777" w:rsidR="00CB497A" w:rsidRDefault="00CB497A" w:rsidP="0022733E">
            <w:pPr>
              <w:pStyle w:val="TableParagraph"/>
              <w:spacing w:before="97"/>
              <w:ind w:left="101"/>
              <w:rPr>
                <w:sz w:val="24"/>
              </w:rPr>
            </w:pPr>
            <w:r>
              <w:rPr>
                <w:sz w:val="24"/>
              </w:rPr>
              <w:t>Marija</w:t>
            </w:r>
            <w:r>
              <w:rPr>
                <w:spacing w:val="-4"/>
                <w:sz w:val="24"/>
              </w:rPr>
              <w:t xml:space="preserve"> </w:t>
            </w:r>
            <w:r>
              <w:rPr>
                <w:sz w:val="24"/>
              </w:rPr>
              <w:t>Jazvić</w:t>
            </w:r>
          </w:p>
        </w:tc>
      </w:tr>
      <w:tr w:rsidR="00CB497A" w14:paraId="1FD54AEE" w14:textId="77777777" w:rsidTr="0022733E">
        <w:trPr>
          <w:trHeight w:val="517"/>
        </w:trPr>
        <w:tc>
          <w:tcPr>
            <w:tcW w:w="3574" w:type="dxa"/>
          </w:tcPr>
          <w:p w14:paraId="0BEFE281" w14:textId="77777777" w:rsidR="00CB497A" w:rsidRDefault="00CB497A" w:rsidP="0022733E">
            <w:pPr>
              <w:pStyle w:val="TableParagraph"/>
              <w:spacing w:before="99"/>
              <w:ind w:left="220"/>
              <w:rPr>
                <w:sz w:val="24"/>
              </w:rPr>
            </w:pPr>
            <w:r>
              <w:rPr>
                <w:sz w:val="24"/>
              </w:rPr>
              <w:t>6.</w:t>
            </w:r>
            <w:r>
              <w:rPr>
                <w:spacing w:val="-1"/>
                <w:sz w:val="24"/>
              </w:rPr>
              <w:t xml:space="preserve"> </w:t>
            </w:r>
            <w:r>
              <w:rPr>
                <w:sz w:val="24"/>
              </w:rPr>
              <w:t>Geografija</w:t>
            </w:r>
          </w:p>
        </w:tc>
        <w:tc>
          <w:tcPr>
            <w:tcW w:w="2664" w:type="dxa"/>
          </w:tcPr>
          <w:p w14:paraId="0CD133A7" w14:textId="77777777" w:rsidR="00CB497A" w:rsidRDefault="00CB497A" w:rsidP="0022733E">
            <w:pPr>
              <w:pStyle w:val="TableParagraph"/>
              <w:spacing w:before="99"/>
              <w:ind w:left="100"/>
              <w:rPr>
                <w:sz w:val="24"/>
              </w:rPr>
            </w:pPr>
            <w:r>
              <w:rPr>
                <w:sz w:val="24"/>
              </w:rPr>
              <w:t>2/70</w:t>
            </w:r>
          </w:p>
        </w:tc>
        <w:tc>
          <w:tcPr>
            <w:tcW w:w="3403" w:type="dxa"/>
          </w:tcPr>
          <w:p w14:paraId="50B73767" w14:textId="77777777" w:rsidR="00CB497A" w:rsidRDefault="00CB497A" w:rsidP="0022733E">
            <w:pPr>
              <w:pStyle w:val="TableParagraph"/>
              <w:spacing w:before="99"/>
              <w:ind w:left="101"/>
              <w:rPr>
                <w:sz w:val="24"/>
              </w:rPr>
            </w:pPr>
            <w:r>
              <w:rPr>
                <w:sz w:val="24"/>
              </w:rPr>
              <w:t>Nikolina</w:t>
            </w:r>
            <w:r>
              <w:rPr>
                <w:spacing w:val="-2"/>
                <w:sz w:val="24"/>
              </w:rPr>
              <w:t xml:space="preserve"> </w:t>
            </w:r>
            <w:r>
              <w:rPr>
                <w:sz w:val="24"/>
              </w:rPr>
              <w:t>Malenica</w:t>
            </w:r>
          </w:p>
        </w:tc>
      </w:tr>
      <w:tr w:rsidR="00CB497A" w14:paraId="1312766D" w14:textId="77777777" w:rsidTr="0022733E">
        <w:trPr>
          <w:trHeight w:val="518"/>
        </w:trPr>
        <w:tc>
          <w:tcPr>
            <w:tcW w:w="3574" w:type="dxa"/>
          </w:tcPr>
          <w:p w14:paraId="54A83E23" w14:textId="77777777" w:rsidR="00CB497A" w:rsidRDefault="00CB497A" w:rsidP="0022733E">
            <w:pPr>
              <w:pStyle w:val="TableParagraph"/>
              <w:spacing w:before="99"/>
              <w:ind w:left="220"/>
              <w:rPr>
                <w:sz w:val="24"/>
              </w:rPr>
            </w:pPr>
            <w:r>
              <w:rPr>
                <w:sz w:val="24"/>
              </w:rPr>
              <w:lastRenderedPageBreak/>
              <w:t>7.</w:t>
            </w:r>
            <w:r>
              <w:rPr>
                <w:spacing w:val="-2"/>
                <w:sz w:val="24"/>
              </w:rPr>
              <w:t xml:space="preserve"> </w:t>
            </w:r>
            <w:r>
              <w:rPr>
                <w:sz w:val="24"/>
              </w:rPr>
              <w:t>Izborni:</w:t>
            </w:r>
            <w:r>
              <w:rPr>
                <w:spacing w:val="-1"/>
                <w:sz w:val="24"/>
              </w:rPr>
              <w:t xml:space="preserve"> </w:t>
            </w:r>
            <w:r>
              <w:rPr>
                <w:sz w:val="24"/>
              </w:rPr>
              <w:t>Etika/Vjeronauk</w:t>
            </w:r>
          </w:p>
        </w:tc>
        <w:tc>
          <w:tcPr>
            <w:tcW w:w="2664" w:type="dxa"/>
          </w:tcPr>
          <w:p w14:paraId="5564AEF6" w14:textId="77777777" w:rsidR="00CB497A" w:rsidRDefault="00CB497A" w:rsidP="0022733E">
            <w:pPr>
              <w:pStyle w:val="TableParagraph"/>
              <w:spacing w:before="99"/>
              <w:ind w:left="100"/>
              <w:rPr>
                <w:sz w:val="24"/>
              </w:rPr>
            </w:pPr>
            <w:r>
              <w:rPr>
                <w:sz w:val="24"/>
              </w:rPr>
              <w:t>1/35</w:t>
            </w:r>
          </w:p>
        </w:tc>
        <w:tc>
          <w:tcPr>
            <w:tcW w:w="3403" w:type="dxa"/>
          </w:tcPr>
          <w:p w14:paraId="129902F0" w14:textId="77777777" w:rsidR="00CB497A" w:rsidRDefault="00CB497A" w:rsidP="0022733E">
            <w:pPr>
              <w:pStyle w:val="TableParagraph"/>
              <w:spacing w:before="99"/>
              <w:ind w:left="101"/>
              <w:rPr>
                <w:sz w:val="24"/>
              </w:rPr>
            </w:pPr>
            <w:r>
              <w:rPr>
                <w:sz w:val="24"/>
              </w:rPr>
              <w:t>Ines</w:t>
            </w:r>
            <w:r>
              <w:rPr>
                <w:spacing w:val="-3"/>
                <w:sz w:val="24"/>
              </w:rPr>
              <w:t xml:space="preserve"> </w:t>
            </w:r>
            <w:r>
              <w:rPr>
                <w:sz w:val="24"/>
              </w:rPr>
              <w:t>Tomaš/Kristina</w:t>
            </w:r>
            <w:r>
              <w:rPr>
                <w:spacing w:val="-2"/>
                <w:sz w:val="24"/>
              </w:rPr>
              <w:t xml:space="preserve"> </w:t>
            </w:r>
            <w:r>
              <w:rPr>
                <w:sz w:val="24"/>
              </w:rPr>
              <w:t>Benček</w:t>
            </w:r>
          </w:p>
        </w:tc>
      </w:tr>
    </w:tbl>
    <w:p w14:paraId="4655E0C8" w14:textId="77777777" w:rsidR="00CB497A" w:rsidRDefault="00CB497A" w:rsidP="00CB497A">
      <w:pPr>
        <w:rPr>
          <w:sz w:val="24"/>
        </w:rPr>
        <w:sectPr w:rsidR="00CB497A" w:rsidSect="003437AA">
          <w:pgSz w:w="11910" w:h="16840"/>
          <w:pgMar w:top="1240" w:right="500" w:bottom="780" w:left="540" w:header="0" w:footer="505" w:gutter="0"/>
          <w:cols w:space="720"/>
        </w:sectPr>
      </w:pPr>
    </w:p>
    <w:tbl>
      <w:tblPr>
        <w:tblStyle w:val="TableNormal"/>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4"/>
        <w:gridCol w:w="2664"/>
        <w:gridCol w:w="3403"/>
      </w:tblGrid>
      <w:tr w:rsidR="00CB497A" w14:paraId="2387EF37" w14:textId="77777777" w:rsidTr="0022733E">
        <w:trPr>
          <w:trHeight w:val="518"/>
        </w:trPr>
        <w:tc>
          <w:tcPr>
            <w:tcW w:w="3574" w:type="dxa"/>
          </w:tcPr>
          <w:p w14:paraId="679D206F" w14:textId="77777777" w:rsidR="00CB497A" w:rsidRDefault="00CB497A" w:rsidP="0022733E">
            <w:pPr>
              <w:pStyle w:val="TableParagraph"/>
              <w:spacing w:before="100"/>
              <w:ind w:left="220"/>
              <w:rPr>
                <w:sz w:val="24"/>
              </w:rPr>
            </w:pPr>
            <w:r>
              <w:rPr>
                <w:sz w:val="24"/>
              </w:rPr>
              <w:lastRenderedPageBreak/>
              <w:t>8.</w:t>
            </w:r>
            <w:r>
              <w:rPr>
                <w:spacing w:val="-1"/>
                <w:sz w:val="24"/>
              </w:rPr>
              <w:t xml:space="preserve"> </w:t>
            </w:r>
            <w:r>
              <w:rPr>
                <w:sz w:val="24"/>
              </w:rPr>
              <w:t>Čovjek, zdravlje</w:t>
            </w:r>
            <w:r>
              <w:rPr>
                <w:spacing w:val="-2"/>
                <w:sz w:val="24"/>
              </w:rPr>
              <w:t xml:space="preserve"> </w:t>
            </w:r>
            <w:r>
              <w:rPr>
                <w:sz w:val="24"/>
              </w:rPr>
              <w:t>i okoliš</w:t>
            </w:r>
          </w:p>
        </w:tc>
        <w:tc>
          <w:tcPr>
            <w:tcW w:w="2664" w:type="dxa"/>
          </w:tcPr>
          <w:p w14:paraId="11F242FB" w14:textId="77777777" w:rsidR="00CB497A" w:rsidRDefault="00CB497A" w:rsidP="0022733E">
            <w:pPr>
              <w:pStyle w:val="TableParagraph"/>
              <w:spacing w:before="100"/>
              <w:ind w:left="100"/>
              <w:rPr>
                <w:sz w:val="24"/>
              </w:rPr>
            </w:pPr>
            <w:r>
              <w:rPr>
                <w:sz w:val="24"/>
              </w:rPr>
              <w:t>2/70</w:t>
            </w:r>
          </w:p>
        </w:tc>
        <w:tc>
          <w:tcPr>
            <w:tcW w:w="3403" w:type="dxa"/>
          </w:tcPr>
          <w:p w14:paraId="160045F1" w14:textId="77777777" w:rsidR="00CB497A" w:rsidRDefault="00CB497A" w:rsidP="0022733E">
            <w:pPr>
              <w:pStyle w:val="TableParagraph"/>
              <w:spacing w:before="100"/>
              <w:ind w:left="101"/>
              <w:rPr>
                <w:sz w:val="24"/>
              </w:rPr>
            </w:pPr>
            <w:r>
              <w:rPr>
                <w:sz w:val="24"/>
              </w:rPr>
              <w:t>Ivona</w:t>
            </w:r>
            <w:r>
              <w:rPr>
                <w:spacing w:val="-2"/>
                <w:sz w:val="24"/>
              </w:rPr>
              <w:t xml:space="preserve"> </w:t>
            </w:r>
            <w:r>
              <w:rPr>
                <w:sz w:val="24"/>
              </w:rPr>
              <w:t>Ivančić</w:t>
            </w:r>
          </w:p>
        </w:tc>
      </w:tr>
      <w:tr w:rsidR="00CB497A" w14:paraId="4928B85B" w14:textId="77777777" w:rsidTr="0022733E">
        <w:trPr>
          <w:trHeight w:val="515"/>
        </w:trPr>
        <w:tc>
          <w:tcPr>
            <w:tcW w:w="3574" w:type="dxa"/>
          </w:tcPr>
          <w:p w14:paraId="30F0E174" w14:textId="77777777" w:rsidR="00CB497A" w:rsidRDefault="00CB497A" w:rsidP="0022733E">
            <w:pPr>
              <w:pStyle w:val="TableParagraph"/>
              <w:spacing w:before="99"/>
              <w:ind w:left="220"/>
              <w:rPr>
                <w:sz w:val="24"/>
              </w:rPr>
            </w:pPr>
            <w:r>
              <w:rPr>
                <w:sz w:val="24"/>
              </w:rPr>
              <w:t>9.</w:t>
            </w:r>
            <w:r>
              <w:rPr>
                <w:spacing w:val="-1"/>
                <w:sz w:val="24"/>
              </w:rPr>
              <w:t xml:space="preserve"> </w:t>
            </w:r>
            <w:r>
              <w:rPr>
                <w:sz w:val="24"/>
              </w:rPr>
              <w:t>Matematika</w:t>
            </w:r>
          </w:p>
        </w:tc>
        <w:tc>
          <w:tcPr>
            <w:tcW w:w="2664" w:type="dxa"/>
          </w:tcPr>
          <w:p w14:paraId="2405FC21" w14:textId="77777777" w:rsidR="00CB497A" w:rsidRDefault="00CB497A" w:rsidP="0022733E">
            <w:pPr>
              <w:pStyle w:val="TableParagraph"/>
              <w:spacing w:before="99"/>
              <w:ind w:left="100"/>
              <w:rPr>
                <w:sz w:val="24"/>
              </w:rPr>
            </w:pPr>
            <w:r>
              <w:rPr>
                <w:sz w:val="24"/>
              </w:rPr>
              <w:t>2/70</w:t>
            </w:r>
          </w:p>
        </w:tc>
        <w:tc>
          <w:tcPr>
            <w:tcW w:w="3403" w:type="dxa"/>
          </w:tcPr>
          <w:p w14:paraId="14A6416D" w14:textId="77777777" w:rsidR="00CB497A" w:rsidRDefault="00CB497A" w:rsidP="0022733E">
            <w:pPr>
              <w:pStyle w:val="TableParagraph"/>
              <w:spacing w:before="99"/>
              <w:ind w:left="101"/>
              <w:rPr>
                <w:sz w:val="24"/>
              </w:rPr>
            </w:pPr>
            <w:r>
              <w:rPr>
                <w:sz w:val="24"/>
              </w:rPr>
              <w:t>Maria</w:t>
            </w:r>
            <w:r>
              <w:rPr>
                <w:spacing w:val="-4"/>
                <w:sz w:val="24"/>
              </w:rPr>
              <w:t xml:space="preserve"> </w:t>
            </w:r>
            <w:r>
              <w:rPr>
                <w:sz w:val="24"/>
              </w:rPr>
              <w:t>Bratanić-Perhat</w:t>
            </w:r>
          </w:p>
        </w:tc>
      </w:tr>
      <w:tr w:rsidR="00CB497A" w14:paraId="1A82CF3F" w14:textId="77777777" w:rsidTr="0022733E">
        <w:trPr>
          <w:trHeight w:val="517"/>
        </w:trPr>
        <w:tc>
          <w:tcPr>
            <w:tcW w:w="3574" w:type="dxa"/>
          </w:tcPr>
          <w:p w14:paraId="3A355905" w14:textId="77777777" w:rsidR="00CB497A" w:rsidRDefault="00CB497A" w:rsidP="0022733E">
            <w:pPr>
              <w:pStyle w:val="TableParagraph"/>
              <w:spacing w:before="99"/>
              <w:ind w:left="160"/>
              <w:rPr>
                <w:sz w:val="24"/>
              </w:rPr>
            </w:pPr>
            <w:r>
              <w:rPr>
                <w:sz w:val="24"/>
              </w:rPr>
              <w:t>10.</w:t>
            </w:r>
            <w:r>
              <w:rPr>
                <w:spacing w:val="-1"/>
                <w:sz w:val="24"/>
              </w:rPr>
              <w:t xml:space="preserve"> </w:t>
            </w:r>
            <w:r>
              <w:rPr>
                <w:sz w:val="24"/>
              </w:rPr>
              <w:t>Tjelesna</w:t>
            </w:r>
            <w:r>
              <w:rPr>
                <w:spacing w:val="-1"/>
                <w:sz w:val="24"/>
              </w:rPr>
              <w:t xml:space="preserve"> </w:t>
            </w:r>
            <w:r>
              <w:rPr>
                <w:sz w:val="24"/>
              </w:rPr>
              <w:t>i</w:t>
            </w:r>
            <w:r>
              <w:rPr>
                <w:spacing w:val="-1"/>
                <w:sz w:val="24"/>
              </w:rPr>
              <w:t xml:space="preserve"> </w:t>
            </w:r>
            <w:r>
              <w:rPr>
                <w:sz w:val="24"/>
              </w:rPr>
              <w:t>zdravstvena</w:t>
            </w:r>
            <w:r>
              <w:rPr>
                <w:spacing w:val="-1"/>
                <w:sz w:val="24"/>
              </w:rPr>
              <w:t xml:space="preserve"> </w:t>
            </w:r>
            <w:r>
              <w:rPr>
                <w:sz w:val="24"/>
              </w:rPr>
              <w:t>kultura</w:t>
            </w:r>
          </w:p>
        </w:tc>
        <w:tc>
          <w:tcPr>
            <w:tcW w:w="2664" w:type="dxa"/>
          </w:tcPr>
          <w:p w14:paraId="2BA4E61D" w14:textId="77777777" w:rsidR="00CB497A" w:rsidRDefault="00CB497A" w:rsidP="0022733E">
            <w:pPr>
              <w:pStyle w:val="TableParagraph"/>
              <w:spacing w:before="99"/>
              <w:ind w:left="100"/>
              <w:rPr>
                <w:sz w:val="24"/>
              </w:rPr>
            </w:pPr>
            <w:r>
              <w:rPr>
                <w:sz w:val="24"/>
              </w:rPr>
              <w:t>2/70</w:t>
            </w:r>
          </w:p>
        </w:tc>
        <w:tc>
          <w:tcPr>
            <w:tcW w:w="3403" w:type="dxa"/>
          </w:tcPr>
          <w:p w14:paraId="701CC372" w14:textId="77777777" w:rsidR="00CB497A" w:rsidRDefault="00CB497A" w:rsidP="0022733E">
            <w:pPr>
              <w:pStyle w:val="TableParagraph"/>
              <w:spacing w:before="99"/>
              <w:ind w:left="101"/>
              <w:rPr>
                <w:sz w:val="24"/>
              </w:rPr>
            </w:pPr>
            <w:r>
              <w:rPr>
                <w:sz w:val="24"/>
              </w:rPr>
              <w:t>Jagoda</w:t>
            </w:r>
            <w:r>
              <w:rPr>
                <w:spacing w:val="-3"/>
                <w:sz w:val="24"/>
              </w:rPr>
              <w:t xml:space="preserve"> </w:t>
            </w:r>
            <w:r>
              <w:rPr>
                <w:sz w:val="24"/>
              </w:rPr>
              <w:t>Zrilić</w:t>
            </w:r>
          </w:p>
        </w:tc>
      </w:tr>
      <w:tr w:rsidR="00CB497A" w14:paraId="022D9540" w14:textId="77777777" w:rsidTr="0022733E">
        <w:trPr>
          <w:trHeight w:val="517"/>
        </w:trPr>
        <w:tc>
          <w:tcPr>
            <w:tcW w:w="3574" w:type="dxa"/>
          </w:tcPr>
          <w:p w14:paraId="27556DD8" w14:textId="77777777" w:rsidR="00CB497A" w:rsidRDefault="00CB497A" w:rsidP="0022733E">
            <w:pPr>
              <w:pStyle w:val="TableParagraph"/>
              <w:spacing w:before="99"/>
              <w:ind w:left="160"/>
              <w:rPr>
                <w:sz w:val="24"/>
              </w:rPr>
            </w:pPr>
            <w:r>
              <w:rPr>
                <w:sz w:val="24"/>
              </w:rPr>
              <w:t>11.</w:t>
            </w:r>
            <w:r>
              <w:rPr>
                <w:spacing w:val="-1"/>
                <w:sz w:val="24"/>
              </w:rPr>
              <w:t xml:space="preserve"> </w:t>
            </w:r>
            <w:r>
              <w:rPr>
                <w:sz w:val="24"/>
              </w:rPr>
              <w:t>Uvod</w:t>
            </w:r>
            <w:r>
              <w:rPr>
                <w:spacing w:val="-2"/>
                <w:sz w:val="24"/>
              </w:rPr>
              <w:t xml:space="preserve"> </w:t>
            </w:r>
            <w:r>
              <w:rPr>
                <w:sz w:val="24"/>
              </w:rPr>
              <w:t>u</w:t>
            </w:r>
            <w:r>
              <w:rPr>
                <w:spacing w:val="-1"/>
                <w:sz w:val="24"/>
              </w:rPr>
              <w:t xml:space="preserve"> </w:t>
            </w:r>
            <w:r>
              <w:rPr>
                <w:sz w:val="24"/>
              </w:rPr>
              <w:t>državu</w:t>
            </w:r>
            <w:r>
              <w:rPr>
                <w:spacing w:val="-1"/>
                <w:sz w:val="24"/>
              </w:rPr>
              <w:t xml:space="preserve"> </w:t>
            </w:r>
            <w:r>
              <w:rPr>
                <w:sz w:val="24"/>
              </w:rPr>
              <w:t>i pravo</w:t>
            </w:r>
          </w:p>
        </w:tc>
        <w:tc>
          <w:tcPr>
            <w:tcW w:w="2664" w:type="dxa"/>
          </w:tcPr>
          <w:p w14:paraId="1363B5AA" w14:textId="77777777" w:rsidR="00CB497A" w:rsidRDefault="00CB497A" w:rsidP="0022733E">
            <w:pPr>
              <w:pStyle w:val="TableParagraph"/>
              <w:spacing w:before="99"/>
              <w:ind w:left="100"/>
              <w:rPr>
                <w:sz w:val="24"/>
              </w:rPr>
            </w:pPr>
            <w:r>
              <w:rPr>
                <w:sz w:val="24"/>
              </w:rPr>
              <w:t>3/105</w:t>
            </w:r>
          </w:p>
        </w:tc>
        <w:tc>
          <w:tcPr>
            <w:tcW w:w="3403" w:type="dxa"/>
          </w:tcPr>
          <w:p w14:paraId="733CE517" w14:textId="77777777" w:rsidR="00CB497A" w:rsidRDefault="00CB497A" w:rsidP="0022733E">
            <w:pPr>
              <w:pStyle w:val="TableParagraph"/>
              <w:spacing w:before="99"/>
              <w:ind w:left="101"/>
              <w:rPr>
                <w:sz w:val="24"/>
              </w:rPr>
            </w:pPr>
            <w:r>
              <w:rPr>
                <w:sz w:val="24"/>
              </w:rPr>
              <w:t>Jasenka</w:t>
            </w:r>
            <w:r>
              <w:rPr>
                <w:spacing w:val="-3"/>
                <w:sz w:val="24"/>
              </w:rPr>
              <w:t xml:space="preserve"> </w:t>
            </w:r>
            <w:r>
              <w:rPr>
                <w:sz w:val="24"/>
              </w:rPr>
              <w:t>Krilić</w:t>
            </w:r>
          </w:p>
        </w:tc>
      </w:tr>
      <w:tr w:rsidR="00CB497A" w14:paraId="77372842" w14:textId="77777777" w:rsidTr="0022733E">
        <w:trPr>
          <w:trHeight w:val="518"/>
        </w:trPr>
        <w:tc>
          <w:tcPr>
            <w:tcW w:w="3574" w:type="dxa"/>
          </w:tcPr>
          <w:p w14:paraId="29C36F53" w14:textId="77777777" w:rsidR="00CB497A" w:rsidRDefault="00CB497A" w:rsidP="0022733E">
            <w:pPr>
              <w:pStyle w:val="TableParagraph"/>
              <w:spacing w:before="99"/>
              <w:ind w:left="160"/>
              <w:rPr>
                <w:sz w:val="24"/>
              </w:rPr>
            </w:pPr>
            <w:r>
              <w:rPr>
                <w:sz w:val="24"/>
              </w:rPr>
              <w:t>12.</w:t>
            </w:r>
            <w:r>
              <w:rPr>
                <w:spacing w:val="-2"/>
                <w:sz w:val="24"/>
              </w:rPr>
              <w:t xml:space="preserve"> </w:t>
            </w:r>
            <w:r>
              <w:rPr>
                <w:sz w:val="24"/>
              </w:rPr>
              <w:t>Informatika</w:t>
            </w:r>
          </w:p>
        </w:tc>
        <w:tc>
          <w:tcPr>
            <w:tcW w:w="2664" w:type="dxa"/>
          </w:tcPr>
          <w:p w14:paraId="49928A09" w14:textId="77777777" w:rsidR="00CB497A" w:rsidRDefault="00CB497A" w:rsidP="0022733E">
            <w:pPr>
              <w:pStyle w:val="TableParagraph"/>
              <w:spacing w:before="99"/>
              <w:ind w:left="100"/>
              <w:rPr>
                <w:sz w:val="24"/>
              </w:rPr>
            </w:pPr>
            <w:r>
              <w:rPr>
                <w:sz w:val="24"/>
              </w:rPr>
              <w:t>2/70</w:t>
            </w:r>
          </w:p>
        </w:tc>
        <w:tc>
          <w:tcPr>
            <w:tcW w:w="3403" w:type="dxa"/>
          </w:tcPr>
          <w:p w14:paraId="15C665AC" w14:textId="77777777" w:rsidR="00CB497A" w:rsidRDefault="00CB497A" w:rsidP="0022733E">
            <w:pPr>
              <w:pStyle w:val="TableParagraph"/>
              <w:spacing w:before="99"/>
              <w:ind w:left="101"/>
              <w:rPr>
                <w:sz w:val="24"/>
              </w:rPr>
            </w:pPr>
            <w:r>
              <w:rPr>
                <w:sz w:val="24"/>
              </w:rPr>
              <w:t>Snježana</w:t>
            </w:r>
            <w:r>
              <w:rPr>
                <w:spacing w:val="-4"/>
                <w:sz w:val="24"/>
              </w:rPr>
              <w:t xml:space="preserve"> </w:t>
            </w:r>
            <w:r>
              <w:rPr>
                <w:sz w:val="24"/>
              </w:rPr>
              <w:t>Ostrelič</w:t>
            </w:r>
          </w:p>
        </w:tc>
      </w:tr>
      <w:tr w:rsidR="00CB497A" w14:paraId="7E55E607" w14:textId="77777777" w:rsidTr="0022733E">
        <w:trPr>
          <w:trHeight w:val="515"/>
        </w:trPr>
        <w:tc>
          <w:tcPr>
            <w:tcW w:w="3574" w:type="dxa"/>
          </w:tcPr>
          <w:p w14:paraId="1A1075B3" w14:textId="77777777" w:rsidR="00CB497A" w:rsidRDefault="00CB497A" w:rsidP="0022733E">
            <w:pPr>
              <w:pStyle w:val="TableParagraph"/>
              <w:spacing w:before="97"/>
              <w:ind w:left="100"/>
              <w:rPr>
                <w:sz w:val="24"/>
              </w:rPr>
            </w:pPr>
            <w:r>
              <w:rPr>
                <w:sz w:val="24"/>
              </w:rPr>
              <w:t>13.</w:t>
            </w:r>
            <w:r>
              <w:rPr>
                <w:spacing w:val="-1"/>
                <w:sz w:val="24"/>
              </w:rPr>
              <w:t xml:space="preserve"> </w:t>
            </w:r>
            <w:r>
              <w:rPr>
                <w:sz w:val="24"/>
              </w:rPr>
              <w:t>Kompjutorska</w:t>
            </w:r>
            <w:r>
              <w:rPr>
                <w:spacing w:val="-3"/>
                <w:sz w:val="24"/>
              </w:rPr>
              <w:t xml:space="preserve"> </w:t>
            </w:r>
            <w:r>
              <w:rPr>
                <w:sz w:val="24"/>
              </w:rPr>
              <w:t>daktilografija</w:t>
            </w:r>
          </w:p>
        </w:tc>
        <w:tc>
          <w:tcPr>
            <w:tcW w:w="2664" w:type="dxa"/>
          </w:tcPr>
          <w:p w14:paraId="0480021D" w14:textId="77777777" w:rsidR="00CB497A" w:rsidRDefault="00CB497A" w:rsidP="0022733E">
            <w:pPr>
              <w:pStyle w:val="TableParagraph"/>
              <w:spacing w:before="97"/>
              <w:ind w:left="100"/>
              <w:rPr>
                <w:sz w:val="24"/>
              </w:rPr>
            </w:pPr>
            <w:r>
              <w:rPr>
                <w:sz w:val="24"/>
              </w:rPr>
              <w:t>4/140</w:t>
            </w:r>
          </w:p>
        </w:tc>
        <w:tc>
          <w:tcPr>
            <w:tcW w:w="3403" w:type="dxa"/>
          </w:tcPr>
          <w:p w14:paraId="3DDDBAD9" w14:textId="77777777" w:rsidR="00CB497A" w:rsidRDefault="00CB497A" w:rsidP="0022733E">
            <w:pPr>
              <w:pStyle w:val="TableParagraph"/>
              <w:spacing w:before="97"/>
              <w:ind w:left="101"/>
              <w:rPr>
                <w:sz w:val="24"/>
              </w:rPr>
            </w:pPr>
            <w:r>
              <w:rPr>
                <w:sz w:val="24"/>
              </w:rPr>
              <w:t>Renata</w:t>
            </w:r>
            <w:r>
              <w:rPr>
                <w:spacing w:val="-2"/>
                <w:sz w:val="24"/>
              </w:rPr>
              <w:t xml:space="preserve"> </w:t>
            </w:r>
            <w:r>
              <w:rPr>
                <w:sz w:val="24"/>
              </w:rPr>
              <w:t>Drobec</w:t>
            </w:r>
            <w:r>
              <w:rPr>
                <w:spacing w:val="-3"/>
                <w:sz w:val="24"/>
              </w:rPr>
              <w:t xml:space="preserve"> </w:t>
            </w:r>
            <w:r>
              <w:rPr>
                <w:sz w:val="24"/>
              </w:rPr>
              <w:t>Munić</w:t>
            </w:r>
          </w:p>
        </w:tc>
      </w:tr>
      <w:tr w:rsidR="00CB497A" w14:paraId="369B88B9" w14:textId="77777777" w:rsidTr="0022733E">
        <w:trPr>
          <w:trHeight w:val="518"/>
        </w:trPr>
        <w:tc>
          <w:tcPr>
            <w:tcW w:w="3574" w:type="dxa"/>
          </w:tcPr>
          <w:p w14:paraId="40669A85" w14:textId="77777777" w:rsidR="00CB497A" w:rsidRDefault="00CB497A" w:rsidP="0022733E">
            <w:pPr>
              <w:pStyle w:val="TableParagraph"/>
              <w:spacing w:before="100"/>
              <w:ind w:left="100"/>
              <w:rPr>
                <w:sz w:val="24"/>
              </w:rPr>
            </w:pPr>
            <w:r>
              <w:rPr>
                <w:sz w:val="24"/>
              </w:rPr>
              <w:t>14.</w:t>
            </w:r>
            <w:r>
              <w:rPr>
                <w:spacing w:val="-2"/>
                <w:sz w:val="24"/>
              </w:rPr>
              <w:t xml:space="preserve"> </w:t>
            </w:r>
            <w:r>
              <w:rPr>
                <w:sz w:val="24"/>
              </w:rPr>
              <w:t>Sat</w:t>
            </w:r>
            <w:r>
              <w:rPr>
                <w:spacing w:val="-1"/>
                <w:sz w:val="24"/>
              </w:rPr>
              <w:t xml:space="preserve"> </w:t>
            </w:r>
            <w:r>
              <w:rPr>
                <w:sz w:val="24"/>
              </w:rPr>
              <w:t>razrednika</w:t>
            </w:r>
          </w:p>
        </w:tc>
        <w:tc>
          <w:tcPr>
            <w:tcW w:w="2664" w:type="dxa"/>
          </w:tcPr>
          <w:p w14:paraId="3B42C372" w14:textId="77777777" w:rsidR="00CB497A" w:rsidRDefault="00CB497A" w:rsidP="0022733E">
            <w:pPr>
              <w:pStyle w:val="TableParagraph"/>
              <w:spacing w:before="100"/>
              <w:ind w:left="100"/>
              <w:rPr>
                <w:sz w:val="24"/>
              </w:rPr>
            </w:pPr>
            <w:r>
              <w:rPr>
                <w:sz w:val="24"/>
              </w:rPr>
              <w:t>1/35</w:t>
            </w:r>
          </w:p>
        </w:tc>
        <w:tc>
          <w:tcPr>
            <w:tcW w:w="3403" w:type="dxa"/>
          </w:tcPr>
          <w:p w14:paraId="0B50D22C" w14:textId="77777777" w:rsidR="00CB497A" w:rsidRDefault="00CB497A" w:rsidP="0022733E">
            <w:pPr>
              <w:pStyle w:val="TableParagraph"/>
              <w:spacing w:before="100"/>
              <w:ind w:left="101"/>
              <w:rPr>
                <w:sz w:val="24"/>
              </w:rPr>
            </w:pPr>
            <w:r>
              <w:rPr>
                <w:sz w:val="24"/>
              </w:rPr>
              <w:t>Martina</w:t>
            </w:r>
            <w:r>
              <w:rPr>
                <w:spacing w:val="-2"/>
                <w:sz w:val="24"/>
              </w:rPr>
              <w:t xml:space="preserve"> </w:t>
            </w:r>
            <w:r>
              <w:rPr>
                <w:sz w:val="24"/>
              </w:rPr>
              <w:t>Rupe</w:t>
            </w:r>
            <w:r>
              <w:rPr>
                <w:spacing w:val="-2"/>
                <w:sz w:val="24"/>
              </w:rPr>
              <w:t xml:space="preserve"> </w:t>
            </w:r>
            <w:r>
              <w:rPr>
                <w:sz w:val="24"/>
              </w:rPr>
              <w:t>Cestar</w:t>
            </w:r>
          </w:p>
        </w:tc>
      </w:tr>
      <w:tr w:rsidR="00CB497A" w14:paraId="616CC94E" w14:textId="77777777" w:rsidTr="0022733E">
        <w:trPr>
          <w:trHeight w:val="518"/>
        </w:trPr>
        <w:tc>
          <w:tcPr>
            <w:tcW w:w="3574" w:type="dxa"/>
          </w:tcPr>
          <w:p w14:paraId="07D8F787" w14:textId="77777777" w:rsidR="00CB497A" w:rsidRDefault="00CB497A" w:rsidP="0022733E">
            <w:pPr>
              <w:pStyle w:val="TableParagraph"/>
              <w:spacing w:before="104"/>
              <w:ind w:left="100"/>
              <w:rPr>
                <w:b/>
                <w:sz w:val="24"/>
              </w:rPr>
            </w:pPr>
            <w:r>
              <w:rPr>
                <w:b/>
                <w:sz w:val="24"/>
              </w:rPr>
              <w:t>Ukupno:</w:t>
            </w:r>
          </w:p>
        </w:tc>
        <w:tc>
          <w:tcPr>
            <w:tcW w:w="2664" w:type="dxa"/>
          </w:tcPr>
          <w:p w14:paraId="299CB31C" w14:textId="77777777" w:rsidR="00CB497A" w:rsidRDefault="00CB497A" w:rsidP="0022733E">
            <w:pPr>
              <w:pStyle w:val="TableParagraph"/>
              <w:spacing w:before="104"/>
              <w:ind w:left="100"/>
              <w:rPr>
                <w:b/>
                <w:sz w:val="24"/>
              </w:rPr>
            </w:pPr>
            <w:r>
              <w:rPr>
                <w:b/>
                <w:sz w:val="24"/>
              </w:rPr>
              <w:t>31/1050</w:t>
            </w:r>
          </w:p>
        </w:tc>
        <w:tc>
          <w:tcPr>
            <w:tcW w:w="3403" w:type="dxa"/>
          </w:tcPr>
          <w:p w14:paraId="7B90146E" w14:textId="77777777" w:rsidR="00CB497A" w:rsidRDefault="00CB497A" w:rsidP="0022733E">
            <w:pPr>
              <w:pStyle w:val="TableParagraph"/>
            </w:pPr>
          </w:p>
        </w:tc>
      </w:tr>
    </w:tbl>
    <w:p w14:paraId="25738D3B" w14:textId="77777777" w:rsidR="00CB497A" w:rsidRDefault="00CB497A" w:rsidP="00CB497A">
      <w:pPr>
        <w:pStyle w:val="Tijeloteksta"/>
        <w:spacing w:before="4"/>
        <w:rPr>
          <w:b/>
          <w:sz w:val="20"/>
        </w:rPr>
      </w:pPr>
    </w:p>
    <w:p w14:paraId="5CFDC661" w14:textId="77777777" w:rsidR="00CB497A" w:rsidRDefault="00CB497A" w:rsidP="00CB497A">
      <w:pPr>
        <w:pStyle w:val="Naslov2"/>
        <w:keepNext w:val="0"/>
        <w:numPr>
          <w:ilvl w:val="1"/>
          <w:numId w:val="241"/>
        </w:numPr>
        <w:tabs>
          <w:tab w:val="left" w:pos="1007"/>
        </w:tabs>
        <w:adjustRightInd/>
        <w:spacing w:before="90" w:after="0" w:line="240" w:lineRule="auto"/>
        <w:ind w:hanging="415"/>
        <w:textAlignment w:val="auto"/>
      </w:pPr>
      <w:r>
        <w:t>(krojač)</w:t>
      </w:r>
    </w:p>
    <w:p w14:paraId="0EB06F0D" w14:textId="77777777" w:rsidR="00CB497A" w:rsidRDefault="00CB497A" w:rsidP="00CB497A">
      <w:pPr>
        <w:pStyle w:val="Naslov2"/>
        <w:spacing w:before="41"/>
      </w:pPr>
      <w:r>
        <w:t>RAZREDNICA:</w:t>
      </w:r>
      <w:r>
        <w:rPr>
          <w:spacing w:val="-3"/>
        </w:rPr>
        <w:t xml:space="preserve"> </w:t>
      </w:r>
      <w:r>
        <w:t>NIKOLINA</w:t>
      </w:r>
      <w:r>
        <w:rPr>
          <w:spacing w:val="-2"/>
        </w:rPr>
        <w:t xml:space="preserve"> </w:t>
      </w:r>
      <w:r>
        <w:t>MALENICA</w:t>
      </w:r>
    </w:p>
    <w:p w14:paraId="21A10A36" w14:textId="77777777" w:rsidR="00CB497A" w:rsidRDefault="00CB497A" w:rsidP="00CB497A">
      <w:pPr>
        <w:pStyle w:val="Tijeloteksta"/>
        <w:rPr>
          <w:b/>
          <w:sz w:val="20"/>
        </w:rPr>
      </w:pPr>
    </w:p>
    <w:p w14:paraId="3A116DD8" w14:textId="77777777" w:rsidR="00CB497A" w:rsidRDefault="00CB497A" w:rsidP="00CB497A">
      <w:pPr>
        <w:pStyle w:val="Tijeloteksta"/>
        <w:rPr>
          <w:b/>
          <w:sz w:val="11"/>
        </w:rPr>
      </w:pPr>
    </w:p>
    <w:tbl>
      <w:tblPr>
        <w:tblStyle w:val="TableNormal"/>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4"/>
        <w:gridCol w:w="2664"/>
        <w:gridCol w:w="3403"/>
      </w:tblGrid>
      <w:tr w:rsidR="00CB497A" w14:paraId="78FE84E9" w14:textId="77777777" w:rsidTr="0022733E">
        <w:trPr>
          <w:trHeight w:val="1152"/>
        </w:trPr>
        <w:tc>
          <w:tcPr>
            <w:tcW w:w="3574" w:type="dxa"/>
          </w:tcPr>
          <w:p w14:paraId="49AFC219" w14:textId="77777777" w:rsidR="00CB497A" w:rsidRDefault="00CB497A" w:rsidP="0022733E">
            <w:pPr>
              <w:pStyle w:val="TableParagraph"/>
              <w:spacing w:before="7"/>
              <w:rPr>
                <w:b/>
                <w:sz w:val="36"/>
              </w:rPr>
            </w:pPr>
          </w:p>
          <w:p w14:paraId="76B60F9F" w14:textId="77777777" w:rsidR="00CB497A" w:rsidRDefault="00CB497A" w:rsidP="0022733E">
            <w:pPr>
              <w:pStyle w:val="TableParagraph"/>
              <w:ind w:left="100"/>
              <w:rPr>
                <w:b/>
                <w:sz w:val="24"/>
              </w:rPr>
            </w:pPr>
            <w:r>
              <w:rPr>
                <w:b/>
                <w:sz w:val="24"/>
              </w:rPr>
              <w:t>NAZIV</w:t>
            </w:r>
            <w:r>
              <w:rPr>
                <w:b/>
                <w:spacing w:val="-2"/>
                <w:sz w:val="24"/>
              </w:rPr>
              <w:t xml:space="preserve"> </w:t>
            </w:r>
            <w:r>
              <w:rPr>
                <w:b/>
                <w:sz w:val="24"/>
              </w:rPr>
              <w:t>PREDMETA</w:t>
            </w:r>
          </w:p>
        </w:tc>
        <w:tc>
          <w:tcPr>
            <w:tcW w:w="2664" w:type="dxa"/>
          </w:tcPr>
          <w:p w14:paraId="41823F19" w14:textId="77777777" w:rsidR="00CB497A" w:rsidRDefault="00CB497A" w:rsidP="0022733E">
            <w:pPr>
              <w:pStyle w:val="TableParagraph"/>
              <w:spacing w:before="104" w:line="276" w:lineRule="auto"/>
              <w:ind w:left="112" w:right="82"/>
              <w:rPr>
                <w:b/>
                <w:sz w:val="24"/>
              </w:rPr>
            </w:pPr>
            <w:r>
              <w:rPr>
                <w:b/>
                <w:sz w:val="24"/>
              </w:rPr>
              <w:t>BROJ</w:t>
            </w:r>
            <w:r>
              <w:rPr>
                <w:b/>
                <w:spacing w:val="-15"/>
                <w:sz w:val="24"/>
              </w:rPr>
              <w:t xml:space="preserve"> </w:t>
            </w:r>
            <w:r>
              <w:rPr>
                <w:b/>
                <w:sz w:val="24"/>
              </w:rPr>
              <w:t>SATI</w:t>
            </w:r>
            <w:r>
              <w:rPr>
                <w:b/>
                <w:spacing w:val="-13"/>
                <w:sz w:val="24"/>
              </w:rPr>
              <w:t xml:space="preserve"> </w:t>
            </w:r>
            <w:r>
              <w:rPr>
                <w:b/>
                <w:sz w:val="24"/>
              </w:rPr>
              <w:t>NASTAVE</w:t>
            </w:r>
            <w:r>
              <w:rPr>
                <w:b/>
                <w:spacing w:val="-57"/>
                <w:sz w:val="24"/>
              </w:rPr>
              <w:t xml:space="preserve"> </w:t>
            </w:r>
            <w:r>
              <w:rPr>
                <w:b/>
                <w:sz w:val="24"/>
              </w:rPr>
              <w:t>TJEDNO/PLANIRAN</w:t>
            </w:r>
            <w:r>
              <w:rPr>
                <w:b/>
                <w:spacing w:val="1"/>
                <w:sz w:val="24"/>
              </w:rPr>
              <w:t xml:space="preserve"> </w:t>
            </w:r>
            <w:r>
              <w:rPr>
                <w:b/>
                <w:sz w:val="24"/>
              </w:rPr>
              <w:t>O</w:t>
            </w:r>
            <w:r>
              <w:rPr>
                <w:b/>
                <w:spacing w:val="-1"/>
                <w:sz w:val="24"/>
              </w:rPr>
              <w:t xml:space="preserve"> </w:t>
            </w:r>
            <w:r>
              <w:rPr>
                <w:b/>
                <w:sz w:val="24"/>
              </w:rPr>
              <w:t>GODIŠNJE</w:t>
            </w:r>
          </w:p>
        </w:tc>
        <w:tc>
          <w:tcPr>
            <w:tcW w:w="3403" w:type="dxa"/>
          </w:tcPr>
          <w:p w14:paraId="3CBB7122" w14:textId="77777777" w:rsidR="00CB497A" w:rsidRDefault="00CB497A" w:rsidP="0022733E">
            <w:pPr>
              <w:pStyle w:val="TableParagraph"/>
              <w:spacing w:before="7"/>
              <w:rPr>
                <w:b/>
                <w:sz w:val="36"/>
              </w:rPr>
            </w:pPr>
          </w:p>
          <w:p w14:paraId="7DEFF107" w14:textId="77777777" w:rsidR="00CB497A" w:rsidRDefault="00CB497A" w:rsidP="0022733E">
            <w:pPr>
              <w:pStyle w:val="TableParagraph"/>
              <w:ind w:left="101"/>
              <w:rPr>
                <w:b/>
                <w:sz w:val="24"/>
              </w:rPr>
            </w:pPr>
            <w:r>
              <w:rPr>
                <w:b/>
                <w:sz w:val="24"/>
              </w:rPr>
              <w:t>NASTAVNIK</w:t>
            </w:r>
          </w:p>
        </w:tc>
      </w:tr>
      <w:tr w:rsidR="00CB497A" w14:paraId="16548626" w14:textId="77777777" w:rsidTr="0022733E">
        <w:trPr>
          <w:trHeight w:val="517"/>
        </w:trPr>
        <w:tc>
          <w:tcPr>
            <w:tcW w:w="3574" w:type="dxa"/>
          </w:tcPr>
          <w:p w14:paraId="573DEA16" w14:textId="77777777" w:rsidR="00CB497A" w:rsidRDefault="00CB497A" w:rsidP="0022733E">
            <w:pPr>
              <w:pStyle w:val="TableParagraph"/>
              <w:spacing w:before="99"/>
              <w:ind w:left="220"/>
              <w:rPr>
                <w:sz w:val="24"/>
              </w:rPr>
            </w:pPr>
            <w:r>
              <w:rPr>
                <w:sz w:val="24"/>
              </w:rPr>
              <w:t>1.</w:t>
            </w:r>
            <w:r>
              <w:rPr>
                <w:spacing w:val="-2"/>
                <w:sz w:val="24"/>
              </w:rPr>
              <w:t xml:space="preserve"> </w:t>
            </w:r>
            <w:r>
              <w:rPr>
                <w:sz w:val="24"/>
              </w:rPr>
              <w:t>Hrvatski</w:t>
            </w:r>
            <w:r>
              <w:rPr>
                <w:spacing w:val="-2"/>
                <w:sz w:val="24"/>
              </w:rPr>
              <w:t xml:space="preserve"> </w:t>
            </w:r>
            <w:r>
              <w:rPr>
                <w:sz w:val="24"/>
              </w:rPr>
              <w:t>jezik</w:t>
            </w:r>
          </w:p>
        </w:tc>
        <w:tc>
          <w:tcPr>
            <w:tcW w:w="2664" w:type="dxa"/>
          </w:tcPr>
          <w:p w14:paraId="7D4A292D" w14:textId="77777777" w:rsidR="00CB497A" w:rsidRDefault="00CB497A" w:rsidP="0022733E">
            <w:pPr>
              <w:pStyle w:val="TableParagraph"/>
              <w:spacing w:before="99"/>
              <w:ind w:left="100"/>
              <w:rPr>
                <w:sz w:val="24"/>
              </w:rPr>
            </w:pPr>
            <w:r>
              <w:rPr>
                <w:sz w:val="24"/>
              </w:rPr>
              <w:t>2/70</w:t>
            </w:r>
          </w:p>
        </w:tc>
        <w:tc>
          <w:tcPr>
            <w:tcW w:w="3403" w:type="dxa"/>
          </w:tcPr>
          <w:p w14:paraId="211AA5BA" w14:textId="77777777" w:rsidR="00CB497A" w:rsidRDefault="00CB497A" w:rsidP="0022733E">
            <w:pPr>
              <w:pStyle w:val="TableParagraph"/>
              <w:spacing w:before="99"/>
              <w:ind w:left="101"/>
              <w:rPr>
                <w:sz w:val="24"/>
              </w:rPr>
            </w:pPr>
            <w:r>
              <w:rPr>
                <w:sz w:val="24"/>
              </w:rPr>
              <w:t>Melita</w:t>
            </w:r>
            <w:r>
              <w:rPr>
                <w:spacing w:val="-1"/>
                <w:sz w:val="24"/>
              </w:rPr>
              <w:t xml:space="preserve"> </w:t>
            </w:r>
            <w:r>
              <w:rPr>
                <w:sz w:val="24"/>
              </w:rPr>
              <w:t>Tisovec</w:t>
            </w:r>
          </w:p>
        </w:tc>
      </w:tr>
      <w:tr w:rsidR="00CB497A" w14:paraId="3D8C7ED4" w14:textId="77777777" w:rsidTr="0022733E">
        <w:trPr>
          <w:trHeight w:val="517"/>
        </w:trPr>
        <w:tc>
          <w:tcPr>
            <w:tcW w:w="3574" w:type="dxa"/>
          </w:tcPr>
          <w:p w14:paraId="43AB0E69" w14:textId="77777777" w:rsidR="00CB497A" w:rsidRDefault="00CB497A" w:rsidP="0022733E">
            <w:pPr>
              <w:pStyle w:val="TableParagraph"/>
              <w:spacing w:before="99"/>
              <w:ind w:left="220"/>
              <w:rPr>
                <w:sz w:val="24"/>
              </w:rPr>
            </w:pPr>
            <w:r>
              <w:rPr>
                <w:sz w:val="24"/>
              </w:rPr>
              <w:t>2.</w:t>
            </w:r>
            <w:r>
              <w:rPr>
                <w:spacing w:val="-2"/>
                <w:sz w:val="24"/>
              </w:rPr>
              <w:t xml:space="preserve"> </w:t>
            </w:r>
            <w:r>
              <w:rPr>
                <w:sz w:val="24"/>
              </w:rPr>
              <w:t>Strani</w:t>
            </w:r>
            <w:r>
              <w:rPr>
                <w:spacing w:val="-1"/>
                <w:sz w:val="24"/>
              </w:rPr>
              <w:t xml:space="preserve"> </w:t>
            </w:r>
            <w:r>
              <w:rPr>
                <w:sz w:val="24"/>
              </w:rPr>
              <w:t>jezik</w:t>
            </w:r>
          </w:p>
        </w:tc>
        <w:tc>
          <w:tcPr>
            <w:tcW w:w="2664" w:type="dxa"/>
          </w:tcPr>
          <w:p w14:paraId="1454AB3D" w14:textId="77777777" w:rsidR="00CB497A" w:rsidRDefault="00CB497A" w:rsidP="0022733E">
            <w:pPr>
              <w:pStyle w:val="TableParagraph"/>
              <w:spacing w:before="99"/>
              <w:ind w:left="100"/>
              <w:rPr>
                <w:sz w:val="24"/>
              </w:rPr>
            </w:pPr>
            <w:r>
              <w:rPr>
                <w:sz w:val="24"/>
              </w:rPr>
              <w:t>2/70</w:t>
            </w:r>
          </w:p>
        </w:tc>
        <w:tc>
          <w:tcPr>
            <w:tcW w:w="3403" w:type="dxa"/>
          </w:tcPr>
          <w:p w14:paraId="0F39F584" w14:textId="77777777" w:rsidR="00CB497A" w:rsidRDefault="00CB497A" w:rsidP="0022733E">
            <w:pPr>
              <w:pStyle w:val="TableParagraph"/>
              <w:spacing w:before="99"/>
              <w:ind w:left="101"/>
              <w:rPr>
                <w:sz w:val="24"/>
              </w:rPr>
            </w:pPr>
            <w:r>
              <w:rPr>
                <w:sz w:val="24"/>
              </w:rPr>
              <w:t>Mirna</w:t>
            </w:r>
            <w:r>
              <w:rPr>
                <w:spacing w:val="-4"/>
                <w:sz w:val="24"/>
              </w:rPr>
              <w:t xml:space="preserve"> </w:t>
            </w:r>
            <w:r>
              <w:rPr>
                <w:sz w:val="24"/>
              </w:rPr>
              <w:t>Teodorović</w:t>
            </w:r>
          </w:p>
        </w:tc>
      </w:tr>
      <w:tr w:rsidR="00CB497A" w14:paraId="4EF1124F" w14:textId="77777777" w:rsidTr="0022733E">
        <w:trPr>
          <w:trHeight w:val="515"/>
        </w:trPr>
        <w:tc>
          <w:tcPr>
            <w:tcW w:w="3574" w:type="dxa"/>
          </w:tcPr>
          <w:p w14:paraId="51EA557E" w14:textId="77777777" w:rsidR="00CB497A" w:rsidRDefault="00CB497A" w:rsidP="0022733E">
            <w:pPr>
              <w:pStyle w:val="TableParagraph"/>
              <w:spacing w:before="97"/>
              <w:ind w:left="220"/>
              <w:rPr>
                <w:sz w:val="24"/>
              </w:rPr>
            </w:pPr>
            <w:r>
              <w:rPr>
                <w:sz w:val="24"/>
              </w:rPr>
              <w:t>3.</w:t>
            </w:r>
            <w:r>
              <w:rPr>
                <w:spacing w:val="-1"/>
                <w:sz w:val="24"/>
              </w:rPr>
              <w:t xml:space="preserve"> </w:t>
            </w:r>
            <w:r>
              <w:rPr>
                <w:sz w:val="24"/>
              </w:rPr>
              <w:t>Povijest</w:t>
            </w:r>
          </w:p>
        </w:tc>
        <w:tc>
          <w:tcPr>
            <w:tcW w:w="2664" w:type="dxa"/>
          </w:tcPr>
          <w:p w14:paraId="25DEB1BF" w14:textId="77777777" w:rsidR="00CB497A" w:rsidRDefault="00CB497A" w:rsidP="0022733E">
            <w:pPr>
              <w:pStyle w:val="TableParagraph"/>
              <w:spacing w:before="97"/>
              <w:ind w:left="100"/>
              <w:rPr>
                <w:sz w:val="24"/>
              </w:rPr>
            </w:pPr>
            <w:r>
              <w:rPr>
                <w:sz w:val="24"/>
              </w:rPr>
              <w:t>1/35</w:t>
            </w:r>
          </w:p>
        </w:tc>
        <w:tc>
          <w:tcPr>
            <w:tcW w:w="3403" w:type="dxa"/>
          </w:tcPr>
          <w:p w14:paraId="6B55A03C" w14:textId="77777777" w:rsidR="00CB497A" w:rsidRDefault="00CB497A" w:rsidP="0022733E">
            <w:pPr>
              <w:pStyle w:val="TableParagraph"/>
              <w:spacing w:before="97"/>
              <w:ind w:left="101"/>
              <w:rPr>
                <w:sz w:val="24"/>
              </w:rPr>
            </w:pPr>
            <w:r>
              <w:rPr>
                <w:sz w:val="24"/>
              </w:rPr>
              <w:t>Nives</w:t>
            </w:r>
            <w:r>
              <w:rPr>
                <w:spacing w:val="-3"/>
                <w:sz w:val="24"/>
              </w:rPr>
              <w:t xml:space="preserve"> </w:t>
            </w:r>
            <w:r>
              <w:rPr>
                <w:sz w:val="24"/>
              </w:rPr>
              <w:t>Kralj-Kovačić</w:t>
            </w:r>
          </w:p>
        </w:tc>
      </w:tr>
      <w:tr w:rsidR="00CB497A" w14:paraId="4F88DF56" w14:textId="77777777" w:rsidTr="0022733E">
        <w:trPr>
          <w:trHeight w:val="518"/>
        </w:trPr>
        <w:tc>
          <w:tcPr>
            <w:tcW w:w="3574" w:type="dxa"/>
          </w:tcPr>
          <w:p w14:paraId="11584BED" w14:textId="77777777" w:rsidR="00CB497A" w:rsidRDefault="00CB497A" w:rsidP="0022733E">
            <w:pPr>
              <w:pStyle w:val="TableParagraph"/>
              <w:spacing w:before="99"/>
              <w:ind w:left="220"/>
              <w:rPr>
                <w:sz w:val="24"/>
              </w:rPr>
            </w:pPr>
            <w:r>
              <w:rPr>
                <w:sz w:val="24"/>
              </w:rPr>
              <w:t>4.</w:t>
            </w:r>
            <w:r>
              <w:rPr>
                <w:spacing w:val="-1"/>
                <w:sz w:val="24"/>
              </w:rPr>
              <w:t xml:space="preserve"> </w:t>
            </w:r>
            <w:r>
              <w:rPr>
                <w:sz w:val="24"/>
              </w:rPr>
              <w:t>Tjelesna</w:t>
            </w:r>
            <w:r>
              <w:rPr>
                <w:spacing w:val="-2"/>
                <w:sz w:val="24"/>
              </w:rPr>
              <w:t xml:space="preserve"> </w:t>
            </w:r>
            <w:r>
              <w:rPr>
                <w:sz w:val="24"/>
              </w:rPr>
              <w:t>i zdravstvena</w:t>
            </w:r>
            <w:r>
              <w:rPr>
                <w:spacing w:val="-1"/>
                <w:sz w:val="24"/>
              </w:rPr>
              <w:t xml:space="preserve"> </w:t>
            </w:r>
            <w:r>
              <w:rPr>
                <w:sz w:val="24"/>
              </w:rPr>
              <w:t>kultura</w:t>
            </w:r>
          </w:p>
        </w:tc>
        <w:tc>
          <w:tcPr>
            <w:tcW w:w="2664" w:type="dxa"/>
          </w:tcPr>
          <w:p w14:paraId="036573CE" w14:textId="77777777" w:rsidR="00CB497A" w:rsidRDefault="00CB497A" w:rsidP="0022733E">
            <w:pPr>
              <w:pStyle w:val="TableParagraph"/>
              <w:spacing w:before="99"/>
              <w:ind w:left="100"/>
              <w:rPr>
                <w:sz w:val="24"/>
              </w:rPr>
            </w:pPr>
            <w:r>
              <w:rPr>
                <w:sz w:val="24"/>
              </w:rPr>
              <w:t>1/35</w:t>
            </w:r>
          </w:p>
        </w:tc>
        <w:tc>
          <w:tcPr>
            <w:tcW w:w="3403" w:type="dxa"/>
          </w:tcPr>
          <w:p w14:paraId="66185BDB" w14:textId="77777777" w:rsidR="00CB497A" w:rsidRDefault="00CB497A" w:rsidP="0022733E">
            <w:pPr>
              <w:pStyle w:val="TableParagraph"/>
              <w:spacing w:before="99"/>
              <w:ind w:left="101"/>
              <w:rPr>
                <w:sz w:val="24"/>
              </w:rPr>
            </w:pPr>
            <w:r>
              <w:rPr>
                <w:sz w:val="24"/>
              </w:rPr>
              <w:t>Mijo</w:t>
            </w:r>
            <w:r>
              <w:rPr>
                <w:spacing w:val="-5"/>
                <w:sz w:val="24"/>
              </w:rPr>
              <w:t xml:space="preserve"> </w:t>
            </w:r>
            <w:r>
              <w:rPr>
                <w:sz w:val="24"/>
              </w:rPr>
              <w:t>Drašković</w:t>
            </w:r>
          </w:p>
        </w:tc>
      </w:tr>
      <w:tr w:rsidR="00CB497A" w14:paraId="657246E2" w14:textId="77777777" w:rsidTr="0022733E">
        <w:trPr>
          <w:trHeight w:val="518"/>
        </w:trPr>
        <w:tc>
          <w:tcPr>
            <w:tcW w:w="3574" w:type="dxa"/>
          </w:tcPr>
          <w:p w14:paraId="50ECCCF8" w14:textId="77777777" w:rsidR="00CB497A" w:rsidRDefault="00CB497A" w:rsidP="0022733E">
            <w:pPr>
              <w:pStyle w:val="TableParagraph"/>
              <w:spacing w:before="99"/>
              <w:ind w:left="220"/>
              <w:rPr>
                <w:sz w:val="24"/>
              </w:rPr>
            </w:pPr>
            <w:r>
              <w:rPr>
                <w:sz w:val="24"/>
              </w:rPr>
              <w:t>5.</w:t>
            </w:r>
            <w:r>
              <w:rPr>
                <w:spacing w:val="-1"/>
                <w:sz w:val="24"/>
              </w:rPr>
              <w:t xml:space="preserve"> </w:t>
            </w:r>
            <w:r>
              <w:rPr>
                <w:sz w:val="24"/>
              </w:rPr>
              <w:t>Matematika</w:t>
            </w:r>
            <w:r>
              <w:rPr>
                <w:spacing w:val="-2"/>
                <w:sz w:val="24"/>
              </w:rPr>
              <w:t xml:space="preserve"> </w:t>
            </w:r>
            <w:r>
              <w:rPr>
                <w:sz w:val="24"/>
              </w:rPr>
              <w:t>u</w:t>
            </w:r>
            <w:r>
              <w:rPr>
                <w:spacing w:val="-1"/>
                <w:sz w:val="24"/>
              </w:rPr>
              <w:t xml:space="preserve"> </w:t>
            </w:r>
            <w:r>
              <w:rPr>
                <w:sz w:val="24"/>
              </w:rPr>
              <w:t>struci</w:t>
            </w:r>
          </w:p>
        </w:tc>
        <w:tc>
          <w:tcPr>
            <w:tcW w:w="2664" w:type="dxa"/>
          </w:tcPr>
          <w:p w14:paraId="2780210F" w14:textId="77777777" w:rsidR="00CB497A" w:rsidRDefault="00CB497A" w:rsidP="0022733E">
            <w:pPr>
              <w:pStyle w:val="TableParagraph"/>
              <w:spacing w:before="99"/>
              <w:ind w:left="100"/>
              <w:rPr>
                <w:sz w:val="24"/>
              </w:rPr>
            </w:pPr>
            <w:r>
              <w:rPr>
                <w:sz w:val="24"/>
              </w:rPr>
              <w:t>1/35</w:t>
            </w:r>
          </w:p>
        </w:tc>
        <w:tc>
          <w:tcPr>
            <w:tcW w:w="3403" w:type="dxa"/>
          </w:tcPr>
          <w:p w14:paraId="7981038E" w14:textId="77777777" w:rsidR="00CB497A" w:rsidRDefault="00CB497A" w:rsidP="0022733E">
            <w:pPr>
              <w:pStyle w:val="TableParagraph"/>
              <w:spacing w:before="99"/>
              <w:ind w:left="101"/>
              <w:rPr>
                <w:sz w:val="24"/>
              </w:rPr>
            </w:pPr>
            <w:r>
              <w:rPr>
                <w:sz w:val="24"/>
              </w:rPr>
              <w:t>Ivan</w:t>
            </w:r>
            <w:r>
              <w:rPr>
                <w:spacing w:val="-3"/>
                <w:sz w:val="24"/>
              </w:rPr>
              <w:t xml:space="preserve"> </w:t>
            </w:r>
            <w:r>
              <w:rPr>
                <w:sz w:val="24"/>
              </w:rPr>
              <w:t>Mihaljević</w:t>
            </w:r>
          </w:p>
        </w:tc>
      </w:tr>
      <w:tr w:rsidR="00CB497A" w14:paraId="62B058A4" w14:textId="77777777" w:rsidTr="0022733E">
        <w:trPr>
          <w:trHeight w:val="518"/>
        </w:trPr>
        <w:tc>
          <w:tcPr>
            <w:tcW w:w="3574" w:type="dxa"/>
          </w:tcPr>
          <w:p w14:paraId="6C16464F" w14:textId="77777777" w:rsidR="00CB497A" w:rsidRDefault="00CB497A" w:rsidP="0022733E">
            <w:pPr>
              <w:pStyle w:val="TableParagraph"/>
              <w:spacing w:before="99"/>
              <w:ind w:left="220"/>
              <w:rPr>
                <w:sz w:val="24"/>
              </w:rPr>
            </w:pPr>
            <w:r>
              <w:rPr>
                <w:sz w:val="24"/>
              </w:rPr>
              <w:t>7.</w:t>
            </w:r>
            <w:r>
              <w:rPr>
                <w:spacing w:val="-2"/>
                <w:sz w:val="24"/>
              </w:rPr>
              <w:t xml:space="preserve"> </w:t>
            </w:r>
            <w:r>
              <w:rPr>
                <w:sz w:val="24"/>
              </w:rPr>
              <w:t>Izborni:</w:t>
            </w:r>
            <w:r>
              <w:rPr>
                <w:spacing w:val="-1"/>
                <w:sz w:val="24"/>
              </w:rPr>
              <w:t xml:space="preserve"> </w:t>
            </w:r>
            <w:r>
              <w:rPr>
                <w:sz w:val="24"/>
              </w:rPr>
              <w:t>Etika/Vjeronauk</w:t>
            </w:r>
          </w:p>
        </w:tc>
        <w:tc>
          <w:tcPr>
            <w:tcW w:w="2664" w:type="dxa"/>
          </w:tcPr>
          <w:p w14:paraId="2D94285B" w14:textId="77777777" w:rsidR="00CB497A" w:rsidRDefault="00CB497A" w:rsidP="0022733E">
            <w:pPr>
              <w:pStyle w:val="TableParagraph"/>
              <w:spacing w:before="99"/>
              <w:ind w:left="100"/>
              <w:rPr>
                <w:sz w:val="24"/>
              </w:rPr>
            </w:pPr>
            <w:r>
              <w:rPr>
                <w:sz w:val="24"/>
              </w:rPr>
              <w:t>1/35</w:t>
            </w:r>
          </w:p>
        </w:tc>
        <w:tc>
          <w:tcPr>
            <w:tcW w:w="3403" w:type="dxa"/>
          </w:tcPr>
          <w:p w14:paraId="27DCF504" w14:textId="77777777" w:rsidR="00CB497A" w:rsidRDefault="00CB497A" w:rsidP="0022733E">
            <w:pPr>
              <w:pStyle w:val="TableParagraph"/>
              <w:spacing w:before="99"/>
              <w:ind w:left="101"/>
              <w:rPr>
                <w:sz w:val="24"/>
              </w:rPr>
            </w:pPr>
            <w:r>
              <w:rPr>
                <w:sz w:val="24"/>
              </w:rPr>
              <w:t>Ines</w:t>
            </w:r>
            <w:r>
              <w:rPr>
                <w:spacing w:val="-2"/>
                <w:sz w:val="24"/>
              </w:rPr>
              <w:t xml:space="preserve"> </w:t>
            </w:r>
            <w:r>
              <w:rPr>
                <w:sz w:val="24"/>
              </w:rPr>
              <w:t>Tomaš</w:t>
            </w:r>
            <w:r>
              <w:rPr>
                <w:spacing w:val="-1"/>
                <w:sz w:val="24"/>
              </w:rPr>
              <w:t xml:space="preserve"> </w:t>
            </w:r>
            <w:r>
              <w:rPr>
                <w:sz w:val="24"/>
              </w:rPr>
              <w:t>/Kristina</w:t>
            </w:r>
            <w:r>
              <w:rPr>
                <w:spacing w:val="-2"/>
                <w:sz w:val="24"/>
              </w:rPr>
              <w:t xml:space="preserve"> </w:t>
            </w:r>
            <w:r>
              <w:rPr>
                <w:sz w:val="24"/>
              </w:rPr>
              <w:t>Benček</w:t>
            </w:r>
          </w:p>
        </w:tc>
      </w:tr>
      <w:tr w:rsidR="00CB497A" w14:paraId="5A36FDC5" w14:textId="77777777" w:rsidTr="0022733E">
        <w:trPr>
          <w:trHeight w:val="515"/>
        </w:trPr>
        <w:tc>
          <w:tcPr>
            <w:tcW w:w="3574" w:type="dxa"/>
          </w:tcPr>
          <w:p w14:paraId="224582A4" w14:textId="77777777" w:rsidR="00CB497A" w:rsidRDefault="00CB497A" w:rsidP="0022733E">
            <w:pPr>
              <w:pStyle w:val="TableParagraph"/>
              <w:spacing w:before="97"/>
              <w:ind w:left="220"/>
              <w:rPr>
                <w:sz w:val="24"/>
              </w:rPr>
            </w:pPr>
            <w:r>
              <w:rPr>
                <w:sz w:val="24"/>
              </w:rPr>
              <w:t>8.</w:t>
            </w:r>
            <w:r>
              <w:rPr>
                <w:spacing w:val="-2"/>
                <w:sz w:val="24"/>
              </w:rPr>
              <w:t xml:space="preserve"> </w:t>
            </w:r>
            <w:r>
              <w:rPr>
                <w:sz w:val="24"/>
              </w:rPr>
              <w:t>Računarstvo</w:t>
            </w:r>
          </w:p>
        </w:tc>
        <w:tc>
          <w:tcPr>
            <w:tcW w:w="2664" w:type="dxa"/>
          </w:tcPr>
          <w:p w14:paraId="5FB1991B" w14:textId="77777777" w:rsidR="00CB497A" w:rsidRDefault="00CB497A" w:rsidP="0022733E">
            <w:pPr>
              <w:pStyle w:val="TableParagraph"/>
              <w:spacing w:before="97"/>
              <w:ind w:left="100"/>
              <w:rPr>
                <w:sz w:val="24"/>
              </w:rPr>
            </w:pPr>
            <w:r>
              <w:rPr>
                <w:sz w:val="24"/>
              </w:rPr>
              <w:t>2/35</w:t>
            </w:r>
          </w:p>
        </w:tc>
        <w:tc>
          <w:tcPr>
            <w:tcW w:w="3403" w:type="dxa"/>
          </w:tcPr>
          <w:p w14:paraId="3B4B7E3F" w14:textId="77777777" w:rsidR="00CB497A" w:rsidRDefault="00CB497A" w:rsidP="0022733E">
            <w:pPr>
              <w:pStyle w:val="TableParagraph"/>
              <w:spacing w:before="97"/>
              <w:ind w:left="101"/>
              <w:rPr>
                <w:sz w:val="24"/>
              </w:rPr>
            </w:pPr>
            <w:r>
              <w:rPr>
                <w:sz w:val="24"/>
              </w:rPr>
              <w:t>Snježana</w:t>
            </w:r>
            <w:r>
              <w:rPr>
                <w:spacing w:val="-4"/>
                <w:sz w:val="24"/>
              </w:rPr>
              <w:t xml:space="preserve"> </w:t>
            </w:r>
            <w:r>
              <w:rPr>
                <w:sz w:val="24"/>
              </w:rPr>
              <w:t>Ostrelič</w:t>
            </w:r>
          </w:p>
        </w:tc>
      </w:tr>
      <w:tr w:rsidR="00CB497A" w14:paraId="464EF445" w14:textId="77777777" w:rsidTr="0022733E">
        <w:trPr>
          <w:trHeight w:val="518"/>
        </w:trPr>
        <w:tc>
          <w:tcPr>
            <w:tcW w:w="3574" w:type="dxa"/>
          </w:tcPr>
          <w:p w14:paraId="0AB241F7" w14:textId="77777777" w:rsidR="00CB497A" w:rsidRDefault="00CB497A" w:rsidP="0022733E">
            <w:pPr>
              <w:pStyle w:val="TableParagraph"/>
              <w:spacing w:before="99"/>
              <w:ind w:left="220"/>
              <w:rPr>
                <w:sz w:val="24"/>
              </w:rPr>
            </w:pPr>
            <w:r>
              <w:rPr>
                <w:sz w:val="24"/>
              </w:rPr>
              <w:t>9.</w:t>
            </w:r>
            <w:r>
              <w:rPr>
                <w:spacing w:val="-2"/>
                <w:sz w:val="24"/>
              </w:rPr>
              <w:t xml:space="preserve"> </w:t>
            </w:r>
            <w:r>
              <w:rPr>
                <w:sz w:val="24"/>
              </w:rPr>
              <w:t>Tekstilni</w:t>
            </w:r>
            <w:r>
              <w:rPr>
                <w:spacing w:val="-1"/>
                <w:sz w:val="24"/>
              </w:rPr>
              <w:t xml:space="preserve"> </w:t>
            </w:r>
            <w:r>
              <w:rPr>
                <w:sz w:val="24"/>
              </w:rPr>
              <w:t>materijali</w:t>
            </w:r>
          </w:p>
        </w:tc>
        <w:tc>
          <w:tcPr>
            <w:tcW w:w="2664" w:type="dxa"/>
          </w:tcPr>
          <w:p w14:paraId="73995A93" w14:textId="77777777" w:rsidR="00CB497A" w:rsidRDefault="00CB497A" w:rsidP="0022733E">
            <w:pPr>
              <w:pStyle w:val="TableParagraph"/>
              <w:spacing w:before="99"/>
              <w:ind w:left="100"/>
              <w:rPr>
                <w:sz w:val="24"/>
              </w:rPr>
            </w:pPr>
            <w:r>
              <w:rPr>
                <w:sz w:val="24"/>
              </w:rPr>
              <w:t>1/35</w:t>
            </w:r>
          </w:p>
        </w:tc>
        <w:tc>
          <w:tcPr>
            <w:tcW w:w="3403" w:type="dxa"/>
          </w:tcPr>
          <w:p w14:paraId="5D349BEE" w14:textId="77777777" w:rsidR="00CB497A" w:rsidRDefault="00CB497A" w:rsidP="0022733E">
            <w:pPr>
              <w:pStyle w:val="TableParagraph"/>
              <w:spacing w:before="99"/>
              <w:ind w:left="101"/>
              <w:rPr>
                <w:sz w:val="24"/>
              </w:rPr>
            </w:pPr>
            <w:r>
              <w:rPr>
                <w:sz w:val="24"/>
              </w:rPr>
              <w:t>Ivan</w:t>
            </w:r>
            <w:r>
              <w:rPr>
                <w:spacing w:val="-3"/>
                <w:sz w:val="24"/>
              </w:rPr>
              <w:t xml:space="preserve"> </w:t>
            </w:r>
            <w:r>
              <w:rPr>
                <w:sz w:val="24"/>
              </w:rPr>
              <w:t>Mihaljević</w:t>
            </w:r>
          </w:p>
        </w:tc>
      </w:tr>
      <w:tr w:rsidR="00CB497A" w14:paraId="6A44F5EB" w14:textId="77777777" w:rsidTr="0022733E">
        <w:trPr>
          <w:trHeight w:val="517"/>
        </w:trPr>
        <w:tc>
          <w:tcPr>
            <w:tcW w:w="3574" w:type="dxa"/>
          </w:tcPr>
          <w:p w14:paraId="5DFDC9BD" w14:textId="77777777" w:rsidR="00CB497A" w:rsidRDefault="00CB497A" w:rsidP="0022733E">
            <w:pPr>
              <w:pStyle w:val="TableParagraph"/>
              <w:spacing w:before="99"/>
              <w:ind w:left="100"/>
              <w:rPr>
                <w:sz w:val="24"/>
              </w:rPr>
            </w:pPr>
            <w:r>
              <w:rPr>
                <w:sz w:val="24"/>
              </w:rPr>
              <w:t>10.</w:t>
            </w:r>
            <w:r>
              <w:rPr>
                <w:spacing w:val="-1"/>
                <w:sz w:val="24"/>
              </w:rPr>
              <w:t xml:space="preserve"> </w:t>
            </w:r>
            <w:r>
              <w:rPr>
                <w:sz w:val="24"/>
              </w:rPr>
              <w:t>Tehnologija</w:t>
            </w:r>
            <w:r>
              <w:rPr>
                <w:spacing w:val="-1"/>
                <w:sz w:val="24"/>
              </w:rPr>
              <w:t xml:space="preserve"> </w:t>
            </w:r>
            <w:r>
              <w:rPr>
                <w:sz w:val="24"/>
              </w:rPr>
              <w:t>izrade</w:t>
            </w:r>
            <w:r>
              <w:rPr>
                <w:spacing w:val="-2"/>
                <w:sz w:val="24"/>
              </w:rPr>
              <w:t xml:space="preserve"> </w:t>
            </w:r>
            <w:r>
              <w:rPr>
                <w:sz w:val="24"/>
              </w:rPr>
              <w:t>odjeće</w:t>
            </w:r>
          </w:p>
        </w:tc>
        <w:tc>
          <w:tcPr>
            <w:tcW w:w="2664" w:type="dxa"/>
          </w:tcPr>
          <w:p w14:paraId="6C314D38" w14:textId="77777777" w:rsidR="00CB497A" w:rsidRDefault="00CB497A" w:rsidP="0022733E">
            <w:pPr>
              <w:pStyle w:val="TableParagraph"/>
              <w:spacing w:before="99"/>
              <w:ind w:left="100"/>
              <w:rPr>
                <w:sz w:val="24"/>
              </w:rPr>
            </w:pPr>
            <w:r>
              <w:rPr>
                <w:sz w:val="24"/>
              </w:rPr>
              <w:t>1/35</w:t>
            </w:r>
          </w:p>
        </w:tc>
        <w:tc>
          <w:tcPr>
            <w:tcW w:w="3403" w:type="dxa"/>
          </w:tcPr>
          <w:p w14:paraId="3A6C5D52" w14:textId="77777777" w:rsidR="00CB497A" w:rsidRDefault="00CB497A" w:rsidP="0022733E">
            <w:pPr>
              <w:pStyle w:val="TableParagraph"/>
              <w:spacing w:before="99"/>
              <w:ind w:left="101"/>
              <w:rPr>
                <w:sz w:val="24"/>
              </w:rPr>
            </w:pPr>
            <w:r>
              <w:rPr>
                <w:sz w:val="24"/>
              </w:rPr>
              <w:t>Ivan</w:t>
            </w:r>
            <w:r>
              <w:rPr>
                <w:spacing w:val="-3"/>
                <w:sz w:val="24"/>
              </w:rPr>
              <w:t xml:space="preserve"> </w:t>
            </w:r>
            <w:r>
              <w:rPr>
                <w:sz w:val="24"/>
              </w:rPr>
              <w:t>Mihaljević</w:t>
            </w:r>
          </w:p>
        </w:tc>
      </w:tr>
      <w:tr w:rsidR="00CB497A" w14:paraId="505976C4" w14:textId="77777777" w:rsidTr="0022733E">
        <w:trPr>
          <w:trHeight w:val="518"/>
        </w:trPr>
        <w:tc>
          <w:tcPr>
            <w:tcW w:w="3574" w:type="dxa"/>
          </w:tcPr>
          <w:p w14:paraId="729B1E1F" w14:textId="77777777" w:rsidR="00CB497A" w:rsidRDefault="00CB497A" w:rsidP="0022733E">
            <w:pPr>
              <w:pStyle w:val="TableParagraph"/>
              <w:spacing w:before="99"/>
              <w:ind w:left="100"/>
              <w:rPr>
                <w:sz w:val="24"/>
              </w:rPr>
            </w:pPr>
            <w:r>
              <w:rPr>
                <w:sz w:val="24"/>
              </w:rPr>
              <w:t>11.</w:t>
            </w:r>
            <w:r>
              <w:rPr>
                <w:spacing w:val="-2"/>
                <w:sz w:val="24"/>
              </w:rPr>
              <w:t xml:space="preserve"> </w:t>
            </w:r>
            <w:r>
              <w:rPr>
                <w:sz w:val="24"/>
              </w:rPr>
              <w:t>Praktična</w:t>
            </w:r>
            <w:r>
              <w:rPr>
                <w:spacing w:val="-3"/>
                <w:sz w:val="24"/>
              </w:rPr>
              <w:t xml:space="preserve"> </w:t>
            </w:r>
            <w:r>
              <w:rPr>
                <w:sz w:val="24"/>
              </w:rPr>
              <w:t>nastava</w:t>
            </w:r>
          </w:p>
        </w:tc>
        <w:tc>
          <w:tcPr>
            <w:tcW w:w="2664" w:type="dxa"/>
          </w:tcPr>
          <w:p w14:paraId="43DF7EBA" w14:textId="77777777" w:rsidR="00CB497A" w:rsidRDefault="00CB497A" w:rsidP="0022733E">
            <w:pPr>
              <w:pStyle w:val="TableParagraph"/>
              <w:spacing w:before="99"/>
              <w:ind w:left="100"/>
              <w:rPr>
                <w:sz w:val="24"/>
              </w:rPr>
            </w:pPr>
            <w:r>
              <w:rPr>
                <w:sz w:val="24"/>
              </w:rPr>
              <w:t>16/595</w:t>
            </w:r>
          </w:p>
        </w:tc>
        <w:tc>
          <w:tcPr>
            <w:tcW w:w="3403" w:type="dxa"/>
          </w:tcPr>
          <w:p w14:paraId="700D7BF6" w14:textId="77777777" w:rsidR="00CB497A" w:rsidRDefault="00CB497A" w:rsidP="0022733E">
            <w:pPr>
              <w:pStyle w:val="TableParagraph"/>
              <w:spacing w:before="99"/>
              <w:ind w:left="101"/>
              <w:rPr>
                <w:sz w:val="24"/>
              </w:rPr>
            </w:pPr>
            <w:r>
              <w:rPr>
                <w:sz w:val="24"/>
              </w:rPr>
              <w:t>Ivan</w:t>
            </w:r>
            <w:r>
              <w:rPr>
                <w:spacing w:val="-3"/>
                <w:sz w:val="24"/>
              </w:rPr>
              <w:t xml:space="preserve"> </w:t>
            </w:r>
            <w:r>
              <w:rPr>
                <w:sz w:val="24"/>
              </w:rPr>
              <w:t>Mihaljević</w:t>
            </w:r>
          </w:p>
        </w:tc>
      </w:tr>
      <w:tr w:rsidR="00CB497A" w14:paraId="4369FF84" w14:textId="77777777" w:rsidTr="0022733E">
        <w:trPr>
          <w:trHeight w:val="515"/>
        </w:trPr>
        <w:tc>
          <w:tcPr>
            <w:tcW w:w="3574" w:type="dxa"/>
          </w:tcPr>
          <w:p w14:paraId="132E1459" w14:textId="77777777" w:rsidR="00CB497A" w:rsidRDefault="00CB497A" w:rsidP="0022733E">
            <w:pPr>
              <w:pStyle w:val="TableParagraph"/>
              <w:spacing w:before="97"/>
              <w:ind w:left="100"/>
              <w:rPr>
                <w:sz w:val="24"/>
              </w:rPr>
            </w:pPr>
            <w:r>
              <w:rPr>
                <w:sz w:val="24"/>
              </w:rPr>
              <w:t>12.</w:t>
            </w:r>
            <w:r>
              <w:rPr>
                <w:spacing w:val="-2"/>
                <w:sz w:val="24"/>
              </w:rPr>
              <w:t xml:space="preserve"> </w:t>
            </w:r>
            <w:r>
              <w:rPr>
                <w:sz w:val="24"/>
              </w:rPr>
              <w:t>Sat</w:t>
            </w:r>
            <w:r>
              <w:rPr>
                <w:spacing w:val="-1"/>
                <w:sz w:val="24"/>
              </w:rPr>
              <w:t xml:space="preserve"> </w:t>
            </w:r>
            <w:r>
              <w:rPr>
                <w:sz w:val="24"/>
              </w:rPr>
              <w:t>razrednika</w:t>
            </w:r>
          </w:p>
        </w:tc>
        <w:tc>
          <w:tcPr>
            <w:tcW w:w="2664" w:type="dxa"/>
          </w:tcPr>
          <w:p w14:paraId="69CF5752" w14:textId="77777777" w:rsidR="00CB497A" w:rsidRDefault="00CB497A" w:rsidP="0022733E">
            <w:pPr>
              <w:pStyle w:val="TableParagraph"/>
              <w:spacing w:before="97"/>
              <w:ind w:left="100"/>
              <w:rPr>
                <w:sz w:val="24"/>
              </w:rPr>
            </w:pPr>
            <w:r>
              <w:rPr>
                <w:sz w:val="24"/>
              </w:rPr>
              <w:t>1/35</w:t>
            </w:r>
          </w:p>
        </w:tc>
        <w:tc>
          <w:tcPr>
            <w:tcW w:w="3403" w:type="dxa"/>
          </w:tcPr>
          <w:p w14:paraId="5255DF72" w14:textId="77777777" w:rsidR="00CB497A" w:rsidRDefault="00CB497A" w:rsidP="0022733E">
            <w:pPr>
              <w:pStyle w:val="TableParagraph"/>
              <w:spacing w:before="97"/>
              <w:ind w:left="101"/>
              <w:rPr>
                <w:sz w:val="24"/>
              </w:rPr>
            </w:pPr>
            <w:r>
              <w:rPr>
                <w:sz w:val="24"/>
              </w:rPr>
              <w:t>Nikolina</w:t>
            </w:r>
            <w:r>
              <w:rPr>
                <w:spacing w:val="-2"/>
                <w:sz w:val="24"/>
              </w:rPr>
              <w:t xml:space="preserve"> </w:t>
            </w:r>
            <w:r>
              <w:rPr>
                <w:sz w:val="24"/>
              </w:rPr>
              <w:t>Malenica</w:t>
            </w:r>
          </w:p>
        </w:tc>
      </w:tr>
      <w:tr w:rsidR="00CB497A" w14:paraId="60202513" w14:textId="77777777" w:rsidTr="0022733E">
        <w:trPr>
          <w:trHeight w:val="518"/>
        </w:trPr>
        <w:tc>
          <w:tcPr>
            <w:tcW w:w="3574" w:type="dxa"/>
          </w:tcPr>
          <w:p w14:paraId="547C4265" w14:textId="77777777" w:rsidR="00CB497A" w:rsidRDefault="00CB497A" w:rsidP="0022733E">
            <w:pPr>
              <w:pStyle w:val="TableParagraph"/>
              <w:spacing w:before="104"/>
              <w:ind w:left="100"/>
              <w:rPr>
                <w:b/>
                <w:sz w:val="24"/>
              </w:rPr>
            </w:pPr>
            <w:r>
              <w:rPr>
                <w:sz w:val="24"/>
              </w:rPr>
              <w:t>U</w:t>
            </w:r>
            <w:r>
              <w:rPr>
                <w:b/>
                <w:sz w:val="24"/>
              </w:rPr>
              <w:t>kupno:</w:t>
            </w:r>
          </w:p>
        </w:tc>
        <w:tc>
          <w:tcPr>
            <w:tcW w:w="2664" w:type="dxa"/>
          </w:tcPr>
          <w:p w14:paraId="3E0BF58F" w14:textId="77777777" w:rsidR="00CB497A" w:rsidRDefault="00CB497A" w:rsidP="0022733E">
            <w:pPr>
              <w:pStyle w:val="TableParagraph"/>
              <w:spacing w:before="104"/>
              <w:ind w:left="100"/>
              <w:rPr>
                <w:b/>
                <w:sz w:val="24"/>
              </w:rPr>
            </w:pPr>
            <w:r>
              <w:rPr>
                <w:b/>
                <w:sz w:val="24"/>
              </w:rPr>
              <w:t>29/1015</w:t>
            </w:r>
          </w:p>
        </w:tc>
        <w:tc>
          <w:tcPr>
            <w:tcW w:w="3403" w:type="dxa"/>
          </w:tcPr>
          <w:p w14:paraId="6BD832C2" w14:textId="77777777" w:rsidR="00CB497A" w:rsidRDefault="00CB497A" w:rsidP="0022733E">
            <w:pPr>
              <w:pStyle w:val="TableParagraph"/>
            </w:pPr>
          </w:p>
        </w:tc>
      </w:tr>
    </w:tbl>
    <w:p w14:paraId="4C3B399F" w14:textId="77777777" w:rsidR="00CB497A" w:rsidRDefault="00CB497A" w:rsidP="00CB497A">
      <w:pPr>
        <w:pStyle w:val="Tijeloteksta"/>
        <w:rPr>
          <w:b/>
          <w:sz w:val="26"/>
        </w:rPr>
      </w:pPr>
    </w:p>
    <w:p w14:paraId="171E5BEF" w14:textId="77777777" w:rsidR="00CB497A" w:rsidRDefault="00CB497A" w:rsidP="00CB497A">
      <w:pPr>
        <w:pStyle w:val="Tijeloteksta"/>
        <w:spacing w:before="7"/>
        <w:rPr>
          <w:b/>
          <w:sz w:val="29"/>
        </w:rPr>
      </w:pPr>
    </w:p>
    <w:p w14:paraId="02B9AB22" w14:textId="77777777" w:rsidR="00CB497A" w:rsidRDefault="00CB497A" w:rsidP="00CB497A">
      <w:pPr>
        <w:pStyle w:val="Naslov2"/>
        <w:spacing w:before="0" w:line="276" w:lineRule="auto"/>
        <w:ind w:right="5811"/>
      </w:pPr>
      <w:r>
        <w:rPr>
          <w:u w:val="thick"/>
        </w:rPr>
        <w:lastRenderedPageBreak/>
        <w:t>1. E (pomoćni galanterist i pomoćni krojač)</w:t>
      </w:r>
      <w:r>
        <w:rPr>
          <w:spacing w:val="-57"/>
        </w:rPr>
        <w:t xml:space="preserve"> </w:t>
      </w:r>
      <w:r>
        <w:t>RAZREDNICA:</w:t>
      </w:r>
      <w:r>
        <w:rPr>
          <w:spacing w:val="-2"/>
        </w:rPr>
        <w:t xml:space="preserve"> </w:t>
      </w:r>
      <w:r>
        <w:t>SANDRA</w:t>
      </w:r>
      <w:r>
        <w:rPr>
          <w:spacing w:val="-1"/>
        </w:rPr>
        <w:t xml:space="preserve"> </w:t>
      </w:r>
      <w:r>
        <w:t>HUSNJAK</w:t>
      </w:r>
    </w:p>
    <w:p w14:paraId="27E6D985" w14:textId="77777777" w:rsidR="00CB497A" w:rsidRDefault="00CB497A" w:rsidP="00CB497A">
      <w:pPr>
        <w:sectPr w:rsidR="00CB497A" w:rsidSect="003437AA">
          <w:pgSz w:w="11910" w:h="16840"/>
          <w:pgMar w:top="1240" w:right="500" w:bottom="780" w:left="540" w:header="0" w:footer="505" w:gutter="0"/>
          <w:cols w:space="720"/>
        </w:sectPr>
      </w:pPr>
    </w:p>
    <w:tbl>
      <w:tblPr>
        <w:tblStyle w:val="TableNormal"/>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2693"/>
        <w:gridCol w:w="3404"/>
      </w:tblGrid>
      <w:tr w:rsidR="00CB497A" w14:paraId="0379198E" w14:textId="77777777" w:rsidTr="0022733E">
        <w:trPr>
          <w:trHeight w:val="1152"/>
        </w:trPr>
        <w:tc>
          <w:tcPr>
            <w:tcW w:w="3545" w:type="dxa"/>
          </w:tcPr>
          <w:p w14:paraId="5E339690" w14:textId="77777777" w:rsidR="00CB497A" w:rsidRDefault="00CB497A" w:rsidP="0022733E">
            <w:pPr>
              <w:pStyle w:val="TableParagraph"/>
              <w:spacing w:before="7"/>
              <w:rPr>
                <w:b/>
                <w:sz w:val="36"/>
              </w:rPr>
            </w:pPr>
          </w:p>
          <w:p w14:paraId="7C23FB95" w14:textId="77777777" w:rsidR="00CB497A" w:rsidRDefault="00CB497A" w:rsidP="0022733E">
            <w:pPr>
              <w:pStyle w:val="TableParagraph"/>
              <w:ind w:left="100"/>
              <w:rPr>
                <w:b/>
                <w:sz w:val="24"/>
              </w:rPr>
            </w:pPr>
            <w:r>
              <w:rPr>
                <w:b/>
                <w:sz w:val="24"/>
              </w:rPr>
              <w:t>NAZIV</w:t>
            </w:r>
            <w:r>
              <w:rPr>
                <w:b/>
                <w:spacing w:val="-2"/>
                <w:sz w:val="24"/>
              </w:rPr>
              <w:t xml:space="preserve"> </w:t>
            </w:r>
            <w:r>
              <w:rPr>
                <w:b/>
                <w:sz w:val="24"/>
              </w:rPr>
              <w:t>PREDMETA</w:t>
            </w:r>
          </w:p>
        </w:tc>
        <w:tc>
          <w:tcPr>
            <w:tcW w:w="2693" w:type="dxa"/>
          </w:tcPr>
          <w:p w14:paraId="0B778B34" w14:textId="77777777" w:rsidR="00CB497A" w:rsidRDefault="00CB497A" w:rsidP="0022733E">
            <w:pPr>
              <w:pStyle w:val="TableParagraph"/>
              <w:spacing w:before="105" w:line="276" w:lineRule="auto"/>
              <w:ind w:left="100" w:right="88"/>
              <w:rPr>
                <w:b/>
                <w:sz w:val="24"/>
              </w:rPr>
            </w:pPr>
            <w:r>
              <w:rPr>
                <w:b/>
                <w:sz w:val="24"/>
              </w:rPr>
              <w:t>BROJ</w:t>
            </w:r>
            <w:r>
              <w:rPr>
                <w:b/>
                <w:spacing w:val="4"/>
                <w:sz w:val="24"/>
              </w:rPr>
              <w:t xml:space="preserve"> </w:t>
            </w:r>
            <w:r>
              <w:rPr>
                <w:b/>
                <w:sz w:val="24"/>
              </w:rPr>
              <w:t>SATI</w:t>
            </w:r>
            <w:r>
              <w:rPr>
                <w:b/>
                <w:spacing w:val="5"/>
                <w:sz w:val="24"/>
              </w:rPr>
              <w:t xml:space="preserve"> </w:t>
            </w:r>
            <w:r>
              <w:rPr>
                <w:b/>
                <w:sz w:val="24"/>
              </w:rPr>
              <w:t>NASTAVE</w:t>
            </w:r>
            <w:r>
              <w:rPr>
                <w:b/>
                <w:spacing w:val="-57"/>
                <w:sz w:val="24"/>
              </w:rPr>
              <w:t xml:space="preserve"> </w:t>
            </w:r>
            <w:r>
              <w:rPr>
                <w:b/>
                <w:sz w:val="24"/>
              </w:rPr>
              <w:t>TJEDNO/PLANIRAN</w:t>
            </w:r>
            <w:r>
              <w:rPr>
                <w:b/>
                <w:spacing w:val="1"/>
                <w:sz w:val="24"/>
              </w:rPr>
              <w:t xml:space="preserve"> </w:t>
            </w:r>
            <w:r>
              <w:rPr>
                <w:b/>
                <w:sz w:val="24"/>
              </w:rPr>
              <w:t>O</w:t>
            </w:r>
            <w:r>
              <w:rPr>
                <w:b/>
                <w:spacing w:val="-1"/>
                <w:sz w:val="24"/>
              </w:rPr>
              <w:t xml:space="preserve"> </w:t>
            </w:r>
            <w:r>
              <w:rPr>
                <w:b/>
                <w:sz w:val="24"/>
              </w:rPr>
              <w:t>GODIŠNJE</w:t>
            </w:r>
          </w:p>
        </w:tc>
        <w:tc>
          <w:tcPr>
            <w:tcW w:w="3404" w:type="dxa"/>
          </w:tcPr>
          <w:p w14:paraId="0423F7FA" w14:textId="77777777" w:rsidR="00CB497A" w:rsidRDefault="00CB497A" w:rsidP="0022733E">
            <w:pPr>
              <w:pStyle w:val="TableParagraph"/>
              <w:spacing w:before="7"/>
              <w:rPr>
                <w:b/>
                <w:sz w:val="36"/>
              </w:rPr>
            </w:pPr>
          </w:p>
          <w:p w14:paraId="72ECDA21" w14:textId="77777777" w:rsidR="00CB497A" w:rsidRDefault="00CB497A" w:rsidP="0022733E">
            <w:pPr>
              <w:pStyle w:val="TableParagraph"/>
              <w:ind w:left="101"/>
              <w:rPr>
                <w:b/>
                <w:sz w:val="24"/>
              </w:rPr>
            </w:pPr>
            <w:r>
              <w:rPr>
                <w:b/>
                <w:sz w:val="24"/>
              </w:rPr>
              <w:t>NASTAVNIK</w:t>
            </w:r>
          </w:p>
        </w:tc>
      </w:tr>
      <w:tr w:rsidR="00CB497A" w14:paraId="407F6B82" w14:textId="77777777" w:rsidTr="0022733E">
        <w:trPr>
          <w:trHeight w:val="517"/>
        </w:trPr>
        <w:tc>
          <w:tcPr>
            <w:tcW w:w="3545" w:type="dxa"/>
          </w:tcPr>
          <w:p w14:paraId="57D60FE9" w14:textId="77777777" w:rsidR="00CB497A" w:rsidRDefault="00CB497A" w:rsidP="0022733E">
            <w:pPr>
              <w:pStyle w:val="TableParagraph"/>
              <w:spacing w:before="99"/>
              <w:ind w:left="100"/>
              <w:rPr>
                <w:sz w:val="24"/>
              </w:rPr>
            </w:pPr>
            <w:r>
              <w:rPr>
                <w:sz w:val="24"/>
              </w:rPr>
              <w:t>1.</w:t>
            </w:r>
            <w:r>
              <w:rPr>
                <w:spacing w:val="-2"/>
                <w:sz w:val="24"/>
              </w:rPr>
              <w:t xml:space="preserve"> </w:t>
            </w:r>
            <w:r>
              <w:rPr>
                <w:sz w:val="24"/>
              </w:rPr>
              <w:t>Hrvatski</w:t>
            </w:r>
            <w:r>
              <w:rPr>
                <w:spacing w:val="-2"/>
                <w:sz w:val="24"/>
              </w:rPr>
              <w:t xml:space="preserve"> </w:t>
            </w:r>
            <w:r>
              <w:rPr>
                <w:sz w:val="24"/>
              </w:rPr>
              <w:t>jezik</w:t>
            </w:r>
          </w:p>
        </w:tc>
        <w:tc>
          <w:tcPr>
            <w:tcW w:w="2693" w:type="dxa"/>
          </w:tcPr>
          <w:p w14:paraId="4A2D47BE" w14:textId="77777777" w:rsidR="00CB497A" w:rsidRDefault="00CB497A" w:rsidP="0022733E">
            <w:pPr>
              <w:pStyle w:val="TableParagraph"/>
              <w:spacing w:before="99"/>
              <w:ind w:left="100"/>
              <w:rPr>
                <w:sz w:val="24"/>
              </w:rPr>
            </w:pPr>
            <w:r>
              <w:rPr>
                <w:sz w:val="24"/>
              </w:rPr>
              <w:t>3/105</w:t>
            </w:r>
          </w:p>
        </w:tc>
        <w:tc>
          <w:tcPr>
            <w:tcW w:w="3404" w:type="dxa"/>
          </w:tcPr>
          <w:p w14:paraId="462625A8" w14:textId="77777777" w:rsidR="00CB497A" w:rsidRDefault="00CB497A" w:rsidP="0022733E">
            <w:pPr>
              <w:pStyle w:val="TableParagraph"/>
              <w:spacing w:before="99"/>
              <w:ind w:left="101"/>
              <w:rPr>
                <w:sz w:val="24"/>
              </w:rPr>
            </w:pPr>
            <w:r>
              <w:rPr>
                <w:sz w:val="24"/>
              </w:rPr>
              <w:t>Sandra</w:t>
            </w:r>
            <w:r>
              <w:rPr>
                <w:spacing w:val="-3"/>
                <w:sz w:val="24"/>
              </w:rPr>
              <w:t xml:space="preserve"> </w:t>
            </w:r>
            <w:r>
              <w:rPr>
                <w:sz w:val="24"/>
              </w:rPr>
              <w:t>Husnjak</w:t>
            </w:r>
          </w:p>
        </w:tc>
      </w:tr>
      <w:tr w:rsidR="00CB497A" w14:paraId="1F5514E0" w14:textId="77777777" w:rsidTr="0022733E">
        <w:trPr>
          <w:trHeight w:val="518"/>
        </w:trPr>
        <w:tc>
          <w:tcPr>
            <w:tcW w:w="3545" w:type="dxa"/>
          </w:tcPr>
          <w:p w14:paraId="734C2D05" w14:textId="77777777" w:rsidR="00CB497A" w:rsidRDefault="00CB497A" w:rsidP="0022733E">
            <w:pPr>
              <w:pStyle w:val="TableParagraph"/>
              <w:spacing w:before="99"/>
              <w:ind w:left="100"/>
              <w:rPr>
                <w:sz w:val="24"/>
              </w:rPr>
            </w:pPr>
            <w:r>
              <w:rPr>
                <w:sz w:val="24"/>
              </w:rPr>
              <w:t>2. Etika</w:t>
            </w:r>
            <w:r>
              <w:rPr>
                <w:spacing w:val="-1"/>
                <w:sz w:val="24"/>
              </w:rPr>
              <w:t xml:space="preserve"> </w:t>
            </w:r>
            <w:r>
              <w:rPr>
                <w:sz w:val="24"/>
              </w:rPr>
              <w:t>i kultura</w:t>
            </w:r>
          </w:p>
        </w:tc>
        <w:tc>
          <w:tcPr>
            <w:tcW w:w="2693" w:type="dxa"/>
          </w:tcPr>
          <w:p w14:paraId="4C680E01" w14:textId="77777777" w:rsidR="00CB497A" w:rsidRDefault="00CB497A" w:rsidP="0022733E">
            <w:pPr>
              <w:pStyle w:val="TableParagraph"/>
              <w:spacing w:before="99"/>
              <w:ind w:left="100"/>
              <w:rPr>
                <w:sz w:val="24"/>
              </w:rPr>
            </w:pPr>
            <w:r>
              <w:rPr>
                <w:sz w:val="24"/>
              </w:rPr>
              <w:t>1/35</w:t>
            </w:r>
          </w:p>
        </w:tc>
        <w:tc>
          <w:tcPr>
            <w:tcW w:w="3404" w:type="dxa"/>
          </w:tcPr>
          <w:p w14:paraId="4EEE1980" w14:textId="77777777" w:rsidR="00CB497A" w:rsidRDefault="00CB497A" w:rsidP="0022733E">
            <w:pPr>
              <w:pStyle w:val="TableParagraph"/>
              <w:spacing w:before="99"/>
              <w:ind w:left="101"/>
              <w:rPr>
                <w:sz w:val="24"/>
              </w:rPr>
            </w:pPr>
            <w:r>
              <w:rPr>
                <w:sz w:val="24"/>
              </w:rPr>
              <w:t>Ines</w:t>
            </w:r>
            <w:r>
              <w:rPr>
                <w:spacing w:val="-3"/>
                <w:sz w:val="24"/>
              </w:rPr>
              <w:t xml:space="preserve"> </w:t>
            </w:r>
            <w:r>
              <w:rPr>
                <w:sz w:val="24"/>
              </w:rPr>
              <w:t>Tomaš</w:t>
            </w:r>
          </w:p>
        </w:tc>
      </w:tr>
      <w:tr w:rsidR="00CB497A" w14:paraId="05003308" w14:textId="77777777" w:rsidTr="0022733E">
        <w:trPr>
          <w:trHeight w:val="515"/>
        </w:trPr>
        <w:tc>
          <w:tcPr>
            <w:tcW w:w="3545" w:type="dxa"/>
          </w:tcPr>
          <w:p w14:paraId="1E0E92E5" w14:textId="77777777" w:rsidR="00CB497A" w:rsidRDefault="00CB497A" w:rsidP="0022733E">
            <w:pPr>
              <w:pStyle w:val="TableParagraph"/>
              <w:spacing w:before="97"/>
              <w:ind w:left="100"/>
              <w:rPr>
                <w:sz w:val="24"/>
              </w:rPr>
            </w:pPr>
            <w:r>
              <w:rPr>
                <w:sz w:val="24"/>
              </w:rPr>
              <w:t>3.</w:t>
            </w:r>
            <w:r>
              <w:rPr>
                <w:spacing w:val="-1"/>
                <w:sz w:val="24"/>
              </w:rPr>
              <w:t xml:space="preserve"> </w:t>
            </w:r>
            <w:r>
              <w:rPr>
                <w:sz w:val="24"/>
              </w:rPr>
              <w:t>Matematika</w:t>
            </w:r>
          </w:p>
        </w:tc>
        <w:tc>
          <w:tcPr>
            <w:tcW w:w="2693" w:type="dxa"/>
          </w:tcPr>
          <w:p w14:paraId="3026138A" w14:textId="77777777" w:rsidR="00CB497A" w:rsidRDefault="00CB497A" w:rsidP="0022733E">
            <w:pPr>
              <w:pStyle w:val="TableParagraph"/>
              <w:spacing w:before="97"/>
              <w:ind w:left="100"/>
              <w:rPr>
                <w:sz w:val="24"/>
              </w:rPr>
            </w:pPr>
            <w:r>
              <w:rPr>
                <w:sz w:val="24"/>
              </w:rPr>
              <w:t>3/105</w:t>
            </w:r>
          </w:p>
        </w:tc>
        <w:tc>
          <w:tcPr>
            <w:tcW w:w="3404" w:type="dxa"/>
          </w:tcPr>
          <w:p w14:paraId="3FC85F63" w14:textId="77777777" w:rsidR="00CB497A" w:rsidRDefault="00CB497A" w:rsidP="0022733E">
            <w:pPr>
              <w:pStyle w:val="TableParagraph"/>
              <w:spacing w:before="97"/>
              <w:ind w:left="101"/>
              <w:rPr>
                <w:sz w:val="24"/>
              </w:rPr>
            </w:pPr>
            <w:r>
              <w:rPr>
                <w:sz w:val="24"/>
              </w:rPr>
              <w:t>Marina</w:t>
            </w:r>
            <w:r>
              <w:rPr>
                <w:spacing w:val="-3"/>
                <w:sz w:val="24"/>
              </w:rPr>
              <w:t xml:space="preserve"> </w:t>
            </w:r>
            <w:r>
              <w:rPr>
                <w:sz w:val="24"/>
              </w:rPr>
              <w:t>Lukač</w:t>
            </w:r>
          </w:p>
        </w:tc>
      </w:tr>
      <w:tr w:rsidR="00CB497A" w14:paraId="6E9130FB" w14:textId="77777777" w:rsidTr="0022733E">
        <w:trPr>
          <w:trHeight w:val="517"/>
        </w:trPr>
        <w:tc>
          <w:tcPr>
            <w:tcW w:w="3545" w:type="dxa"/>
          </w:tcPr>
          <w:p w14:paraId="73B27A1E" w14:textId="77777777" w:rsidR="00CB497A" w:rsidRDefault="00CB497A" w:rsidP="0022733E">
            <w:pPr>
              <w:pStyle w:val="TableParagraph"/>
              <w:spacing w:before="99"/>
              <w:ind w:left="100"/>
              <w:rPr>
                <w:sz w:val="24"/>
              </w:rPr>
            </w:pPr>
            <w:r>
              <w:rPr>
                <w:sz w:val="24"/>
              </w:rPr>
              <w:t>4.</w:t>
            </w:r>
            <w:r>
              <w:rPr>
                <w:spacing w:val="-1"/>
                <w:sz w:val="24"/>
              </w:rPr>
              <w:t xml:space="preserve"> </w:t>
            </w:r>
            <w:r>
              <w:rPr>
                <w:sz w:val="24"/>
              </w:rPr>
              <w:t>Tjelesna</w:t>
            </w:r>
            <w:r>
              <w:rPr>
                <w:spacing w:val="-2"/>
                <w:sz w:val="24"/>
              </w:rPr>
              <w:t xml:space="preserve"> </w:t>
            </w:r>
            <w:r>
              <w:rPr>
                <w:sz w:val="24"/>
              </w:rPr>
              <w:t>i</w:t>
            </w:r>
            <w:r>
              <w:rPr>
                <w:spacing w:val="-1"/>
                <w:sz w:val="24"/>
              </w:rPr>
              <w:t xml:space="preserve"> </w:t>
            </w:r>
            <w:r>
              <w:rPr>
                <w:sz w:val="24"/>
              </w:rPr>
              <w:t>zdravstvena kultura</w:t>
            </w:r>
          </w:p>
        </w:tc>
        <w:tc>
          <w:tcPr>
            <w:tcW w:w="2693" w:type="dxa"/>
          </w:tcPr>
          <w:p w14:paraId="2103C44A" w14:textId="77777777" w:rsidR="00CB497A" w:rsidRDefault="00CB497A" w:rsidP="0022733E">
            <w:pPr>
              <w:pStyle w:val="TableParagraph"/>
              <w:spacing w:before="99"/>
              <w:ind w:left="100"/>
              <w:rPr>
                <w:sz w:val="24"/>
              </w:rPr>
            </w:pPr>
            <w:r>
              <w:rPr>
                <w:sz w:val="24"/>
              </w:rPr>
              <w:t>2/70</w:t>
            </w:r>
          </w:p>
        </w:tc>
        <w:tc>
          <w:tcPr>
            <w:tcW w:w="3404" w:type="dxa"/>
          </w:tcPr>
          <w:p w14:paraId="288E1A3C" w14:textId="77777777" w:rsidR="00CB497A" w:rsidRDefault="00CB497A" w:rsidP="0022733E">
            <w:pPr>
              <w:pStyle w:val="TableParagraph"/>
              <w:spacing w:before="99"/>
              <w:ind w:left="101"/>
              <w:rPr>
                <w:sz w:val="24"/>
              </w:rPr>
            </w:pPr>
            <w:r>
              <w:rPr>
                <w:sz w:val="24"/>
              </w:rPr>
              <w:t>Jagoda</w:t>
            </w:r>
            <w:r>
              <w:rPr>
                <w:spacing w:val="-3"/>
                <w:sz w:val="24"/>
              </w:rPr>
              <w:t xml:space="preserve"> </w:t>
            </w:r>
            <w:r>
              <w:rPr>
                <w:sz w:val="24"/>
              </w:rPr>
              <w:t>Zrilić</w:t>
            </w:r>
          </w:p>
        </w:tc>
      </w:tr>
      <w:tr w:rsidR="00CB497A" w14:paraId="1103A344" w14:textId="77777777" w:rsidTr="0022733E">
        <w:trPr>
          <w:trHeight w:val="518"/>
        </w:trPr>
        <w:tc>
          <w:tcPr>
            <w:tcW w:w="3545" w:type="dxa"/>
          </w:tcPr>
          <w:p w14:paraId="53110E6F" w14:textId="77777777" w:rsidR="00CB497A" w:rsidRDefault="00CB497A" w:rsidP="0022733E">
            <w:pPr>
              <w:pStyle w:val="TableParagraph"/>
              <w:spacing w:before="100"/>
              <w:ind w:left="100"/>
              <w:rPr>
                <w:sz w:val="24"/>
              </w:rPr>
            </w:pPr>
            <w:r>
              <w:rPr>
                <w:sz w:val="24"/>
              </w:rPr>
              <w:t>5.</w:t>
            </w:r>
            <w:r>
              <w:rPr>
                <w:spacing w:val="-2"/>
                <w:sz w:val="24"/>
              </w:rPr>
              <w:t xml:space="preserve"> </w:t>
            </w:r>
            <w:r>
              <w:rPr>
                <w:sz w:val="24"/>
              </w:rPr>
              <w:t>Tehnologija</w:t>
            </w:r>
            <w:r>
              <w:rPr>
                <w:spacing w:val="-2"/>
                <w:sz w:val="24"/>
              </w:rPr>
              <w:t xml:space="preserve"> </w:t>
            </w:r>
            <w:r>
              <w:rPr>
                <w:sz w:val="24"/>
              </w:rPr>
              <w:t>zanimanja</w:t>
            </w:r>
          </w:p>
        </w:tc>
        <w:tc>
          <w:tcPr>
            <w:tcW w:w="2693" w:type="dxa"/>
          </w:tcPr>
          <w:p w14:paraId="50639EE6" w14:textId="77777777" w:rsidR="00CB497A" w:rsidRDefault="00CB497A" w:rsidP="0022733E">
            <w:pPr>
              <w:pStyle w:val="TableParagraph"/>
              <w:spacing w:before="100"/>
              <w:ind w:left="100"/>
              <w:rPr>
                <w:sz w:val="24"/>
              </w:rPr>
            </w:pPr>
            <w:r>
              <w:rPr>
                <w:sz w:val="24"/>
              </w:rPr>
              <w:t>3/105</w:t>
            </w:r>
          </w:p>
        </w:tc>
        <w:tc>
          <w:tcPr>
            <w:tcW w:w="3404" w:type="dxa"/>
          </w:tcPr>
          <w:p w14:paraId="18D3D0F2" w14:textId="77777777" w:rsidR="00CB497A" w:rsidRDefault="00CB497A" w:rsidP="0022733E">
            <w:pPr>
              <w:pStyle w:val="TableParagraph"/>
              <w:spacing w:before="100"/>
              <w:ind w:left="101"/>
              <w:rPr>
                <w:sz w:val="24"/>
              </w:rPr>
            </w:pPr>
            <w:r>
              <w:rPr>
                <w:sz w:val="24"/>
              </w:rPr>
              <w:t>Žana</w:t>
            </w:r>
            <w:r>
              <w:rPr>
                <w:spacing w:val="-4"/>
                <w:sz w:val="24"/>
              </w:rPr>
              <w:t xml:space="preserve"> </w:t>
            </w:r>
            <w:r>
              <w:rPr>
                <w:sz w:val="24"/>
              </w:rPr>
              <w:t>Tomić/</w:t>
            </w:r>
            <w:r>
              <w:rPr>
                <w:spacing w:val="1"/>
                <w:sz w:val="24"/>
              </w:rPr>
              <w:t xml:space="preserve"> </w:t>
            </w:r>
            <w:r>
              <w:rPr>
                <w:sz w:val="24"/>
              </w:rPr>
              <w:t>Ivan</w:t>
            </w:r>
            <w:r>
              <w:rPr>
                <w:spacing w:val="-2"/>
                <w:sz w:val="24"/>
              </w:rPr>
              <w:t xml:space="preserve"> </w:t>
            </w:r>
            <w:r>
              <w:rPr>
                <w:sz w:val="24"/>
              </w:rPr>
              <w:t>Mihaljević</w:t>
            </w:r>
          </w:p>
        </w:tc>
      </w:tr>
      <w:tr w:rsidR="00CB497A" w14:paraId="0FE8089C" w14:textId="77777777" w:rsidTr="0022733E">
        <w:trPr>
          <w:trHeight w:val="518"/>
        </w:trPr>
        <w:tc>
          <w:tcPr>
            <w:tcW w:w="3545" w:type="dxa"/>
          </w:tcPr>
          <w:p w14:paraId="539B28E4" w14:textId="77777777" w:rsidR="00CB497A" w:rsidRDefault="00CB497A" w:rsidP="0022733E">
            <w:pPr>
              <w:pStyle w:val="TableParagraph"/>
              <w:spacing w:before="99"/>
              <w:ind w:left="100"/>
              <w:rPr>
                <w:sz w:val="24"/>
              </w:rPr>
            </w:pPr>
            <w:r>
              <w:rPr>
                <w:sz w:val="24"/>
              </w:rPr>
              <w:t>6.</w:t>
            </w:r>
            <w:r>
              <w:rPr>
                <w:spacing w:val="-2"/>
                <w:sz w:val="24"/>
              </w:rPr>
              <w:t xml:space="preserve"> </w:t>
            </w:r>
            <w:r>
              <w:rPr>
                <w:sz w:val="24"/>
              </w:rPr>
              <w:t>Praktična</w:t>
            </w:r>
            <w:r>
              <w:rPr>
                <w:spacing w:val="-3"/>
                <w:sz w:val="24"/>
              </w:rPr>
              <w:t xml:space="preserve"> </w:t>
            </w:r>
            <w:r>
              <w:rPr>
                <w:sz w:val="24"/>
              </w:rPr>
              <w:t>nastava</w:t>
            </w:r>
          </w:p>
        </w:tc>
        <w:tc>
          <w:tcPr>
            <w:tcW w:w="2693" w:type="dxa"/>
          </w:tcPr>
          <w:p w14:paraId="027C8DB8" w14:textId="77777777" w:rsidR="00CB497A" w:rsidRDefault="00CB497A" w:rsidP="0022733E">
            <w:pPr>
              <w:pStyle w:val="TableParagraph"/>
              <w:spacing w:before="99"/>
              <w:ind w:left="100"/>
              <w:rPr>
                <w:sz w:val="24"/>
              </w:rPr>
            </w:pPr>
            <w:r>
              <w:rPr>
                <w:sz w:val="24"/>
              </w:rPr>
              <w:t>14/490</w:t>
            </w:r>
          </w:p>
        </w:tc>
        <w:tc>
          <w:tcPr>
            <w:tcW w:w="3404" w:type="dxa"/>
          </w:tcPr>
          <w:p w14:paraId="7F558BFB" w14:textId="77777777" w:rsidR="00CB497A" w:rsidRDefault="00CB497A" w:rsidP="0022733E">
            <w:pPr>
              <w:pStyle w:val="TableParagraph"/>
              <w:spacing w:before="99"/>
              <w:ind w:left="101"/>
              <w:rPr>
                <w:sz w:val="24"/>
              </w:rPr>
            </w:pPr>
            <w:r>
              <w:rPr>
                <w:sz w:val="24"/>
              </w:rPr>
              <w:t>Andrea</w:t>
            </w:r>
            <w:r>
              <w:rPr>
                <w:spacing w:val="-4"/>
                <w:sz w:val="24"/>
              </w:rPr>
              <w:t xml:space="preserve"> </w:t>
            </w:r>
            <w:r>
              <w:rPr>
                <w:sz w:val="24"/>
              </w:rPr>
              <w:t>Roškar</w:t>
            </w:r>
            <w:r>
              <w:rPr>
                <w:spacing w:val="-2"/>
                <w:sz w:val="24"/>
              </w:rPr>
              <w:t xml:space="preserve"> </w:t>
            </w:r>
            <w:r>
              <w:rPr>
                <w:sz w:val="24"/>
              </w:rPr>
              <w:t>/</w:t>
            </w:r>
            <w:r>
              <w:rPr>
                <w:spacing w:val="1"/>
                <w:sz w:val="24"/>
              </w:rPr>
              <w:t xml:space="preserve"> </w:t>
            </w:r>
            <w:r>
              <w:rPr>
                <w:sz w:val="24"/>
              </w:rPr>
              <w:t>Ivan</w:t>
            </w:r>
            <w:r>
              <w:rPr>
                <w:spacing w:val="-2"/>
                <w:sz w:val="24"/>
              </w:rPr>
              <w:t xml:space="preserve"> </w:t>
            </w:r>
            <w:r>
              <w:rPr>
                <w:sz w:val="24"/>
              </w:rPr>
              <w:t>Mihaljević</w:t>
            </w:r>
          </w:p>
        </w:tc>
      </w:tr>
      <w:tr w:rsidR="00CB497A" w14:paraId="24C5655C" w14:textId="77777777" w:rsidTr="0022733E">
        <w:trPr>
          <w:trHeight w:val="515"/>
        </w:trPr>
        <w:tc>
          <w:tcPr>
            <w:tcW w:w="3545" w:type="dxa"/>
          </w:tcPr>
          <w:p w14:paraId="539F0CC8" w14:textId="77777777" w:rsidR="00CB497A" w:rsidRDefault="00CB497A" w:rsidP="0022733E">
            <w:pPr>
              <w:pStyle w:val="TableParagraph"/>
              <w:spacing w:before="97"/>
              <w:ind w:left="100"/>
              <w:rPr>
                <w:sz w:val="24"/>
              </w:rPr>
            </w:pPr>
            <w:r>
              <w:rPr>
                <w:sz w:val="24"/>
              </w:rPr>
              <w:t>7.</w:t>
            </w:r>
            <w:r>
              <w:rPr>
                <w:spacing w:val="-2"/>
                <w:sz w:val="24"/>
              </w:rPr>
              <w:t xml:space="preserve"> </w:t>
            </w:r>
            <w:r>
              <w:rPr>
                <w:sz w:val="24"/>
              </w:rPr>
              <w:t>Sat</w:t>
            </w:r>
            <w:r>
              <w:rPr>
                <w:spacing w:val="-1"/>
                <w:sz w:val="24"/>
              </w:rPr>
              <w:t xml:space="preserve"> </w:t>
            </w:r>
            <w:r>
              <w:rPr>
                <w:sz w:val="24"/>
              </w:rPr>
              <w:t>razrednika</w:t>
            </w:r>
          </w:p>
        </w:tc>
        <w:tc>
          <w:tcPr>
            <w:tcW w:w="2693" w:type="dxa"/>
          </w:tcPr>
          <w:p w14:paraId="17BA32C5" w14:textId="77777777" w:rsidR="00CB497A" w:rsidRDefault="00CB497A" w:rsidP="0022733E">
            <w:pPr>
              <w:pStyle w:val="TableParagraph"/>
              <w:spacing w:before="97"/>
              <w:ind w:left="100"/>
              <w:rPr>
                <w:sz w:val="24"/>
              </w:rPr>
            </w:pPr>
            <w:r>
              <w:rPr>
                <w:sz w:val="24"/>
              </w:rPr>
              <w:t>1/35</w:t>
            </w:r>
          </w:p>
        </w:tc>
        <w:tc>
          <w:tcPr>
            <w:tcW w:w="3404" w:type="dxa"/>
          </w:tcPr>
          <w:p w14:paraId="5D3A686F" w14:textId="77777777" w:rsidR="00CB497A" w:rsidRDefault="00CB497A" w:rsidP="0022733E">
            <w:pPr>
              <w:pStyle w:val="TableParagraph"/>
              <w:spacing w:before="97"/>
              <w:ind w:left="101"/>
              <w:rPr>
                <w:sz w:val="24"/>
              </w:rPr>
            </w:pPr>
            <w:r>
              <w:rPr>
                <w:sz w:val="24"/>
              </w:rPr>
              <w:t>Sandra</w:t>
            </w:r>
            <w:r>
              <w:rPr>
                <w:spacing w:val="-3"/>
                <w:sz w:val="24"/>
              </w:rPr>
              <w:t xml:space="preserve"> </w:t>
            </w:r>
            <w:r>
              <w:rPr>
                <w:sz w:val="24"/>
              </w:rPr>
              <w:t>Husnjak</w:t>
            </w:r>
          </w:p>
        </w:tc>
      </w:tr>
      <w:tr w:rsidR="00CB497A" w14:paraId="06628B75" w14:textId="77777777" w:rsidTr="0022733E">
        <w:trPr>
          <w:trHeight w:val="517"/>
        </w:trPr>
        <w:tc>
          <w:tcPr>
            <w:tcW w:w="3545" w:type="dxa"/>
          </w:tcPr>
          <w:p w14:paraId="43CE37A3" w14:textId="77777777" w:rsidR="00CB497A" w:rsidRDefault="00CB497A" w:rsidP="0022733E">
            <w:pPr>
              <w:pStyle w:val="TableParagraph"/>
              <w:spacing w:before="99"/>
              <w:ind w:left="100"/>
              <w:rPr>
                <w:sz w:val="24"/>
              </w:rPr>
            </w:pPr>
            <w:r>
              <w:rPr>
                <w:sz w:val="24"/>
              </w:rPr>
              <w:t>8.</w:t>
            </w:r>
            <w:r>
              <w:rPr>
                <w:spacing w:val="-1"/>
                <w:sz w:val="24"/>
              </w:rPr>
              <w:t xml:space="preserve"> </w:t>
            </w:r>
            <w:r>
              <w:rPr>
                <w:sz w:val="24"/>
              </w:rPr>
              <w:t>Izborni:</w:t>
            </w:r>
            <w:r>
              <w:rPr>
                <w:spacing w:val="-1"/>
                <w:sz w:val="24"/>
              </w:rPr>
              <w:t xml:space="preserve"> </w:t>
            </w:r>
            <w:r>
              <w:rPr>
                <w:sz w:val="24"/>
              </w:rPr>
              <w:t>Etika/Vjeronauk</w:t>
            </w:r>
          </w:p>
        </w:tc>
        <w:tc>
          <w:tcPr>
            <w:tcW w:w="2693" w:type="dxa"/>
          </w:tcPr>
          <w:p w14:paraId="5939516A" w14:textId="77777777" w:rsidR="00CB497A" w:rsidRDefault="00CB497A" w:rsidP="0022733E">
            <w:pPr>
              <w:pStyle w:val="TableParagraph"/>
              <w:spacing w:before="99"/>
              <w:ind w:left="100"/>
              <w:rPr>
                <w:sz w:val="24"/>
              </w:rPr>
            </w:pPr>
            <w:r>
              <w:rPr>
                <w:sz w:val="24"/>
              </w:rPr>
              <w:t>1/35</w:t>
            </w:r>
          </w:p>
        </w:tc>
        <w:tc>
          <w:tcPr>
            <w:tcW w:w="3404" w:type="dxa"/>
          </w:tcPr>
          <w:p w14:paraId="06F52A40" w14:textId="77777777" w:rsidR="00CB497A" w:rsidRDefault="00CB497A" w:rsidP="0022733E">
            <w:pPr>
              <w:pStyle w:val="TableParagraph"/>
              <w:spacing w:before="99"/>
              <w:ind w:left="101"/>
              <w:rPr>
                <w:sz w:val="24"/>
              </w:rPr>
            </w:pPr>
            <w:r>
              <w:rPr>
                <w:sz w:val="24"/>
              </w:rPr>
              <w:t>Ines</w:t>
            </w:r>
            <w:r>
              <w:rPr>
                <w:spacing w:val="-3"/>
                <w:sz w:val="24"/>
              </w:rPr>
              <w:t xml:space="preserve"> </w:t>
            </w:r>
            <w:r>
              <w:rPr>
                <w:sz w:val="24"/>
              </w:rPr>
              <w:t>Tomaš/Kristina</w:t>
            </w:r>
            <w:r>
              <w:rPr>
                <w:spacing w:val="-1"/>
                <w:sz w:val="24"/>
              </w:rPr>
              <w:t xml:space="preserve"> </w:t>
            </w:r>
            <w:r>
              <w:rPr>
                <w:sz w:val="24"/>
              </w:rPr>
              <w:t>Benček</w:t>
            </w:r>
          </w:p>
        </w:tc>
      </w:tr>
      <w:tr w:rsidR="00CB497A" w14:paraId="70F9BB46" w14:textId="77777777" w:rsidTr="0022733E">
        <w:trPr>
          <w:trHeight w:val="517"/>
        </w:trPr>
        <w:tc>
          <w:tcPr>
            <w:tcW w:w="3545" w:type="dxa"/>
          </w:tcPr>
          <w:p w14:paraId="0D8CAF72" w14:textId="77777777" w:rsidR="00CB497A" w:rsidRDefault="00CB497A" w:rsidP="0022733E">
            <w:pPr>
              <w:pStyle w:val="TableParagraph"/>
              <w:spacing w:before="104"/>
              <w:ind w:left="100"/>
              <w:rPr>
                <w:b/>
                <w:sz w:val="24"/>
              </w:rPr>
            </w:pPr>
            <w:r>
              <w:rPr>
                <w:b/>
                <w:sz w:val="24"/>
              </w:rPr>
              <w:t>Ukupno:</w:t>
            </w:r>
          </w:p>
        </w:tc>
        <w:tc>
          <w:tcPr>
            <w:tcW w:w="2693" w:type="dxa"/>
          </w:tcPr>
          <w:p w14:paraId="693354C5" w14:textId="77777777" w:rsidR="00CB497A" w:rsidRDefault="00CB497A" w:rsidP="0022733E">
            <w:pPr>
              <w:pStyle w:val="TableParagraph"/>
              <w:spacing w:before="104"/>
              <w:ind w:left="100"/>
              <w:rPr>
                <w:b/>
                <w:sz w:val="24"/>
              </w:rPr>
            </w:pPr>
            <w:r>
              <w:rPr>
                <w:b/>
                <w:sz w:val="24"/>
              </w:rPr>
              <w:t>28/980</w:t>
            </w:r>
          </w:p>
        </w:tc>
        <w:tc>
          <w:tcPr>
            <w:tcW w:w="3404" w:type="dxa"/>
          </w:tcPr>
          <w:p w14:paraId="7147F7C9" w14:textId="77777777" w:rsidR="00CB497A" w:rsidRDefault="00CB497A" w:rsidP="0022733E">
            <w:pPr>
              <w:pStyle w:val="TableParagraph"/>
            </w:pPr>
          </w:p>
        </w:tc>
      </w:tr>
    </w:tbl>
    <w:p w14:paraId="379263F1" w14:textId="77777777" w:rsidR="00CB497A" w:rsidRDefault="00CB497A" w:rsidP="00CB497A">
      <w:pPr>
        <w:pStyle w:val="Tijeloteksta"/>
        <w:spacing w:before="4"/>
        <w:rPr>
          <w:b/>
          <w:sz w:val="20"/>
        </w:rPr>
      </w:pPr>
    </w:p>
    <w:p w14:paraId="0610E39B" w14:textId="77777777" w:rsidR="00CB497A" w:rsidRDefault="00CB497A" w:rsidP="00CB497A">
      <w:pPr>
        <w:pStyle w:val="Naslov2"/>
        <w:spacing w:line="276" w:lineRule="auto"/>
        <w:ind w:right="6445"/>
      </w:pPr>
      <w:r>
        <w:rPr>
          <w:u w:val="thick"/>
        </w:rPr>
        <w:t>1.F (pomoćni grafičar za unos teksta)</w:t>
      </w:r>
      <w:r>
        <w:rPr>
          <w:spacing w:val="-57"/>
        </w:rPr>
        <w:t xml:space="preserve"> </w:t>
      </w:r>
      <w:r>
        <w:t>RAZREDNIK:</w:t>
      </w:r>
      <w:r>
        <w:rPr>
          <w:spacing w:val="-2"/>
        </w:rPr>
        <w:t xml:space="preserve"> </w:t>
      </w:r>
      <w:r>
        <w:t>DUJE OŽIĆ-PAIĆ</w:t>
      </w:r>
    </w:p>
    <w:p w14:paraId="50F8569F" w14:textId="77777777" w:rsidR="00CB497A" w:rsidRDefault="00CB497A" w:rsidP="00CB497A">
      <w:pPr>
        <w:pStyle w:val="Tijeloteksta"/>
        <w:spacing w:before="4" w:after="1"/>
        <w:rPr>
          <w:b/>
          <w:sz w:val="27"/>
        </w:rPr>
      </w:pPr>
    </w:p>
    <w:tbl>
      <w:tblPr>
        <w:tblStyle w:val="TableNormal"/>
        <w:tblW w:w="0" w:type="auto"/>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5"/>
        <w:gridCol w:w="2782"/>
        <w:gridCol w:w="3375"/>
      </w:tblGrid>
      <w:tr w:rsidR="00CB497A" w14:paraId="123ADDE1" w14:textId="77777777" w:rsidTr="0022733E">
        <w:trPr>
          <w:trHeight w:val="1151"/>
        </w:trPr>
        <w:tc>
          <w:tcPr>
            <w:tcW w:w="3485" w:type="dxa"/>
          </w:tcPr>
          <w:p w14:paraId="621FFD22" w14:textId="77777777" w:rsidR="00CB497A" w:rsidRDefault="00CB497A" w:rsidP="0022733E">
            <w:pPr>
              <w:pStyle w:val="TableParagraph"/>
              <w:spacing w:before="7"/>
              <w:rPr>
                <w:b/>
                <w:sz w:val="36"/>
              </w:rPr>
            </w:pPr>
          </w:p>
          <w:p w14:paraId="003EE65C" w14:textId="77777777" w:rsidR="00CB497A" w:rsidRDefault="00CB497A" w:rsidP="0022733E">
            <w:pPr>
              <w:pStyle w:val="TableParagraph"/>
              <w:ind w:left="100"/>
              <w:rPr>
                <w:b/>
                <w:sz w:val="24"/>
              </w:rPr>
            </w:pPr>
            <w:r>
              <w:rPr>
                <w:b/>
                <w:sz w:val="24"/>
              </w:rPr>
              <w:t>NAZIV</w:t>
            </w:r>
            <w:r>
              <w:rPr>
                <w:b/>
                <w:spacing w:val="-2"/>
                <w:sz w:val="24"/>
              </w:rPr>
              <w:t xml:space="preserve"> </w:t>
            </w:r>
            <w:r>
              <w:rPr>
                <w:b/>
                <w:sz w:val="24"/>
              </w:rPr>
              <w:t>PREDMETA</w:t>
            </w:r>
          </w:p>
        </w:tc>
        <w:tc>
          <w:tcPr>
            <w:tcW w:w="2782" w:type="dxa"/>
          </w:tcPr>
          <w:p w14:paraId="08180535" w14:textId="77777777" w:rsidR="00CB497A" w:rsidRDefault="00CB497A" w:rsidP="0022733E">
            <w:pPr>
              <w:pStyle w:val="TableParagraph"/>
              <w:spacing w:before="104" w:line="276" w:lineRule="auto"/>
              <w:ind w:left="100" w:right="86"/>
              <w:rPr>
                <w:b/>
                <w:sz w:val="24"/>
              </w:rPr>
            </w:pPr>
            <w:r>
              <w:rPr>
                <w:b/>
                <w:sz w:val="24"/>
              </w:rPr>
              <w:t>BROJ</w:t>
            </w:r>
            <w:r>
              <w:rPr>
                <w:b/>
                <w:spacing w:val="49"/>
                <w:sz w:val="24"/>
              </w:rPr>
              <w:t xml:space="preserve"> </w:t>
            </w:r>
            <w:r>
              <w:rPr>
                <w:b/>
                <w:sz w:val="24"/>
              </w:rPr>
              <w:t>SATI</w:t>
            </w:r>
            <w:r>
              <w:rPr>
                <w:b/>
                <w:spacing w:val="49"/>
                <w:sz w:val="24"/>
              </w:rPr>
              <w:t xml:space="preserve"> </w:t>
            </w:r>
            <w:r>
              <w:rPr>
                <w:b/>
                <w:sz w:val="24"/>
              </w:rPr>
              <w:t>NASTAVE</w:t>
            </w:r>
            <w:r>
              <w:rPr>
                <w:b/>
                <w:spacing w:val="-57"/>
                <w:sz w:val="24"/>
              </w:rPr>
              <w:t xml:space="preserve"> </w:t>
            </w:r>
            <w:r>
              <w:rPr>
                <w:b/>
                <w:sz w:val="24"/>
              </w:rPr>
              <w:t>TJEDNO/PLANIRANO</w:t>
            </w:r>
            <w:r>
              <w:rPr>
                <w:b/>
                <w:spacing w:val="1"/>
                <w:sz w:val="24"/>
              </w:rPr>
              <w:t xml:space="preserve"> </w:t>
            </w:r>
            <w:r>
              <w:rPr>
                <w:b/>
                <w:sz w:val="24"/>
              </w:rPr>
              <w:t>GODIŠNJE</w:t>
            </w:r>
          </w:p>
        </w:tc>
        <w:tc>
          <w:tcPr>
            <w:tcW w:w="3375" w:type="dxa"/>
          </w:tcPr>
          <w:p w14:paraId="1C8C750F" w14:textId="77777777" w:rsidR="00CB497A" w:rsidRDefault="00CB497A" w:rsidP="0022733E">
            <w:pPr>
              <w:pStyle w:val="TableParagraph"/>
              <w:spacing w:before="7"/>
              <w:rPr>
                <w:b/>
                <w:sz w:val="36"/>
              </w:rPr>
            </w:pPr>
          </w:p>
          <w:p w14:paraId="53738825" w14:textId="77777777" w:rsidR="00CB497A" w:rsidRDefault="00CB497A" w:rsidP="0022733E">
            <w:pPr>
              <w:pStyle w:val="TableParagraph"/>
              <w:ind w:left="100"/>
              <w:rPr>
                <w:b/>
                <w:sz w:val="24"/>
              </w:rPr>
            </w:pPr>
            <w:r>
              <w:rPr>
                <w:b/>
                <w:sz w:val="24"/>
              </w:rPr>
              <w:t>NASTAVNIK</w:t>
            </w:r>
          </w:p>
        </w:tc>
      </w:tr>
      <w:tr w:rsidR="00CB497A" w14:paraId="35C13EAF" w14:textId="77777777" w:rsidTr="0022733E">
        <w:trPr>
          <w:trHeight w:val="517"/>
        </w:trPr>
        <w:tc>
          <w:tcPr>
            <w:tcW w:w="3485" w:type="dxa"/>
          </w:tcPr>
          <w:p w14:paraId="775EC838" w14:textId="77777777" w:rsidR="00CB497A" w:rsidRDefault="00CB497A" w:rsidP="0022733E">
            <w:pPr>
              <w:pStyle w:val="TableParagraph"/>
              <w:spacing w:before="99"/>
              <w:ind w:left="100"/>
              <w:rPr>
                <w:sz w:val="24"/>
              </w:rPr>
            </w:pPr>
            <w:r>
              <w:rPr>
                <w:sz w:val="24"/>
              </w:rPr>
              <w:t>1.</w:t>
            </w:r>
            <w:r>
              <w:rPr>
                <w:spacing w:val="-2"/>
                <w:sz w:val="24"/>
              </w:rPr>
              <w:t xml:space="preserve"> </w:t>
            </w:r>
            <w:r>
              <w:rPr>
                <w:sz w:val="24"/>
              </w:rPr>
              <w:t>Hrvatski</w:t>
            </w:r>
            <w:r>
              <w:rPr>
                <w:spacing w:val="-2"/>
                <w:sz w:val="24"/>
              </w:rPr>
              <w:t xml:space="preserve"> </w:t>
            </w:r>
            <w:r>
              <w:rPr>
                <w:sz w:val="24"/>
              </w:rPr>
              <w:t>jezik</w:t>
            </w:r>
          </w:p>
        </w:tc>
        <w:tc>
          <w:tcPr>
            <w:tcW w:w="2782" w:type="dxa"/>
          </w:tcPr>
          <w:p w14:paraId="0A33F120" w14:textId="77777777" w:rsidR="00CB497A" w:rsidRDefault="00CB497A" w:rsidP="0022733E">
            <w:pPr>
              <w:pStyle w:val="TableParagraph"/>
              <w:spacing w:before="99"/>
              <w:ind w:left="100"/>
              <w:rPr>
                <w:sz w:val="24"/>
              </w:rPr>
            </w:pPr>
            <w:r>
              <w:rPr>
                <w:sz w:val="24"/>
              </w:rPr>
              <w:t>3/105</w:t>
            </w:r>
          </w:p>
        </w:tc>
        <w:tc>
          <w:tcPr>
            <w:tcW w:w="3375" w:type="dxa"/>
          </w:tcPr>
          <w:p w14:paraId="05B617F1" w14:textId="77777777" w:rsidR="00CB497A" w:rsidRDefault="00CB497A" w:rsidP="0022733E">
            <w:pPr>
              <w:pStyle w:val="TableParagraph"/>
              <w:spacing w:before="99"/>
              <w:ind w:left="100"/>
              <w:rPr>
                <w:sz w:val="24"/>
              </w:rPr>
            </w:pPr>
            <w:r>
              <w:rPr>
                <w:sz w:val="24"/>
              </w:rPr>
              <w:t>Sandra</w:t>
            </w:r>
            <w:r>
              <w:rPr>
                <w:spacing w:val="-3"/>
                <w:sz w:val="24"/>
              </w:rPr>
              <w:t xml:space="preserve"> </w:t>
            </w:r>
            <w:r>
              <w:rPr>
                <w:sz w:val="24"/>
              </w:rPr>
              <w:t>Husnjak</w:t>
            </w:r>
          </w:p>
        </w:tc>
      </w:tr>
      <w:tr w:rsidR="00CB497A" w14:paraId="5A918C4B" w14:textId="77777777" w:rsidTr="0022733E">
        <w:trPr>
          <w:trHeight w:val="517"/>
        </w:trPr>
        <w:tc>
          <w:tcPr>
            <w:tcW w:w="3485" w:type="dxa"/>
          </w:tcPr>
          <w:p w14:paraId="518E9A03" w14:textId="77777777" w:rsidR="00CB497A" w:rsidRDefault="00CB497A" w:rsidP="0022733E">
            <w:pPr>
              <w:pStyle w:val="TableParagraph"/>
              <w:spacing w:before="99"/>
              <w:ind w:left="100"/>
              <w:rPr>
                <w:sz w:val="24"/>
              </w:rPr>
            </w:pPr>
            <w:r>
              <w:rPr>
                <w:sz w:val="24"/>
              </w:rPr>
              <w:t>2. Etika</w:t>
            </w:r>
            <w:r>
              <w:rPr>
                <w:spacing w:val="-1"/>
                <w:sz w:val="24"/>
              </w:rPr>
              <w:t xml:space="preserve"> </w:t>
            </w:r>
            <w:r>
              <w:rPr>
                <w:sz w:val="24"/>
              </w:rPr>
              <w:t>i kultura</w:t>
            </w:r>
          </w:p>
        </w:tc>
        <w:tc>
          <w:tcPr>
            <w:tcW w:w="2782" w:type="dxa"/>
          </w:tcPr>
          <w:p w14:paraId="66B74825" w14:textId="77777777" w:rsidR="00CB497A" w:rsidRDefault="00CB497A" w:rsidP="0022733E">
            <w:pPr>
              <w:pStyle w:val="TableParagraph"/>
              <w:spacing w:before="99"/>
              <w:ind w:left="100"/>
              <w:rPr>
                <w:sz w:val="24"/>
              </w:rPr>
            </w:pPr>
            <w:r>
              <w:rPr>
                <w:sz w:val="24"/>
              </w:rPr>
              <w:t>1/35</w:t>
            </w:r>
          </w:p>
        </w:tc>
        <w:tc>
          <w:tcPr>
            <w:tcW w:w="3375" w:type="dxa"/>
          </w:tcPr>
          <w:p w14:paraId="2057923A" w14:textId="77777777" w:rsidR="00CB497A" w:rsidRDefault="00CB497A" w:rsidP="0022733E">
            <w:pPr>
              <w:pStyle w:val="TableParagraph"/>
              <w:spacing w:before="99"/>
              <w:ind w:left="100"/>
              <w:rPr>
                <w:sz w:val="24"/>
              </w:rPr>
            </w:pPr>
            <w:r>
              <w:rPr>
                <w:sz w:val="24"/>
              </w:rPr>
              <w:t>Ines</w:t>
            </w:r>
            <w:r>
              <w:rPr>
                <w:spacing w:val="-3"/>
                <w:sz w:val="24"/>
              </w:rPr>
              <w:t xml:space="preserve"> </w:t>
            </w:r>
            <w:r>
              <w:rPr>
                <w:sz w:val="24"/>
              </w:rPr>
              <w:t>Tomaš</w:t>
            </w:r>
          </w:p>
        </w:tc>
      </w:tr>
      <w:tr w:rsidR="00CB497A" w14:paraId="1377E07D" w14:textId="77777777" w:rsidTr="0022733E">
        <w:trPr>
          <w:trHeight w:val="516"/>
        </w:trPr>
        <w:tc>
          <w:tcPr>
            <w:tcW w:w="3485" w:type="dxa"/>
          </w:tcPr>
          <w:p w14:paraId="1CBFEF31" w14:textId="77777777" w:rsidR="00CB497A" w:rsidRDefault="00CB497A" w:rsidP="0022733E">
            <w:pPr>
              <w:pStyle w:val="TableParagraph"/>
              <w:spacing w:before="97"/>
              <w:ind w:left="100"/>
              <w:rPr>
                <w:sz w:val="24"/>
              </w:rPr>
            </w:pPr>
            <w:r>
              <w:rPr>
                <w:sz w:val="24"/>
              </w:rPr>
              <w:t>3.</w:t>
            </w:r>
            <w:r>
              <w:rPr>
                <w:spacing w:val="-1"/>
                <w:sz w:val="24"/>
              </w:rPr>
              <w:t xml:space="preserve"> </w:t>
            </w:r>
            <w:r>
              <w:rPr>
                <w:sz w:val="24"/>
              </w:rPr>
              <w:t>Matematika</w:t>
            </w:r>
          </w:p>
        </w:tc>
        <w:tc>
          <w:tcPr>
            <w:tcW w:w="2782" w:type="dxa"/>
          </w:tcPr>
          <w:p w14:paraId="0A47EB64" w14:textId="77777777" w:rsidR="00CB497A" w:rsidRDefault="00CB497A" w:rsidP="0022733E">
            <w:pPr>
              <w:pStyle w:val="TableParagraph"/>
              <w:spacing w:before="97"/>
              <w:ind w:left="100"/>
              <w:rPr>
                <w:sz w:val="24"/>
              </w:rPr>
            </w:pPr>
            <w:r>
              <w:rPr>
                <w:sz w:val="24"/>
              </w:rPr>
              <w:t>3/105</w:t>
            </w:r>
          </w:p>
        </w:tc>
        <w:tc>
          <w:tcPr>
            <w:tcW w:w="3375" w:type="dxa"/>
          </w:tcPr>
          <w:p w14:paraId="041E24D6" w14:textId="77777777" w:rsidR="00CB497A" w:rsidRDefault="00CB497A" w:rsidP="0022733E">
            <w:pPr>
              <w:pStyle w:val="TableParagraph"/>
              <w:spacing w:before="97"/>
              <w:ind w:left="100"/>
              <w:rPr>
                <w:sz w:val="24"/>
              </w:rPr>
            </w:pPr>
            <w:r>
              <w:rPr>
                <w:sz w:val="24"/>
              </w:rPr>
              <w:t>Maria</w:t>
            </w:r>
            <w:r>
              <w:rPr>
                <w:spacing w:val="-4"/>
                <w:sz w:val="24"/>
              </w:rPr>
              <w:t xml:space="preserve"> </w:t>
            </w:r>
            <w:r>
              <w:rPr>
                <w:sz w:val="24"/>
              </w:rPr>
              <w:t>Bratanić-Perhat</w:t>
            </w:r>
          </w:p>
        </w:tc>
      </w:tr>
      <w:tr w:rsidR="00CB497A" w14:paraId="438987F3" w14:textId="77777777" w:rsidTr="0022733E">
        <w:trPr>
          <w:trHeight w:val="518"/>
        </w:trPr>
        <w:tc>
          <w:tcPr>
            <w:tcW w:w="3485" w:type="dxa"/>
          </w:tcPr>
          <w:p w14:paraId="78EBDE78" w14:textId="77777777" w:rsidR="00CB497A" w:rsidRDefault="00CB497A" w:rsidP="0022733E">
            <w:pPr>
              <w:pStyle w:val="TableParagraph"/>
              <w:spacing w:before="99"/>
              <w:ind w:left="100"/>
              <w:rPr>
                <w:sz w:val="24"/>
              </w:rPr>
            </w:pPr>
            <w:r>
              <w:rPr>
                <w:sz w:val="24"/>
              </w:rPr>
              <w:t>4.</w:t>
            </w:r>
            <w:r>
              <w:rPr>
                <w:spacing w:val="-1"/>
                <w:sz w:val="24"/>
              </w:rPr>
              <w:t xml:space="preserve"> </w:t>
            </w:r>
            <w:r>
              <w:rPr>
                <w:sz w:val="24"/>
              </w:rPr>
              <w:t>Tjelesna</w:t>
            </w:r>
            <w:r>
              <w:rPr>
                <w:spacing w:val="-2"/>
                <w:sz w:val="24"/>
              </w:rPr>
              <w:t xml:space="preserve"> </w:t>
            </w:r>
            <w:r>
              <w:rPr>
                <w:sz w:val="24"/>
              </w:rPr>
              <w:t>i</w:t>
            </w:r>
            <w:r>
              <w:rPr>
                <w:spacing w:val="-1"/>
                <w:sz w:val="24"/>
              </w:rPr>
              <w:t xml:space="preserve"> </w:t>
            </w:r>
            <w:r>
              <w:rPr>
                <w:sz w:val="24"/>
              </w:rPr>
              <w:t>zdravstvena kultura</w:t>
            </w:r>
          </w:p>
        </w:tc>
        <w:tc>
          <w:tcPr>
            <w:tcW w:w="2782" w:type="dxa"/>
          </w:tcPr>
          <w:p w14:paraId="0BC2913E" w14:textId="77777777" w:rsidR="00CB497A" w:rsidRDefault="00CB497A" w:rsidP="0022733E">
            <w:pPr>
              <w:pStyle w:val="TableParagraph"/>
              <w:spacing w:before="99"/>
              <w:ind w:left="100"/>
              <w:rPr>
                <w:sz w:val="24"/>
              </w:rPr>
            </w:pPr>
            <w:r>
              <w:rPr>
                <w:sz w:val="24"/>
              </w:rPr>
              <w:t>2/70</w:t>
            </w:r>
          </w:p>
        </w:tc>
        <w:tc>
          <w:tcPr>
            <w:tcW w:w="3375" w:type="dxa"/>
          </w:tcPr>
          <w:p w14:paraId="424A9D83" w14:textId="77777777" w:rsidR="00CB497A" w:rsidRDefault="00CB497A" w:rsidP="0022733E">
            <w:pPr>
              <w:pStyle w:val="TableParagraph"/>
              <w:spacing w:before="99"/>
              <w:ind w:left="100"/>
              <w:rPr>
                <w:sz w:val="24"/>
              </w:rPr>
            </w:pPr>
            <w:r>
              <w:rPr>
                <w:sz w:val="24"/>
              </w:rPr>
              <w:t>Jagoda</w:t>
            </w:r>
            <w:r>
              <w:rPr>
                <w:spacing w:val="-3"/>
                <w:sz w:val="24"/>
              </w:rPr>
              <w:t xml:space="preserve"> </w:t>
            </w:r>
            <w:r>
              <w:rPr>
                <w:sz w:val="24"/>
              </w:rPr>
              <w:t>Zrilić</w:t>
            </w:r>
          </w:p>
        </w:tc>
      </w:tr>
      <w:tr w:rsidR="00CB497A" w14:paraId="642938D8" w14:textId="77777777" w:rsidTr="0022733E">
        <w:trPr>
          <w:trHeight w:val="517"/>
        </w:trPr>
        <w:tc>
          <w:tcPr>
            <w:tcW w:w="3485" w:type="dxa"/>
          </w:tcPr>
          <w:p w14:paraId="0E315B8F" w14:textId="77777777" w:rsidR="00CB497A" w:rsidRDefault="00CB497A" w:rsidP="0022733E">
            <w:pPr>
              <w:pStyle w:val="TableParagraph"/>
              <w:spacing w:before="99"/>
              <w:ind w:left="100"/>
              <w:rPr>
                <w:sz w:val="24"/>
              </w:rPr>
            </w:pPr>
            <w:r>
              <w:rPr>
                <w:sz w:val="24"/>
              </w:rPr>
              <w:t>5.</w:t>
            </w:r>
            <w:r>
              <w:rPr>
                <w:spacing w:val="-2"/>
                <w:sz w:val="24"/>
              </w:rPr>
              <w:t xml:space="preserve"> </w:t>
            </w:r>
            <w:r>
              <w:rPr>
                <w:sz w:val="24"/>
              </w:rPr>
              <w:t>Tehnologija</w:t>
            </w:r>
            <w:r>
              <w:rPr>
                <w:spacing w:val="-2"/>
                <w:sz w:val="24"/>
              </w:rPr>
              <w:t xml:space="preserve"> </w:t>
            </w:r>
            <w:r>
              <w:rPr>
                <w:sz w:val="24"/>
              </w:rPr>
              <w:t>zanimanja</w:t>
            </w:r>
          </w:p>
        </w:tc>
        <w:tc>
          <w:tcPr>
            <w:tcW w:w="2782" w:type="dxa"/>
          </w:tcPr>
          <w:p w14:paraId="16922E1B" w14:textId="77777777" w:rsidR="00CB497A" w:rsidRDefault="00CB497A" w:rsidP="0022733E">
            <w:pPr>
              <w:pStyle w:val="TableParagraph"/>
              <w:spacing w:before="99"/>
              <w:ind w:left="100"/>
              <w:rPr>
                <w:sz w:val="24"/>
              </w:rPr>
            </w:pPr>
            <w:r>
              <w:rPr>
                <w:sz w:val="24"/>
              </w:rPr>
              <w:t>3/105</w:t>
            </w:r>
          </w:p>
        </w:tc>
        <w:tc>
          <w:tcPr>
            <w:tcW w:w="3375" w:type="dxa"/>
          </w:tcPr>
          <w:p w14:paraId="00FF7B48" w14:textId="77777777" w:rsidR="00CB497A" w:rsidRDefault="00CB497A" w:rsidP="0022733E">
            <w:pPr>
              <w:pStyle w:val="TableParagraph"/>
              <w:spacing w:before="99"/>
              <w:ind w:left="100"/>
              <w:rPr>
                <w:sz w:val="24"/>
              </w:rPr>
            </w:pPr>
            <w:r>
              <w:rPr>
                <w:sz w:val="24"/>
              </w:rPr>
              <w:t>Snježana</w:t>
            </w:r>
            <w:r>
              <w:rPr>
                <w:spacing w:val="-3"/>
                <w:sz w:val="24"/>
              </w:rPr>
              <w:t xml:space="preserve"> </w:t>
            </w:r>
            <w:r>
              <w:rPr>
                <w:sz w:val="24"/>
              </w:rPr>
              <w:t>Džambas-Osojnik</w:t>
            </w:r>
          </w:p>
        </w:tc>
      </w:tr>
      <w:tr w:rsidR="00CB497A" w14:paraId="2CA55760" w14:textId="77777777" w:rsidTr="0022733E">
        <w:trPr>
          <w:trHeight w:val="518"/>
        </w:trPr>
        <w:tc>
          <w:tcPr>
            <w:tcW w:w="3485" w:type="dxa"/>
          </w:tcPr>
          <w:p w14:paraId="1C769F72" w14:textId="77777777" w:rsidR="00CB497A" w:rsidRDefault="00CB497A" w:rsidP="0022733E">
            <w:pPr>
              <w:pStyle w:val="TableParagraph"/>
              <w:spacing w:before="99"/>
              <w:ind w:left="100"/>
              <w:rPr>
                <w:sz w:val="24"/>
              </w:rPr>
            </w:pPr>
            <w:r>
              <w:rPr>
                <w:sz w:val="24"/>
              </w:rPr>
              <w:t>6.</w:t>
            </w:r>
            <w:r>
              <w:rPr>
                <w:spacing w:val="-2"/>
                <w:sz w:val="24"/>
              </w:rPr>
              <w:t xml:space="preserve"> </w:t>
            </w:r>
            <w:r>
              <w:rPr>
                <w:sz w:val="24"/>
              </w:rPr>
              <w:t>Praktična</w:t>
            </w:r>
            <w:r>
              <w:rPr>
                <w:spacing w:val="-3"/>
                <w:sz w:val="24"/>
              </w:rPr>
              <w:t xml:space="preserve"> </w:t>
            </w:r>
            <w:r>
              <w:rPr>
                <w:sz w:val="24"/>
              </w:rPr>
              <w:t>nastava</w:t>
            </w:r>
          </w:p>
        </w:tc>
        <w:tc>
          <w:tcPr>
            <w:tcW w:w="2782" w:type="dxa"/>
          </w:tcPr>
          <w:p w14:paraId="0DCFA9B7" w14:textId="77777777" w:rsidR="00CB497A" w:rsidRDefault="00CB497A" w:rsidP="0022733E">
            <w:pPr>
              <w:pStyle w:val="TableParagraph"/>
              <w:spacing w:before="99"/>
              <w:ind w:left="100"/>
              <w:rPr>
                <w:sz w:val="24"/>
              </w:rPr>
            </w:pPr>
            <w:r>
              <w:rPr>
                <w:sz w:val="24"/>
              </w:rPr>
              <w:t>14/490</w:t>
            </w:r>
          </w:p>
        </w:tc>
        <w:tc>
          <w:tcPr>
            <w:tcW w:w="3375" w:type="dxa"/>
          </w:tcPr>
          <w:p w14:paraId="72AE8807" w14:textId="77777777" w:rsidR="00CB497A" w:rsidRDefault="00CB497A" w:rsidP="0022733E">
            <w:pPr>
              <w:pStyle w:val="TableParagraph"/>
              <w:spacing w:before="99"/>
              <w:ind w:left="100"/>
              <w:rPr>
                <w:sz w:val="24"/>
              </w:rPr>
            </w:pPr>
            <w:r>
              <w:rPr>
                <w:sz w:val="24"/>
              </w:rPr>
              <w:t>Duje</w:t>
            </w:r>
            <w:r>
              <w:rPr>
                <w:spacing w:val="-4"/>
                <w:sz w:val="24"/>
              </w:rPr>
              <w:t xml:space="preserve"> </w:t>
            </w:r>
            <w:r>
              <w:rPr>
                <w:sz w:val="24"/>
              </w:rPr>
              <w:t>Ožić-Paić</w:t>
            </w:r>
          </w:p>
        </w:tc>
      </w:tr>
      <w:tr w:rsidR="00CB497A" w14:paraId="61C3FF30" w14:textId="77777777" w:rsidTr="0022733E">
        <w:trPr>
          <w:trHeight w:val="515"/>
        </w:trPr>
        <w:tc>
          <w:tcPr>
            <w:tcW w:w="3485" w:type="dxa"/>
          </w:tcPr>
          <w:p w14:paraId="5E15C7D4" w14:textId="77777777" w:rsidR="00CB497A" w:rsidRDefault="00CB497A" w:rsidP="0022733E">
            <w:pPr>
              <w:pStyle w:val="TableParagraph"/>
              <w:spacing w:before="97"/>
              <w:ind w:left="100"/>
              <w:rPr>
                <w:sz w:val="24"/>
              </w:rPr>
            </w:pPr>
            <w:r>
              <w:rPr>
                <w:sz w:val="24"/>
              </w:rPr>
              <w:t>7.</w:t>
            </w:r>
            <w:r>
              <w:rPr>
                <w:spacing w:val="-2"/>
                <w:sz w:val="24"/>
              </w:rPr>
              <w:t xml:space="preserve"> </w:t>
            </w:r>
            <w:r>
              <w:rPr>
                <w:sz w:val="24"/>
              </w:rPr>
              <w:t>Sat</w:t>
            </w:r>
            <w:r>
              <w:rPr>
                <w:spacing w:val="-1"/>
                <w:sz w:val="24"/>
              </w:rPr>
              <w:t xml:space="preserve"> </w:t>
            </w:r>
            <w:r>
              <w:rPr>
                <w:sz w:val="24"/>
              </w:rPr>
              <w:t>razrednika</w:t>
            </w:r>
          </w:p>
        </w:tc>
        <w:tc>
          <w:tcPr>
            <w:tcW w:w="2782" w:type="dxa"/>
          </w:tcPr>
          <w:p w14:paraId="049FF493" w14:textId="77777777" w:rsidR="00CB497A" w:rsidRDefault="00CB497A" w:rsidP="0022733E">
            <w:pPr>
              <w:pStyle w:val="TableParagraph"/>
              <w:spacing w:before="97"/>
              <w:ind w:left="100"/>
              <w:rPr>
                <w:sz w:val="24"/>
              </w:rPr>
            </w:pPr>
            <w:r>
              <w:rPr>
                <w:sz w:val="24"/>
              </w:rPr>
              <w:t>1/35</w:t>
            </w:r>
          </w:p>
        </w:tc>
        <w:tc>
          <w:tcPr>
            <w:tcW w:w="3375" w:type="dxa"/>
          </w:tcPr>
          <w:p w14:paraId="077655BE" w14:textId="77777777" w:rsidR="00CB497A" w:rsidRDefault="00CB497A" w:rsidP="0022733E">
            <w:pPr>
              <w:pStyle w:val="TableParagraph"/>
              <w:spacing w:before="97"/>
              <w:ind w:left="100"/>
              <w:rPr>
                <w:sz w:val="24"/>
              </w:rPr>
            </w:pPr>
            <w:r>
              <w:rPr>
                <w:sz w:val="24"/>
              </w:rPr>
              <w:t>Duje</w:t>
            </w:r>
            <w:r>
              <w:rPr>
                <w:spacing w:val="-4"/>
                <w:sz w:val="24"/>
              </w:rPr>
              <w:t xml:space="preserve"> </w:t>
            </w:r>
            <w:r>
              <w:rPr>
                <w:sz w:val="24"/>
              </w:rPr>
              <w:t>Ožić-Paić</w:t>
            </w:r>
          </w:p>
        </w:tc>
      </w:tr>
      <w:tr w:rsidR="00CB497A" w14:paraId="50D124B8" w14:textId="77777777" w:rsidTr="0022733E">
        <w:trPr>
          <w:trHeight w:val="518"/>
        </w:trPr>
        <w:tc>
          <w:tcPr>
            <w:tcW w:w="3485" w:type="dxa"/>
          </w:tcPr>
          <w:p w14:paraId="3721B1E0" w14:textId="77777777" w:rsidR="00CB497A" w:rsidRDefault="00CB497A" w:rsidP="0022733E">
            <w:pPr>
              <w:pStyle w:val="TableParagraph"/>
              <w:spacing w:before="99"/>
              <w:ind w:left="100"/>
              <w:rPr>
                <w:sz w:val="24"/>
              </w:rPr>
            </w:pPr>
            <w:r>
              <w:rPr>
                <w:sz w:val="24"/>
              </w:rPr>
              <w:t>8.</w:t>
            </w:r>
            <w:r>
              <w:rPr>
                <w:spacing w:val="-1"/>
                <w:sz w:val="24"/>
              </w:rPr>
              <w:t xml:space="preserve"> </w:t>
            </w:r>
            <w:r>
              <w:rPr>
                <w:sz w:val="24"/>
              </w:rPr>
              <w:t>Izborni:</w:t>
            </w:r>
            <w:r>
              <w:rPr>
                <w:spacing w:val="-1"/>
                <w:sz w:val="24"/>
              </w:rPr>
              <w:t xml:space="preserve"> </w:t>
            </w:r>
            <w:r>
              <w:rPr>
                <w:sz w:val="24"/>
              </w:rPr>
              <w:t>Etika/Vjeronauk</w:t>
            </w:r>
          </w:p>
        </w:tc>
        <w:tc>
          <w:tcPr>
            <w:tcW w:w="2782" w:type="dxa"/>
          </w:tcPr>
          <w:p w14:paraId="22B1A542" w14:textId="77777777" w:rsidR="00CB497A" w:rsidRDefault="00CB497A" w:rsidP="0022733E">
            <w:pPr>
              <w:pStyle w:val="TableParagraph"/>
              <w:spacing w:before="99"/>
              <w:ind w:left="100"/>
              <w:rPr>
                <w:sz w:val="24"/>
              </w:rPr>
            </w:pPr>
            <w:r>
              <w:rPr>
                <w:sz w:val="24"/>
              </w:rPr>
              <w:t>1/35</w:t>
            </w:r>
          </w:p>
        </w:tc>
        <w:tc>
          <w:tcPr>
            <w:tcW w:w="3375" w:type="dxa"/>
          </w:tcPr>
          <w:p w14:paraId="141DA860" w14:textId="77777777" w:rsidR="00CB497A" w:rsidRDefault="00CB497A" w:rsidP="0022733E">
            <w:pPr>
              <w:pStyle w:val="TableParagraph"/>
              <w:spacing w:before="99"/>
              <w:ind w:left="100"/>
              <w:rPr>
                <w:sz w:val="24"/>
              </w:rPr>
            </w:pPr>
            <w:r>
              <w:rPr>
                <w:sz w:val="24"/>
              </w:rPr>
              <w:t>Ines</w:t>
            </w:r>
            <w:r>
              <w:rPr>
                <w:spacing w:val="-2"/>
                <w:sz w:val="24"/>
              </w:rPr>
              <w:t xml:space="preserve"> </w:t>
            </w:r>
            <w:r>
              <w:rPr>
                <w:sz w:val="24"/>
              </w:rPr>
              <w:t>Tomaš</w:t>
            </w:r>
            <w:r>
              <w:rPr>
                <w:spacing w:val="-1"/>
                <w:sz w:val="24"/>
              </w:rPr>
              <w:t xml:space="preserve"> </w:t>
            </w:r>
            <w:r>
              <w:rPr>
                <w:sz w:val="24"/>
              </w:rPr>
              <w:t>/Kristina</w:t>
            </w:r>
            <w:r>
              <w:rPr>
                <w:spacing w:val="-2"/>
                <w:sz w:val="24"/>
              </w:rPr>
              <w:t xml:space="preserve"> </w:t>
            </w:r>
            <w:r>
              <w:rPr>
                <w:sz w:val="24"/>
              </w:rPr>
              <w:t>Benček</w:t>
            </w:r>
          </w:p>
        </w:tc>
      </w:tr>
      <w:tr w:rsidR="00CB497A" w14:paraId="59EBE58A" w14:textId="77777777" w:rsidTr="0022733E">
        <w:trPr>
          <w:trHeight w:val="518"/>
        </w:trPr>
        <w:tc>
          <w:tcPr>
            <w:tcW w:w="3485" w:type="dxa"/>
          </w:tcPr>
          <w:p w14:paraId="027A8961" w14:textId="77777777" w:rsidR="00CB497A" w:rsidRDefault="00CB497A" w:rsidP="0022733E">
            <w:pPr>
              <w:pStyle w:val="TableParagraph"/>
              <w:spacing w:before="104"/>
              <w:ind w:left="100"/>
              <w:rPr>
                <w:b/>
                <w:sz w:val="24"/>
              </w:rPr>
            </w:pPr>
            <w:r>
              <w:rPr>
                <w:b/>
                <w:sz w:val="24"/>
              </w:rPr>
              <w:t>Ukupno:</w:t>
            </w:r>
          </w:p>
        </w:tc>
        <w:tc>
          <w:tcPr>
            <w:tcW w:w="2782" w:type="dxa"/>
          </w:tcPr>
          <w:p w14:paraId="31F4FC3F" w14:textId="77777777" w:rsidR="00CB497A" w:rsidRDefault="00CB497A" w:rsidP="0022733E">
            <w:pPr>
              <w:pStyle w:val="TableParagraph"/>
              <w:spacing w:before="104"/>
              <w:ind w:left="100"/>
              <w:rPr>
                <w:b/>
                <w:sz w:val="24"/>
              </w:rPr>
            </w:pPr>
            <w:r>
              <w:rPr>
                <w:b/>
                <w:sz w:val="24"/>
              </w:rPr>
              <w:t>28/980</w:t>
            </w:r>
          </w:p>
        </w:tc>
        <w:tc>
          <w:tcPr>
            <w:tcW w:w="3375" w:type="dxa"/>
          </w:tcPr>
          <w:p w14:paraId="1E7DC499" w14:textId="77777777" w:rsidR="00CB497A" w:rsidRDefault="00CB497A" w:rsidP="0022733E">
            <w:pPr>
              <w:pStyle w:val="TableParagraph"/>
            </w:pPr>
          </w:p>
        </w:tc>
      </w:tr>
    </w:tbl>
    <w:p w14:paraId="49D1D5AB" w14:textId="77777777" w:rsidR="00CB497A" w:rsidRDefault="00CB497A" w:rsidP="00CB497A">
      <w:pPr>
        <w:pStyle w:val="Tijeloteksta"/>
        <w:rPr>
          <w:b/>
          <w:sz w:val="26"/>
        </w:rPr>
      </w:pPr>
    </w:p>
    <w:p w14:paraId="11FEE89A" w14:textId="77777777" w:rsidR="00CB497A" w:rsidRDefault="00CB497A" w:rsidP="00CB497A">
      <w:pPr>
        <w:pStyle w:val="Tijeloteksta"/>
        <w:rPr>
          <w:b/>
          <w:sz w:val="26"/>
        </w:rPr>
      </w:pPr>
    </w:p>
    <w:p w14:paraId="7B2E0980" w14:textId="77777777" w:rsidR="00CB497A" w:rsidRDefault="00CB497A" w:rsidP="00CB497A">
      <w:pPr>
        <w:pStyle w:val="Tijeloteksta"/>
        <w:spacing w:before="2"/>
        <w:rPr>
          <w:b/>
          <w:sz w:val="31"/>
        </w:rPr>
      </w:pPr>
    </w:p>
    <w:p w14:paraId="302F5E20" w14:textId="77777777" w:rsidR="00CB497A" w:rsidRDefault="00CB497A" w:rsidP="00CB497A">
      <w:pPr>
        <w:pStyle w:val="Naslov2"/>
        <w:spacing w:before="0" w:line="276" w:lineRule="auto"/>
        <w:ind w:right="6559"/>
      </w:pPr>
      <w:r>
        <w:rPr>
          <w:u w:val="thick"/>
        </w:rPr>
        <w:t>1.G (pomoćni administrator)</w:t>
      </w:r>
      <w:r>
        <w:rPr>
          <w:spacing w:val="1"/>
        </w:rPr>
        <w:t xml:space="preserve"> </w:t>
      </w:r>
      <w:r>
        <w:t>RAZREDNICA:</w:t>
      </w:r>
      <w:r>
        <w:rPr>
          <w:spacing w:val="-3"/>
        </w:rPr>
        <w:t xml:space="preserve"> </w:t>
      </w:r>
      <w:r>
        <w:t>MARINA</w:t>
      </w:r>
      <w:r>
        <w:rPr>
          <w:spacing w:val="-5"/>
        </w:rPr>
        <w:t xml:space="preserve"> </w:t>
      </w:r>
      <w:r>
        <w:t>LUKAČ</w:t>
      </w:r>
    </w:p>
    <w:p w14:paraId="243AB763" w14:textId="77777777" w:rsidR="00CB497A" w:rsidRDefault="00CB497A" w:rsidP="00CB497A">
      <w:pPr>
        <w:sectPr w:rsidR="00CB497A" w:rsidSect="003437AA">
          <w:pgSz w:w="11910" w:h="16840"/>
          <w:pgMar w:top="1240" w:right="500" w:bottom="780" w:left="540" w:header="0" w:footer="505" w:gutter="0"/>
          <w:cols w:space="720"/>
        </w:sect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9"/>
        <w:gridCol w:w="2755"/>
        <w:gridCol w:w="3485"/>
      </w:tblGrid>
      <w:tr w:rsidR="00CB497A" w14:paraId="2D47BDAD" w14:textId="77777777" w:rsidTr="0022733E">
        <w:trPr>
          <w:trHeight w:val="1151"/>
        </w:trPr>
        <w:tc>
          <w:tcPr>
            <w:tcW w:w="3629" w:type="dxa"/>
          </w:tcPr>
          <w:p w14:paraId="7B9A088F" w14:textId="77777777" w:rsidR="00CB497A" w:rsidRDefault="00CB497A" w:rsidP="0022733E">
            <w:pPr>
              <w:pStyle w:val="TableParagraph"/>
              <w:spacing w:before="7"/>
              <w:rPr>
                <w:b/>
                <w:sz w:val="36"/>
              </w:rPr>
            </w:pPr>
          </w:p>
          <w:p w14:paraId="5F474D9C" w14:textId="77777777" w:rsidR="00CB497A" w:rsidRDefault="00CB497A" w:rsidP="0022733E">
            <w:pPr>
              <w:pStyle w:val="TableParagraph"/>
              <w:ind w:left="100"/>
              <w:rPr>
                <w:b/>
                <w:sz w:val="24"/>
              </w:rPr>
            </w:pPr>
            <w:r>
              <w:rPr>
                <w:b/>
                <w:sz w:val="24"/>
              </w:rPr>
              <w:t>NAZIV</w:t>
            </w:r>
            <w:r>
              <w:rPr>
                <w:b/>
                <w:spacing w:val="-2"/>
                <w:sz w:val="24"/>
              </w:rPr>
              <w:t xml:space="preserve"> </w:t>
            </w:r>
            <w:r>
              <w:rPr>
                <w:b/>
                <w:sz w:val="24"/>
              </w:rPr>
              <w:t>PREDMETA</w:t>
            </w:r>
          </w:p>
        </w:tc>
        <w:tc>
          <w:tcPr>
            <w:tcW w:w="2755" w:type="dxa"/>
          </w:tcPr>
          <w:p w14:paraId="4D7936A8" w14:textId="77777777" w:rsidR="00CB497A" w:rsidRDefault="00CB497A" w:rsidP="0022733E">
            <w:pPr>
              <w:pStyle w:val="TableParagraph"/>
              <w:spacing w:before="104" w:line="276" w:lineRule="auto"/>
              <w:ind w:left="100" w:right="88"/>
              <w:jc w:val="both"/>
              <w:rPr>
                <w:b/>
                <w:sz w:val="24"/>
              </w:rPr>
            </w:pPr>
            <w:r>
              <w:rPr>
                <w:b/>
                <w:sz w:val="24"/>
              </w:rPr>
              <w:t>BROJ SATI NASTAVE</w:t>
            </w:r>
            <w:r>
              <w:rPr>
                <w:b/>
                <w:spacing w:val="1"/>
                <w:sz w:val="24"/>
              </w:rPr>
              <w:t xml:space="preserve"> </w:t>
            </w:r>
            <w:r>
              <w:rPr>
                <w:b/>
                <w:sz w:val="24"/>
              </w:rPr>
              <w:t>TJEDNO/PLANIRANO</w:t>
            </w:r>
            <w:r>
              <w:rPr>
                <w:b/>
                <w:spacing w:val="1"/>
                <w:sz w:val="24"/>
              </w:rPr>
              <w:t xml:space="preserve"> </w:t>
            </w:r>
            <w:r>
              <w:rPr>
                <w:b/>
                <w:sz w:val="24"/>
              </w:rPr>
              <w:t>GODIŠNJE</w:t>
            </w:r>
          </w:p>
        </w:tc>
        <w:tc>
          <w:tcPr>
            <w:tcW w:w="3485" w:type="dxa"/>
          </w:tcPr>
          <w:p w14:paraId="3E32B4D5" w14:textId="77777777" w:rsidR="00CB497A" w:rsidRDefault="00CB497A" w:rsidP="0022733E">
            <w:pPr>
              <w:pStyle w:val="TableParagraph"/>
              <w:spacing w:before="7"/>
              <w:rPr>
                <w:b/>
                <w:sz w:val="36"/>
              </w:rPr>
            </w:pPr>
          </w:p>
          <w:p w14:paraId="3A501523" w14:textId="77777777" w:rsidR="00CB497A" w:rsidRDefault="00CB497A" w:rsidP="0022733E">
            <w:pPr>
              <w:pStyle w:val="TableParagraph"/>
              <w:ind w:left="101"/>
              <w:rPr>
                <w:b/>
                <w:sz w:val="24"/>
              </w:rPr>
            </w:pPr>
            <w:r>
              <w:rPr>
                <w:b/>
                <w:sz w:val="24"/>
              </w:rPr>
              <w:t>NASTAVNIK</w:t>
            </w:r>
          </w:p>
        </w:tc>
      </w:tr>
      <w:tr w:rsidR="00CB497A" w14:paraId="28D932ED" w14:textId="77777777" w:rsidTr="0022733E">
        <w:trPr>
          <w:trHeight w:val="518"/>
        </w:trPr>
        <w:tc>
          <w:tcPr>
            <w:tcW w:w="3629" w:type="dxa"/>
          </w:tcPr>
          <w:p w14:paraId="34446725" w14:textId="77777777" w:rsidR="00CB497A" w:rsidRDefault="00CB497A" w:rsidP="0022733E">
            <w:pPr>
              <w:pStyle w:val="TableParagraph"/>
              <w:spacing w:before="99"/>
              <w:ind w:left="220"/>
              <w:rPr>
                <w:sz w:val="24"/>
              </w:rPr>
            </w:pPr>
            <w:r>
              <w:rPr>
                <w:sz w:val="24"/>
              </w:rPr>
              <w:t>1.</w:t>
            </w:r>
            <w:r>
              <w:rPr>
                <w:spacing w:val="-2"/>
                <w:sz w:val="24"/>
              </w:rPr>
              <w:t xml:space="preserve"> </w:t>
            </w:r>
            <w:r>
              <w:rPr>
                <w:sz w:val="24"/>
              </w:rPr>
              <w:t>Hrvatski</w:t>
            </w:r>
            <w:r>
              <w:rPr>
                <w:spacing w:val="-2"/>
                <w:sz w:val="24"/>
              </w:rPr>
              <w:t xml:space="preserve"> </w:t>
            </w:r>
            <w:r>
              <w:rPr>
                <w:sz w:val="24"/>
              </w:rPr>
              <w:t>jezik</w:t>
            </w:r>
          </w:p>
        </w:tc>
        <w:tc>
          <w:tcPr>
            <w:tcW w:w="2755" w:type="dxa"/>
          </w:tcPr>
          <w:p w14:paraId="3F35D35A" w14:textId="77777777" w:rsidR="00CB497A" w:rsidRDefault="00CB497A" w:rsidP="0022733E">
            <w:pPr>
              <w:pStyle w:val="TableParagraph"/>
              <w:spacing w:before="99"/>
              <w:ind w:left="100"/>
              <w:rPr>
                <w:sz w:val="24"/>
              </w:rPr>
            </w:pPr>
            <w:r>
              <w:rPr>
                <w:sz w:val="24"/>
              </w:rPr>
              <w:t>3/105</w:t>
            </w:r>
          </w:p>
        </w:tc>
        <w:tc>
          <w:tcPr>
            <w:tcW w:w="3485" w:type="dxa"/>
          </w:tcPr>
          <w:p w14:paraId="0EFA0687" w14:textId="77777777" w:rsidR="00CB497A" w:rsidRDefault="00CB497A" w:rsidP="0022733E">
            <w:pPr>
              <w:pStyle w:val="TableParagraph"/>
              <w:spacing w:before="99"/>
              <w:ind w:left="101"/>
              <w:rPr>
                <w:sz w:val="24"/>
              </w:rPr>
            </w:pPr>
            <w:r>
              <w:rPr>
                <w:sz w:val="24"/>
              </w:rPr>
              <w:t>Sandra</w:t>
            </w:r>
            <w:r>
              <w:rPr>
                <w:spacing w:val="-3"/>
                <w:sz w:val="24"/>
              </w:rPr>
              <w:t xml:space="preserve"> </w:t>
            </w:r>
            <w:r>
              <w:rPr>
                <w:sz w:val="24"/>
              </w:rPr>
              <w:t>Husnjak</w:t>
            </w:r>
          </w:p>
        </w:tc>
      </w:tr>
      <w:tr w:rsidR="00CB497A" w14:paraId="5D09A59C" w14:textId="77777777" w:rsidTr="0022733E">
        <w:trPr>
          <w:trHeight w:val="517"/>
        </w:trPr>
        <w:tc>
          <w:tcPr>
            <w:tcW w:w="3629" w:type="dxa"/>
          </w:tcPr>
          <w:p w14:paraId="2F836552" w14:textId="77777777" w:rsidR="00CB497A" w:rsidRDefault="00CB497A" w:rsidP="0022733E">
            <w:pPr>
              <w:pStyle w:val="TableParagraph"/>
              <w:spacing w:before="99"/>
              <w:ind w:left="220"/>
              <w:rPr>
                <w:sz w:val="24"/>
              </w:rPr>
            </w:pPr>
            <w:r>
              <w:rPr>
                <w:sz w:val="24"/>
              </w:rPr>
              <w:t>2. Etika</w:t>
            </w:r>
            <w:r>
              <w:rPr>
                <w:spacing w:val="-1"/>
                <w:sz w:val="24"/>
              </w:rPr>
              <w:t xml:space="preserve"> </w:t>
            </w:r>
            <w:r>
              <w:rPr>
                <w:sz w:val="24"/>
              </w:rPr>
              <w:t>i kultura</w:t>
            </w:r>
          </w:p>
        </w:tc>
        <w:tc>
          <w:tcPr>
            <w:tcW w:w="2755" w:type="dxa"/>
          </w:tcPr>
          <w:p w14:paraId="5ED2CF9B" w14:textId="77777777" w:rsidR="00CB497A" w:rsidRDefault="00CB497A" w:rsidP="0022733E">
            <w:pPr>
              <w:pStyle w:val="TableParagraph"/>
              <w:spacing w:before="99"/>
              <w:ind w:left="100"/>
              <w:rPr>
                <w:sz w:val="24"/>
              </w:rPr>
            </w:pPr>
            <w:r>
              <w:rPr>
                <w:sz w:val="24"/>
              </w:rPr>
              <w:t>1/35</w:t>
            </w:r>
          </w:p>
        </w:tc>
        <w:tc>
          <w:tcPr>
            <w:tcW w:w="3485" w:type="dxa"/>
          </w:tcPr>
          <w:p w14:paraId="58735ED3" w14:textId="77777777" w:rsidR="00CB497A" w:rsidRDefault="00CB497A" w:rsidP="0022733E">
            <w:pPr>
              <w:pStyle w:val="TableParagraph"/>
              <w:spacing w:before="99"/>
              <w:ind w:left="101"/>
              <w:rPr>
                <w:sz w:val="24"/>
              </w:rPr>
            </w:pPr>
            <w:r>
              <w:rPr>
                <w:sz w:val="24"/>
              </w:rPr>
              <w:t>Ines</w:t>
            </w:r>
            <w:r>
              <w:rPr>
                <w:spacing w:val="-3"/>
                <w:sz w:val="24"/>
              </w:rPr>
              <w:t xml:space="preserve"> </w:t>
            </w:r>
            <w:r>
              <w:rPr>
                <w:sz w:val="24"/>
              </w:rPr>
              <w:t>Tomaš</w:t>
            </w:r>
          </w:p>
        </w:tc>
      </w:tr>
      <w:tr w:rsidR="00CB497A" w14:paraId="4863519F" w14:textId="77777777" w:rsidTr="0022733E">
        <w:trPr>
          <w:trHeight w:val="518"/>
        </w:trPr>
        <w:tc>
          <w:tcPr>
            <w:tcW w:w="3629" w:type="dxa"/>
          </w:tcPr>
          <w:p w14:paraId="56232D29" w14:textId="77777777" w:rsidR="00CB497A" w:rsidRDefault="00CB497A" w:rsidP="0022733E">
            <w:pPr>
              <w:pStyle w:val="TableParagraph"/>
              <w:spacing w:before="99"/>
              <w:ind w:left="220"/>
              <w:rPr>
                <w:sz w:val="24"/>
              </w:rPr>
            </w:pPr>
            <w:r>
              <w:rPr>
                <w:sz w:val="24"/>
              </w:rPr>
              <w:t>3.</w:t>
            </w:r>
            <w:r>
              <w:rPr>
                <w:spacing w:val="-1"/>
                <w:sz w:val="24"/>
              </w:rPr>
              <w:t xml:space="preserve"> </w:t>
            </w:r>
            <w:r>
              <w:rPr>
                <w:sz w:val="24"/>
              </w:rPr>
              <w:t>Matematika</w:t>
            </w:r>
          </w:p>
        </w:tc>
        <w:tc>
          <w:tcPr>
            <w:tcW w:w="2755" w:type="dxa"/>
          </w:tcPr>
          <w:p w14:paraId="1E884F6B" w14:textId="77777777" w:rsidR="00CB497A" w:rsidRDefault="00CB497A" w:rsidP="0022733E">
            <w:pPr>
              <w:pStyle w:val="TableParagraph"/>
              <w:spacing w:before="99"/>
              <w:ind w:left="100"/>
              <w:rPr>
                <w:sz w:val="24"/>
              </w:rPr>
            </w:pPr>
            <w:r>
              <w:rPr>
                <w:sz w:val="24"/>
              </w:rPr>
              <w:t>3/105</w:t>
            </w:r>
          </w:p>
        </w:tc>
        <w:tc>
          <w:tcPr>
            <w:tcW w:w="3485" w:type="dxa"/>
          </w:tcPr>
          <w:p w14:paraId="6E5B8752" w14:textId="77777777" w:rsidR="00CB497A" w:rsidRDefault="00CB497A" w:rsidP="0022733E">
            <w:pPr>
              <w:pStyle w:val="TableParagraph"/>
              <w:spacing w:before="99"/>
              <w:ind w:left="101"/>
              <w:rPr>
                <w:sz w:val="24"/>
              </w:rPr>
            </w:pPr>
            <w:r>
              <w:rPr>
                <w:sz w:val="24"/>
              </w:rPr>
              <w:t>Marina</w:t>
            </w:r>
            <w:r>
              <w:rPr>
                <w:spacing w:val="-3"/>
                <w:sz w:val="24"/>
              </w:rPr>
              <w:t xml:space="preserve"> </w:t>
            </w:r>
            <w:r>
              <w:rPr>
                <w:sz w:val="24"/>
              </w:rPr>
              <w:t>Lukač</w:t>
            </w:r>
          </w:p>
        </w:tc>
      </w:tr>
      <w:tr w:rsidR="00CB497A" w14:paraId="7BB1A8F0" w14:textId="77777777" w:rsidTr="0022733E">
        <w:trPr>
          <w:trHeight w:val="516"/>
        </w:trPr>
        <w:tc>
          <w:tcPr>
            <w:tcW w:w="3629" w:type="dxa"/>
          </w:tcPr>
          <w:p w14:paraId="253F0BEB" w14:textId="77777777" w:rsidR="00CB497A" w:rsidRDefault="00CB497A" w:rsidP="0022733E">
            <w:pPr>
              <w:pStyle w:val="TableParagraph"/>
              <w:spacing w:before="97"/>
              <w:ind w:left="220"/>
              <w:rPr>
                <w:sz w:val="24"/>
              </w:rPr>
            </w:pPr>
            <w:r>
              <w:rPr>
                <w:sz w:val="24"/>
              </w:rPr>
              <w:t>4.</w:t>
            </w:r>
            <w:r>
              <w:rPr>
                <w:spacing w:val="-1"/>
                <w:sz w:val="24"/>
              </w:rPr>
              <w:t xml:space="preserve"> </w:t>
            </w:r>
            <w:r>
              <w:rPr>
                <w:sz w:val="24"/>
              </w:rPr>
              <w:t>Tjelesna</w:t>
            </w:r>
            <w:r>
              <w:rPr>
                <w:spacing w:val="-2"/>
                <w:sz w:val="24"/>
              </w:rPr>
              <w:t xml:space="preserve"> </w:t>
            </w:r>
            <w:r>
              <w:rPr>
                <w:sz w:val="24"/>
              </w:rPr>
              <w:t>i zdravstvena</w:t>
            </w:r>
            <w:r>
              <w:rPr>
                <w:spacing w:val="-1"/>
                <w:sz w:val="24"/>
              </w:rPr>
              <w:t xml:space="preserve"> </w:t>
            </w:r>
            <w:r>
              <w:rPr>
                <w:sz w:val="24"/>
              </w:rPr>
              <w:t>kultura</w:t>
            </w:r>
          </w:p>
        </w:tc>
        <w:tc>
          <w:tcPr>
            <w:tcW w:w="2755" w:type="dxa"/>
          </w:tcPr>
          <w:p w14:paraId="7EB8F0F6" w14:textId="77777777" w:rsidR="00CB497A" w:rsidRDefault="00CB497A" w:rsidP="0022733E">
            <w:pPr>
              <w:pStyle w:val="TableParagraph"/>
              <w:spacing w:before="97"/>
              <w:ind w:left="100"/>
              <w:rPr>
                <w:sz w:val="24"/>
              </w:rPr>
            </w:pPr>
            <w:r>
              <w:rPr>
                <w:sz w:val="24"/>
              </w:rPr>
              <w:t>2/70</w:t>
            </w:r>
          </w:p>
        </w:tc>
        <w:tc>
          <w:tcPr>
            <w:tcW w:w="3485" w:type="dxa"/>
          </w:tcPr>
          <w:p w14:paraId="18010F38" w14:textId="77777777" w:rsidR="00CB497A" w:rsidRDefault="00CB497A" w:rsidP="0022733E">
            <w:pPr>
              <w:pStyle w:val="TableParagraph"/>
              <w:spacing w:before="97"/>
              <w:ind w:left="101"/>
              <w:rPr>
                <w:sz w:val="24"/>
              </w:rPr>
            </w:pPr>
            <w:r>
              <w:rPr>
                <w:sz w:val="24"/>
              </w:rPr>
              <w:t>Jagoda</w:t>
            </w:r>
            <w:r>
              <w:rPr>
                <w:spacing w:val="-3"/>
                <w:sz w:val="24"/>
              </w:rPr>
              <w:t xml:space="preserve"> </w:t>
            </w:r>
            <w:r>
              <w:rPr>
                <w:sz w:val="24"/>
              </w:rPr>
              <w:t>Zrilić</w:t>
            </w:r>
          </w:p>
        </w:tc>
      </w:tr>
      <w:tr w:rsidR="00CB497A" w14:paraId="66F3547A" w14:textId="77777777" w:rsidTr="0022733E">
        <w:trPr>
          <w:trHeight w:val="518"/>
        </w:trPr>
        <w:tc>
          <w:tcPr>
            <w:tcW w:w="3629" w:type="dxa"/>
          </w:tcPr>
          <w:p w14:paraId="69AAF7F8" w14:textId="77777777" w:rsidR="00CB497A" w:rsidRDefault="00CB497A" w:rsidP="0022733E">
            <w:pPr>
              <w:pStyle w:val="TableParagraph"/>
              <w:spacing w:before="99"/>
              <w:ind w:left="220"/>
              <w:rPr>
                <w:sz w:val="24"/>
              </w:rPr>
            </w:pPr>
            <w:r>
              <w:rPr>
                <w:sz w:val="24"/>
              </w:rPr>
              <w:t>5.</w:t>
            </w:r>
            <w:r>
              <w:rPr>
                <w:spacing w:val="-2"/>
                <w:sz w:val="24"/>
              </w:rPr>
              <w:t xml:space="preserve"> </w:t>
            </w:r>
            <w:r>
              <w:rPr>
                <w:sz w:val="24"/>
              </w:rPr>
              <w:t>Tehnologija</w:t>
            </w:r>
            <w:r>
              <w:rPr>
                <w:spacing w:val="-1"/>
                <w:sz w:val="24"/>
              </w:rPr>
              <w:t xml:space="preserve"> </w:t>
            </w:r>
            <w:r>
              <w:rPr>
                <w:sz w:val="24"/>
              </w:rPr>
              <w:t>zanimanja</w:t>
            </w:r>
          </w:p>
        </w:tc>
        <w:tc>
          <w:tcPr>
            <w:tcW w:w="2755" w:type="dxa"/>
          </w:tcPr>
          <w:p w14:paraId="5EF7DDCD" w14:textId="77777777" w:rsidR="00CB497A" w:rsidRDefault="00CB497A" w:rsidP="0022733E">
            <w:pPr>
              <w:pStyle w:val="TableParagraph"/>
              <w:spacing w:before="99"/>
              <w:ind w:left="100"/>
              <w:rPr>
                <w:sz w:val="24"/>
              </w:rPr>
            </w:pPr>
            <w:r>
              <w:rPr>
                <w:sz w:val="24"/>
              </w:rPr>
              <w:t>3/105</w:t>
            </w:r>
          </w:p>
        </w:tc>
        <w:tc>
          <w:tcPr>
            <w:tcW w:w="3485" w:type="dxa"/>
          </w:tcPr>
          <w:p w14:paraId="6604F336" w14:textId="77777777" w:rsidR="00CB497A" w:rsidRDefault="00CB497A" w:rsidP="0022733E">
            <w:pPr>
              <w:pStyle w:val="TableParagraph"/>
              <w:spacing w:before="99"/>
              <w:ind w:left="101"/>
              <w:rPr>
                <w:sz w:val="24"/>
              </w:rPr>
            </w:pPr>
            <w:r>
              <w:rPr>
                <w:sz w:val="24"/>
              </w:rPr>
              <w:t>Marina</w:t>
            </w:r>
            <w:r>
              <w:rPr>
                <w:spacing w:val="-3"/>
                <w:sz w:val="24"/>
              </w:rPr>
              <w:t xml:space="preserve"> </w:t>
            </w:r>
            <w:r>
              <w:rPr>
                <w:sz w:val="24"/>
              </w:rPr>
              <w:t>Lukač</w:t>
            </w:r>
          </w:p>
        </w:tc>
      </w:tr>
      <w:tr w:rsidR="00CB497A" w14:paraId="78B71D38" w14:textId="77777777" w:rsidTr="0022733E">
        <w:trPr>
          <w:trHeight w:val="1470"/>
        </w:trPr>
        <w:tc>
          <w:tcPr>
            <w:tcW w:w="3629" w:type="dxa"/>
          </w:tcPr>
          <w:p w14:paraId="1FFCC1CF" w14:textId="77777777" w:rsidR="00CB497A" w:rsidRDefault="00CB497A" w:rsidP="0022733E">
            <w:pPr>
              <w:pStyle w:val="TableParagraph"/>
              <w:spacing w:before="99"/>
              <w:ind w:left="220"/>
              <w:rPr>
                <w:sz w:val="24"/>
              </w:rPr>
            </w:pPr>
            <w:r>
              <w:rPr>
                <w:sz w:val="24"/>
              </w:rPr>
              <w:t>6.</w:t>
            </w:r>
            <w:r>
              <w:rPr>
                <w:spacing w:val="-1"/>
                <w:sz w:val="24"/>
              </w:rPr>
              <w:t xml:space="preserve"> </w:t>
            </w:r>
            <w:r>
              <w:rPr>
                <w:sz w:val="24"/>
              </w:rPr>
              <w:t>Stručna</w:t>
            </w:r>
            <w:r>
              <w:rPr>
                <w:spacing w:val="-2"/>
                <w:sz w:val="24"/>
              </w:rPr>
              <w:t xml:space="preserve"> </w:t>
            </w:r>
            <w:r>
              <w:rPr>
                <w:sz w:val="24"/>
              </w:rPr>
              <w:t>praksa</w:t>
            </w:r>
          </w:p>
        </w:tc>
        <w:tc>
          <w:tcPr>
            <w:tcW w:w="2755" w:type="dxa"/>
          </w:tcPr>
          <w:p w14:paraId="3EA3F4D8" w14:textId="77777777" w:rsidR="00CB497A" w:rsidRDefault="00CB497A" w:rsidP="0022733E">
            <w:pPr>
              <w:pStyle w:val="TableParagraph"/>
              <w:spacing w:before="99"/>
              <w:ind w:left="100"/>
              <w:rPr>
                <w:sz w:val="24"/>
              </w:rPr>
            </w:pPr>
            <w:r>
              <w:rPr>
                <w:sz w:val="24"/>
              </w:rPr>
              <w:t>14/490</w:t>
            </w:r>
          </w:p>
        </w:tc>
        <w:tc>
          <w:tcPr>
            <w:tcW w:w="3485" w:type="dxa"/>
          </w:tcPr>
          <w:p w14:paraId="32F4E9B9" w14:textId="77777777" w:rsidR="00CB497A" w:rsidRDefault="00CB497A" w:rsidP="0022733E">
            <w:pPr>
              <w:pStyle w:val="TableParagraph"/>
              <w:tabs>
                <w:tab w:val="left" w:pos="1080"/>
                <w:tab w:val="left" w:pos="2545"/>
              </w:tabs>
              <w:spacing w:before="99" w:line="276" w:lineRule="auto"/>
              <w:ind w:left="101" w:right="89"/>
              <w:rPr>
                <w:sz w:val="24"/>
              </w:rPr>
            </w:pPr>
            <w:r>
              <w:rPr>
                <w:sz w:val="24"/>
              </w:rPr>
              <w:t>Vladimir Štimac (informatika)</w:t>
            </w:r>
            <w:r>
              <w:rPr>
                <w:spacing w:val="1"/>
                <w:sz w:val="24"/>
              </w:rPr>
              <w:t xml:space="preserve"> </w:t>
            </w:r>
            <w:r>
              <w:rPr>
                <w:sz w:val="24"/>
              </w:rPr>
              <w:t>Jadranka Čorić (poduzetništvo)</w:t>
            </w:r>
            <w:r>
              <w:rPr>
                <w:spacing w:val="1"/>
                <w:sz w:val="24"/>
              </w:rPr>
              <w:t xml:space="preserve"> </w:t>
            </w:r>
            <w:r>
              <w:rPr>
                <w:sz w:val="24"/>
              </w:rPr>
              <w:t>Ivica</w:t>
            </w:r>
            <w:r>
              <w:rPr>
                <w:sz w:val="24"/>
              </w:rPr>
              <w:tab/>
              <w:t>Talijančić</w:t>
            </w:r>
            <w:r>
              <w:rPr>
                <w:sz w:val="24"/>
              </w:rPr>
              <w:tab/>
            </w:r>
            <w:r>
              <w:rPr>
                <w:spacing w:val="-1"/>
                <w:sz w:val="24"/>
              </w:rPr>
              <w:t>(uredsko</w:t>
            </w:r>
            <w:r>
              <w:rPr>
                <w:spacing w:val="-57"/>
                <w:sz w:val="24"/>
              </w:rPr>
              <w:t xml:space="preserve"> </w:t>
            </w:r>
            <w:r>
              <w:rPr>
                <w:sz w:val="24"/>
              </w:rPr>
              <w:t>poslovanje)</w:t>
            </w:r>
          </w:p>
        </w:tc>
      </w:tr>
      <w:tr w:rsidR="00CB497A" w14:paraId="4808B665" w14:textId="77777777" w:rsidTr="0022733E">
        <w:trPr>
          <w:trHeight w:val="515"/>
        </w:trPr>
        <w:tc>
          <w:tcPr>
            <w:tcW w:w="3629" w:type="dxa"/>
          </w:tcPr>
          <w:p w14:paraId="23E8E455" w14:textId="77777777" w:rsidR="00CB497A" w:rsidRDefault="00CB497A" w:rsidP="0022733E">
            <w:pPr>
              <w:pStyle w:val="TableParagraph"/>
              <w:spacing w:before="97"/>
              <w:ind w:left="100"/>
              <w:rPr>
                <w:sz w:val="24"/>
              </w:rPr>
            </w:pPr>
            <w:r>
              <w:rPr>
                <w:sz w:val="24"/>
              </w:rPr>
              <w:t>7.</w:t>
            </w:r>
            <w:r>
              <w:rPr>
                <w:spacing w:val="-2"/>
                <w:sz w:val="24"/>
              </w:rPr>
              <w:t xml:space="preserve"> </w:t>
            </w:r>
            <w:r>
              <w:rPr>
                <w:sz w:val="24"/>
              </w:rPr>
              <w:t>Sat</w:t>
            </w:r>
            <w:r>
              <w:rPr>
                <w:spacing w:val="-1"/>
                <w:sz w:val="24"/>
              </w:rPr>
              <w:t xml:space="preserve"> </w:t>
            </w:r>
            <w:r>
              <w:rPr>
                <w:sz w:val="24"/>
              </w:rPr>
              <w:t>razrednika</w:t>
            </w:r>
          </w:p>
        </w:tc>
        <w:tc>
          <w:tcPr>
            <w:tcW w:w="2755" w:type="dxa"/>
          </w:tcPr>
          <w:p w14:paraId="388C5570" w14:textId="77777777" w:rsidR="00CB497A" w:rsidRDefault="00CB497A" w:rsidP="0022733E">
            <w:pPr>
              <w:pStyle w:val="TableParagraph"/>
              <w:spacing w:before="97"/>
              <w:ind w:left="100"/>
              <w:rPr>
                <w:sz w:val="24"/>
              </w:rPr>
            </w:pPr>
            <w:r>
              <w:rPr>
                <w:sz w:val="24"/>
              </w:rPr>
              <w:t>1/35</w:t>
            </w:r>
          </w:p>
        </w:tc>
        <w:tc>
          <w:tcPr>
            <w:tcW w:w="3485" w:type="dxa"/>
          </w:tcPr>
          <w:p w14:paraId="7AB68B3E" w14:textId="77777777" w:rsidR="00CB497A" w:rsidRDefault="00CB497A" w:rsidP="0022733E">
            <w:pPr>
              <w:pStyle w:val="TableParagraph"/>
              <w:spacing w:before="97"/>
              <w:ind w:left="101"/>
              <w:rPr>
                <w:sz w:val="24"/>
              </w:rPr>
            </w:pPr>
            <w:r>
              <w:rPr>
                <w:sz w:val="24"/>
              </w:rPr>
              <w:t>Marina</w:t>
            </w:r>
            <w:r>
              <w:rPr>
                <w:spacing w:val="-3"/>
                <w:sz w:val="24"/>
              </w:rPr>
              <w:t xml:space="preserve"> </w:t>
            </w:r>
            <w:r>
              <w:rPr>
                <w:sz w:val="24"/>
              </w:rPr>
              <w:t>Lukač</w:t>
            </w:r>
          </w:p>
        </w:tc>
      </w:tr>
      <w:tr w:rsidR="00CB497A" w14:paraId="521E188D" w14:textId="77777777" w:rsidTr="0022733E">
        <w:trPr>
          <w:trHeight w:val="518"/>
        </w:trPr>
        <w:tc>
          <w:tcPr>
            <w:tcW w:w="3629" w:type="dxa"/>
          </w:tcPr>
          <w:p w14:paraId="114A17B0" w14:textId="77777777" w:rsidR="00CB497A" w:rsidRDefault="00CB497A" w:rsidP="0022733E">
            <w:pPr>
              <w:pStyle w:val="TableParagraph"/>
              <w:spacing w:before="99"/>
              <w:ind w:left="160"/>
              <w:rPr>
                <w:sz w:val="24"/>
              </w:rPr>
            </w:pPr>
            <w:r>
              <w:rPr>
                <w:sz w:val="24"/>
              </w:rPr>
              <w:t>8.</w:t>
            </w:r>
            <w:r>
              <w:rPr>
                <w:spacing w:val="-2"/>
                <w:sz w:val="24"/>
              </w:rPr>
              <w:t xml:space="preserve"> </w:t>
            </w:r>
            <w:r>
              <w:rPr>
                <w:sz w:val="24"/>
              </w:rPr>
              <w:t>Izborni:</w:t>
            </w:r>
            <w:r>
              <w:rPr>
                <w:spacing w:val="-1"/>
                <w:sz w:val="24"/>
              </w:rPr>
              <w:t xml:space="preserve"> </w:t>
            </w:r>
            <w:r>
              <w:rPr>
                <w:sz w:val="24"/>
              </w:rPr>
              <w:t>Etika/Vjeronauk</w:t>
            </w:r>
          </w:p>
        </w:tc>
        <w:tc>
          <w:tcPr>
            <w:tcW w:w="2755" w:type="dxa"/>
          </w:tcPr>
          <w:p w14:paraId="627B69FE" w14:textId="77777777" w:rsidR="00CB497A" w:rsidRDefault="00CB497A" w:rsidP="0022733E">
            <w:pPr>
              <w:pStyle w:val="TableParagraph"/>
              <w:spacing w:before="99"/>
              <w:ind w:left="100"/>
              <w:rPr>
                <w:sz w:val="24"/>
              </w:rPr>
            </w:pPr>
            <w:r>
              <w:rPr>
                <w:sz w:val="24"/>
              </w:rPr>
              <w:t>1/35</w:t>
            </w:r>
          </w:p>
        </w:tc>
        <w:tc>
          <w:tcPr>
            <w:tcW w:w="3485" w:type="dxa"/>
          </w:tcPr>
          <w:p w14:paraId="339E11D0" w14:textId="77777777" w:rsidR="00CB497A" w:rsidRDefault="00CB497A" w:rsidP="0022733E">
            <w:pPr>
              <w:pStyle w:val="TableParagraph"/>
              <w:spacing w:before="99"/>
              <w:ind w:left="101"/>
              <w:rPr>
                <w:sz w:val="24"/>
              </w:rPr>
            </w:pPr>
            <w:r>
              <w:rPr>
                <w:sz w:val="24"/>
              </w:rPr>
              <w:t>Ines</w:t>
            </w:r>
            <w:r>
              <w:rPr>
                <w:spacing w:val="-3"/>
                <w:sz w:val="24"/>
              </w:rPr>
              <w:t xml:space="preserve"> </w:t>
            </w:r>
            <w:r>
              <w:rPr>
                <w:sz w:val="24"/>
              </w:rPr>
              <w:t>Tomaš/Kristina</w:t>
            </w:r>
            <w:r>
              <w:rPr>
                <w:spacing w:val="-1"/>
                <w:sz w:val="24"/>
              </w:rPr>
              <w:t xml:space="preserve"> </w:t>
            </w:r>
            <w:r>
              <w:rPr>
                <w:sz w:val="24"/>
              </w:rPr>
              <w:t>Benček</w:t>
            </w:r>
          </w:p>
        </w:tc>
      </w:tr>
      <w:tr w:rsidR="00CB497A" w14:paraId="0AE0A77D" w14:textId="77777777" w:rsidTr="0022733E">
        <w:trPr>
          <w:trHeight w:val="518"/>
        </w:trPr>
        <w:tc>
          <w:tcPr>
            <w:tcW w:w="3629" w:type="dxa"/>
          </w:tcPr>
          <w:p w14:paraId="67A0B7B5" w14:textId="77777777" w:rsidR="00CB497A" w:rsidRDefault="00CB497A" w:rsidP="0022733E">
            <w:pPr>
              <w:pStyle w:val="TableParagraph"/>
              <w:spacing w:before="104"/>
              <w:ind w:left="100"/>
              <w:rPr>
                <w:b/>
                <w:sz w:val="24"/>
              </w:rPr>
            </w:pPr>
            <w:r>
              <w:rPr>
                <w:b/>
                <w:sz w:val="24"/>
              </w:rPr>
              <w:t>Ukupno:</w:t>
            </w:r>
          </w:p>
        </w:tc>
        <w:tc>
          <w:tcPr>
            <w:tcW w:w="2755" w:type="dxa"/>
          </w:tcPr>
          <w:p w14:paraId="1BB47678" w14:textId="77777777" w:rsidR="00CB497A" w:rsidRDefault="00CB497A" w:rsidP="0022733E">
            <w:pPr>
              <w:pStyle w:val="TableParagraph"/>
              <w:spacing w:before="104"/>
              <w:ind w:left="100"/>
              <w:rPr>
                <w:b/>
                <w:sz w:val="24"/>
              </w:rPr>
            </w:pPr>
            <w:r>
              <w:rPr>
                <w:b/>
                <w:sz w:val="24"/>
              </w:rPr>
              <w:t>28/980</w:t>
            </w:r>
          </w:p>
        </w:tc>
        <w:tc>
          <w:tcPr>
            <w:tcW w:w="3485" w:type="dxa"/>
          </w:tcPr>
          <w:p w14:paraId="753199A8" w14:textId="77777777" w:rsidR="00CB497A" w:rsidRDefault="00CB497A" w:rsidP="0022733E">
            <w:pPr>
              <w:pStyle w:val="TableParagraph"/>
            </w:pPr>
          </w:p>
        </w:tc>
      </w:tr>
    </w:tbl>
    <w:p w14:paraId="678617C9" w14:textId="77777777" w:rsidR="00CB497A" w:rsidRDefault="00CB497A" w:rsidP="00CB497A">
      <w:pPr>
        <w:pStyle w:val="Tijeloteksta"/>
        <w:rPr>
          <w:b/>
          <w:sz w:val="20"/>
        </w:rPr>
      </w:pPr>
    </w:p>
    <w:p w14:paraId="1E4B6EC3" w14:textId="77777777" w:rsidR="00CB497A" w:rsidRDefault="00CB497A" w:rsidP="00CB497A">
      <w:pPr>
        <w:pStyle w:val="Naslov2"/>
        <w:keepNext w:val="0"/>
        <w:numPr>
          <w:ilvl w:val="1"/>
          <w:numId w:val="240"/>
        </w:numPr>
        <w:tabs>
          <w:tab w:val="left" w:pos="1007"/>
        </w:tabs>
        <w:adjustRightInd/>
        <w:spacing w:before="90" w:after="0" w:line="240" w:lineRule="auto"/>
        <w:ind w:hanging="415"/>
        <w:textAlignment w:val="auto"/>
      </w:pPr>
      <w:r>
        <w:rPr>
          <w:u w:val="thick"/>
        </w:rPr>
        <w:t>(ekonomist)</w:t>
      </w:r>
    </w:p>
    <w:p w14:paraId="4EE4E22A" w14:textId="77777777" w:rsidR="00CB497A" w:rsidRDefault="00CB497A" w:rsidP="00CB497A">
      <w:pPr>
        <w:pStyle w:val="Naslov2"/>
        <w:spacing w:before="41"/>
      </w:pPr>
      <w:r>
        <w:t>RAZREDNIK:</w:t>
      </w:r>
      <w:r>
        <w:rPr>
          <w:spacing w:val="-2"/>
        </w:rPr>
        <w:t xml:space="preserve"> </w:t>
      </w:r>
      <w:r>
        <w:t>JADRANKA</w:t>
      </w:r>
      <w:r>
        <w:rPr>
          <w:spacing w:val="-3"/>
        </w:rPr>
        <w:t xml:space="preserve"> </w:t>
      </w:r>
      <w:r>
        <w:t>ĆORIĆ</w:t>
      </w:r>
    </w:p>
    <w:p w14:paraId="3DC54F5B" w14:textId="77777777" w:rsidR="00CB497A" w:rsidRDefault="00CB497A" w:rsidP="00CB497A">
      <w:pPr>
        <w:pStyle w:val="Tijeloteksta"/>
        <w:rPr>
          <w:b/>
          <w:sz w:val="20"/>
        </w:rPr>
      </w:pPr>
    </w:p>
    <w:p w14:paraId="558237B0" w14:textId="77777777" w:rsidR="00CB497A" w:rsidRDefault="00CB497A" w:rsidP="00CB497A">
      <w:pPr>
        <w:pStyle w:val="Tijeloteksta"/>
        <w:rPr>
          <w:b/>
          <w:sz w:val="11"/>
        </w:r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0"/>
        <w:gridCol w:w="2710"/>
        <w:gridCol w:w="3382"/>
      </w:tblGrid>
      <w:tr w:rsidR="00CB497A" w14:paraId="7AACF5F9" w14:textId="77777777" w:rsidTr="0022733E">
        <w:trPr>
          <w:trHeight w:val="1151"/>
        </w:trPr>
        <w:tc>
          <w:tcPr>
            <w:tcW w:w="3550" w:type="dxa"/>
          </w:tcPr>
          <w:p w14:paraId="7F9F4EC6" w14:textId="77777777" w:rsidR="00CB497A" w:rsidRDefault="00CB497A" w:rsidP="0022733E">
            <w:pPr>
              <w:pStyle w:val="TableParagraph"/>
              <w:spacing w:before="7"/>
              <w:rPr>
                <w:b/>
                <w:sz w:val="36"/>
              </w:rPr>
            </w:pPr>
          </w:p>
          <w:p w14:paraId="1D9DFB17" w14:textId="77777777" w:rsidR="00CB497A" w:rsidRDefault="00CB497A" w:rsidP="0022733E">
            <w:pPr>
              <w:pStyle w:val="TableParagraph"/>
              <w:ind w:left="100"/>
              <w:rPr>
                <w:b/>
                <w:sz w:val="24"/>
              </w:rPr>
            </w:pPr>
            <w:r>
              <w:rPr>
                <w:b/>
                <w:sz w:val="24"/>
              </w:rPr>
              <w:t>NAZIV</w:t>
            </w:r>
            <w:r>
              <w:rPr>
                <w:b/>
                <w:spacing w:val="-2"/>
                <w:sz w:val="24"/>
              </w:rPr>
              <w:t xml:space="preserve"> </w:t>
            </w:r>
            <w:r>
              <w:rPr>
                <w:b/>
                <w:sz w:val="24"/>
              </w:rPr>
              <w:t>PREDMETA</w:t>
            </w:r>
          </w:p>
        </w:tc>
        <w:tc>
          <w:tcPr>
            <w:tcW w:w="2710" w:type="dxa"/>
          </w:tcPr>
          <w:p w14:paraId="50B67041" w14:textId="77777777" w:rsidR="00CB497A" w:rsidRDefault="00CB497A" w:rsidP="0022733E">
            <w:pPr>
              <w:pStyle w:val="TableParagraph"/>
              <w:spacing w:before="104" w:line="276" w:lineRule="auto"/>
              <w:ind w:left="100" w:right="89"/>
              <w:jc w:val="both"/>
              <w:rPr>
                <w:b/>
                <w:sz w:val="24"/>
              </w:rPr>
            </w:pPr>
            <w:r>
              <w:rPr>
                <w:b/>
                <w:sz w:val="24"/>
              </w:rPr>
              <w:t>BROJ SATI NASTAVE</w:t>
            </w:r>
            <w:r>
              <w:rPr>
                <w:b/>
                <w:spacing w:val="-57"/>
                <w:sz w:val="24"/>
              </w:rPr>
              <w:t xml:space="preserve"> </w:t>
            </w:r>
            <w:r>
              <w:rPr>
                <w:b/>
                <w:sz w:val="24"/>
              </w:rPr>
              <w:t>TJEDNO/PLANIRANO</w:t>
            </w:r>
            <w:r>
              <w:rPr>
                <w:b/>
                <w:spacing w:val="-58"/>
                <w:sz w:val="24"/>
              </w:rPr>
              <w:t xml:space="preserve"> </w:t>
            </w:r>
            <w:r>
              <w:rPr>
                <w:b/>
                <w:sz w:val="24"/>
              </w:rPr>
              <w:t>GODIŠNJE</w:t>
            </w:r>
          </w:p>
        </w:tc>
        <w:tc>
          <w:tcPr>
            <w:tcW w:w="3382" w:type="dxa"/>
          </w:tcPr>
          <w:p w14:paraId="01FD51B9" w14:textId="77777777" w:rsidR="00CB497A" w:rsidRDefault="00CB497A" w:rsidP="0022733E">
            <w:pPr>
              <w:pStyle w:val="TableParagraph"/>
              <w:spacing w:before="7"/>
              <w:rPr>
                <w:b/>
                <w:sz w:val="36"/>
              </w:rPr>
            </w:pPr>
          </w:p>
          <w:p w14:paraId="6E34CD18" w14:textId="77777777" w:rsidR="00CB497A" w:rsidRDefault="00CB497A" w:rsidP="0022733E">
            <w:pPr>
              <w:pStyle w:val="TableParagraph"/>
              <w:ind w:left="100"/>
              <w:rPr>
                <w:b/>
                <w:sz w:val="24"/>
              </w:rPr>
            </w:pPr>
            <w:r>
              <w:rPr>
                <w:b/>
                <w:sz w:val="24"/>
              </w:rPr>
              <w:t>NASTAVNIK</w:t>
            </w:r>
          </w:p>
        </w:tc>
      </w:tr>
      <w:tr w:rsidR="00CB497A" w14:paraId="7B130013" w14:textId="77777777" w:rsidTr="0022733E">
        <w:trPr>
          <w:trHeight w:val="518"/>
        </w:trPr>
        <w:tc>
          <w:tcPr>
            <w:tcW w:w="3550" w:type="dxa"/>
          </w:tcPr>
          <w:p w14:paraId="586543B9" w14:textId="77777777" w:rsidR="00CB497A" w:rsidRDefault="00CB497A" w:rsidP="0022733E">
            <w:pPr>
              <w:pStyle w:val="TableParagraph"/>
              <w:spacing w:before="100"/>
              <w:ind w:left="220"/>
              <w:rPr>
                <w:sz w:val="24"/>
              </w:rPr>
            </w:pPr>
            <w:r>
              <w:rPr>
                <w:sz w:val="24"/>
              </w:rPr>
              <w:t>1.</w:t>
            </w:r>
            <w:r>
              <w:rPr>
                <w:spacing w:val="-2"/>
                <w:sz w:val="24"/>
              </w:rPr>
              <w:t xml:space="preserve"> </w:t>
            </w:r>
            <w:r>
              <w:rPr>
                <w:sz w:val="24"/>
              </w:rPr>
              <w:t>Hrvatski</w:t>
            </w:r>
            <w:r>
              <w:rPr>
                <w:spacing w:val="-2"/>
                <w:sz w:val="24"/>
              </w:rPr>
              <w:t xml:space="preserve"> </w:t>
            </w:r>
            <w:r>
              <w:rPr>
                <w:sz w:val="24"/>
              </w:rPr>
              <w:t>jezik</w:t>
            </w:r>
          </w:p>
        </w:tc>
        <w:tc>
          <w:tcPr>
            <w:tcW w:w="2710" w:type="dxa"/>
          </w:tcPr>
          <w:p w14:paraId="3FE3EA32" w14:textId="77777777" w:rsidR="00CB497A" w:rsidRDefault="00CB497A" w:rsidP="0022733E">
            <w:pPr>
              <w:pStyle w:val="TableParagraph"/>
              <w:spacing w:before="100"/>
              <w:ind w:left="100"/>
              <w:rPr>
                <w:sz w:val="24"/>
              </w:rPr>
            </w:pPr>
            <w:r>
              <w:rPr>
                <w:sz w:val="24"/>
              </w:rPr>
              <w:t>3/105</w:t>
            </w:r>
          </w:p>
        </w:tc>
        <w:tc>
          <w:tcPr>
            <w:tcW w:w="3382" w:type="dxa"/>
          </w:tcPr>
          <w:p w14:paraId="259C5FC6" w14:textId="77777777" w:rsidR="00CB497A" w:rsidRDefault="00CB497A" w:rsidP="0022733E">
            <w:pPr>
              <w:pStyle w:val="TableParagraph"/>
              <w:spacing w:before="100"/>
              <w:ind w:left="100"/>
              <w:rPr>
                <w:sz w:val="24"/>
              </w:rPr>
            </w:pPr>
            <w:r>
              <w:rPr>
                <w:sz w:val="24"/>
              </w:rPr>
              <w:t>Martina</w:t>
            </w:r>
            <w:r>
              <w:rPr>
                <w:spacing w:val="-2"/>
                <w:sz w:val="24"/>
              </w:rPr>
              <w:t xml:space="preserve"> </w:t>
            </w:r>
            <w:r>
              <w:rPr>
                <w:sz w:val="24"/>
              </w:rPr>
              <w:t>Rupe</w:t>
            </w:r>
            <w:r>
              <w:rPr>
                <w:spacing w:val="-2"/>
                <w:sz w:val="24"/>
              </w:rPr>
              <w:t xml:space="preserve"> </w:t>
            </w:r>
            <w:r>
              <w:rPr>
                <w:sz w:val="24"/>
              </w:rPr>
              <w:t>Cestar</w:t>
            </w:r>
          </w:p>
        </w:tc>
      </w:tr>
      <w:tr w:rsidR="00CB497A" w14:paraId="1230F7A9" w14:textId="77777777" w:rsidTr="0022733E">
        <w:trPr>
          <w:trHeight w:val="518"/>
        </w:trPr>
        <w:tc>
          <w:tcPr>
            <w:tcW w:w="3550" w:type="dxa"/>
          </w:tcPr>
          <w:p w14:paraId="22F6CE3E" w14:textId="77777777" w:rsidR="00CB497A" w:rsidRDefault="00CB497A" w:rsidP="0022733E">
            <w:pPr>
              <w:pStyle w:val="TableParagraph"/>
              <w:spacing w:before="99"/>
              <w:ind w:left="220"/>
              <w:rPr>
                <w:sz w:val="24"/>
              </w:rPr>
            </w:pPr>
            <w:r>
              <w:rPr>
                <w:sz w:val="24"/>
              </w:rPr>
              <w:t>2.</w:t>
            </w:r>
            <w:r>
              <w:rPr>
                <w:spacing w:val="-2"/>
                <w:sz w:val="24"/>
              </w:rPr>
              <w:t xml:space="preserve"> </w:t>
            </w:r>
            <w:r>
              <w:rPr>
                <w:sz w:val="24"/>
              </w:rPr>
              <w:t>Strani</w:t>
            </w:r>
            <w:r>
              <w:rPr>
                <w:spacing w:val="-1"/>
                <w:sz w:val="24"/>
              </w:rPr>
              <w:t xml:space="preserve"> </w:t>
            </w:r>
            <w:r>
              <w:rPr>
                <w:sz w:val="24"/>
              </w:rPr>
              <w:t>jezik</w:t>
            </w:r>
          </w:p>
        </w:tc>
        <w:tc>
          <w:tcPr>
            <w:tcW w:w="2710" w:type="dxa"/>
          </w:tcPr>
          <w:p w14:paraId="7152E561" w14:textId="77777777" w:rsidR="00CB497A" w:rsidRDefault="00CB497A" w:rsidP="0022733E">
            <w:pPr>
              <w:pStyle w:val="TableParagraph"/>
              <w:spacing w:before="99"/>
              <w:ind w:left="100"/>
              <w:rPr>
                <w:sz w:val="24"/>
              </w:rPr>
            </w:pPr>
            <w:r>
              <w:rPr>
                <w:sz w:val="24"/>
              </w:rPr>
              <w:t>3/105</w:t>
            </w:r>
          </w:p>
        </w:tc>
        <w:tc>
          <w:tcPr>
            <w:tcW w:w="3382" w:type="dxa"/>
          </w:tcPr>
          <w:p w14:paraId="1436B7AC" w14:textId="77777777" w:rsidR="00CB497A" w:rsidRDefault="00CB497A" w:rsidP="0022733E">
            <w:pPr>
              <w:pStyle w:val="TableParagraph"/>
              <w:spacing w:before="99"/>
              <w:ind w:left="100"/>
              <w:rPr>
                <w:sz w:val="24"/>
              </w:rPr>
            </w:pPr>
            <w:r>
              <w:rPr>
                <w:sz w:val="24"/>
              </w:rPr>
              <w:t>Mirna</w:t>
            </w:r>
            <w:r>
              <w:rPr>
                <w:spacing w:val="-4"/>
                <w:sz w:val="24"/>
              </w:rPr>
              <w:t xml:space="preserve"> </w:t>
            </w:r>
            <w:r>
              <w:rPr>
                <w:sz w:val="24"/>
              </w:rPr>
              <w:t>Teodorović</w:t>
            </w:r>
          </w:p>
        </w:tc>
      </w:tr>
      <w:tr w:rsidR="00CB497A" w14:paraId="453C6EB0" w14:textId="77777777" w:rsidTr="0022733E">
        <w:trPr>
          <w:trHeight w:val="515"/>
        </w:trPr>
        <w:tc>
          <w:tcPr>
            <w:tcW w:w="3550" w:type="dxa"/>
          </w:tcPr>
          <w:p w14:paraId="7B99CE61" w14:textId="77777777" w:rsidR="00CB497A" w:rsidRDefault="00CB497A" w:rsidP="0022733E">
            <w:pPr>
              <w:pStyle w:val="TableParagraph"/>
              <w:spacing w:before="97"/>
              <w:ind w:left="220"/>
              <w:rPr>
                <w:sz w:val="24"/>
              </w:rPr>
            </w:pPr>
            <w:r>
              <w:rPr>
                <w:sz w:val="24"/>
              </w:rPr>
              <w:t>3.</w:t>
            </w:r>
            <w:r>
              <w:rPr>
                <w:spacing w:val="-1"/>
                <w:sz w:val="24"/>
              </w:rPr>
              <w:t xml:space="preserve"> </w:t>
            </w:r>
            <w:r>
              <w:rPr>
                <w:sz w:val="24"/>
              </w:rPr>
              <w:t>Povijest</w:t>
            </w:r>
          </w:p>
        </w:tc>
        <w:tc>
          <w:tcPr>
            <w:tcW w:w="2710" w:type="dxa"/>
          </w:tcPr>
          <w:p w14:paraId="568F6416" w14:textId="77777777" w:rsidR="00CB497A" w:rsidRDefault="00CB497A" w:rsidP="0022733E">
            <w:pPr>
              <w:pStyle w:val="TableParagraph"/>
              <w:spacing w:before="97"/>
              <w:ind w:left="100"/>
              <w:rPr>
                <w:sz w:val="24"/>
              </w:rPr>
            </w:pPr>
            <w:r>
              <w:rPr>
                <w:sz w:val="24"/>
              </w:rPr>
              <w:t>2/70</w:t>
            </w:r>
          </w:p>
        </w:tc>
        <w:tc>
          <w:tcPr>
            <w:tcW w:w="3382" w:type="dxa"/>
          </w:tcPr>
          <w:p w14:paraId="55FF7BC7" w14:textId="77777777" w:rsidR="00CB497A" w:rsidRDefault="00CB497A" w:rsidP="0022733E">
            <w:pPr>
              <w:pStyle w:val="TableParagraph"/>
              <w:spacing w:before="97"/>
              <w:ind w:left="100"/>
              <w:rPr>
                <w:sz w:val="24"/>
              </w:rPr>
            </w:pPr>
            <w:r>
              <w:rPr>
                <w:sz w:val="24"/>
              </w:rPr>
              <w:t>Marija</w:t>
            </w:r>
            <w:r>
              <w:rPr>
                <w:spacing w:val="-4"/>
                <w:sz w:val="24"/>
              </w:rPr>
              <w:t xml:space="preserve"> </w:t>
            </w:r>
            <w:r>
              <w:rPr>
                <w:sz w:val="24"/>
              </w:rPr>
              <w:t>Jazvić</w:t>
            </w:r>
          </w:p>
        </w:tc>
      </w:tr>
      <w:tr w:rsidR="00CB497A" w14:paraId="5680F6C3" w14:textId="77777777" w:rsidTr="0022733E">
        <w:trPr>
          <w:trHeight w:val="518"/>
        </w:trPr>
        <w:tc>
          <w:tcPr>
            <w:tcW w:w="3550" w:type="dxa"/>
          </w:tcPr>
          <w:p w14:paraId="3A6F3745" w14:textId="77777777" w:rsidR="00CB497A" w:rsidRDefault="00CB497A" w:rsidP="0022733E">
            <w:pPr>
              <w:pStyle w:val="TableParagraph"/>
              <w:spacing w:before="99"/>
              <w:ind w:left="220"/>
              <w:rPr>
                <w:sz w:val="24"/>
              </w:rPr>
            </w:pPr>
            <w:r>
              <w:rPr>
                <w:sz w:val="24"/>
              </w:rPr>
              <w:t>4.</w:t>
            </w:r>
            <w:r>
              <w:rPr>
                <w:spacing w:val="-1"/>
                <w:sz w:val="24"/>
              </w:rPr>
              <w:t xml:space="preserve"> </w:t>
            </w:r>
            <w:r>
              <w:rPr>
                <w:sz w:val="24"/>
              </w:rPr>
              <w:t>Izborni:</w:t>
            </w:r>
            <w:r>
              <w:rPr>
                <w:spacing w:val="-1"/>
                <w:sz w:val="24"/>
              </w:rPr>
              <w:t xml:space="preserve"> </w:t>
            </w:r>
            <w:r>
              <w:rPr>
                <w:sz w:val="24"/>
              </w:rPr>
              <w:t>Vjeronauk</w:t>
            </w:r>
          </w:p>
        </w:tc>
        <w:tc>
          <w:tcPr>
            <w:tcW w:w="2710" w:type="dxa"/>
          </w:tcPr>
          <w:p w14:paraId="57A82A08" w14:textId="77777777" w:rsidR="00CB497A" w:rsidRDefault="00CB497A" w:rsidP="0022733E">
            <w:pPr>
              <w:pStyle w:val="TableParagraph"/>
              <w:spacing w:before="99"/>
              <w:ind w:left="100"/>
              <w:rPr>
                <w:sz w:val="24"/>
              </w:rPr>
            </w:pPr>
            <w:r>
              <w:rPr>
                <w:sz w:val="24"/>
              </w:rPr>
              <w:t>1/35</w:t>
            </w:r>
          </w:p>
        </w:tc>
        <w:tc>
          <w:tcPr>
            <w:tcW w:w="3382" w:type="dxa"/>
          </w:tcPr>
          <w:p w14:paraId="6961582F" w14:textId="77777777" w:rsidR="00CB497A" w:rsidRDefault="00CB497A" w:rsidP="0022733E">
            <w:pPr>
              <w:pStyle w:val="TableParagraph"/>
              <w:spacing w:before="99"/>
              <w:ind w:left="100"/>
              <w:rPr>
                <w:sz w:val="24"/>
              </w:rPr>
            </w:pPr>
            <w:r>
              <w:rPr>
                <w:sz w:val="24"/>
              </w:rPr>
              <w:t>Kristina</w:t>
            </w:r>
            <w:r>
              <w:rPr>
                <w:spacing w:val="-3"/>
                <w:sz w:val="24"/>
              </w:rPr>
              <w:t xml:space="preserve"> </w:t>
            </w:r>
            <w:r>
              <w:rPr>
                <w:sz w:val="24"/>
              </w:rPr>
              <w:t>Benček</w:t>
            </w:r>
          </w:p>
        </w:tc>
      </w:tr>
      <w:tr w:rsidR="00CB497A" w14:paraId="096D0E0B" w14:textId="77777777" w:rsidTr="0022733E">
        <w:trPr>
          <w:trHeight w:val="518"/>
        </w:trPr>
        <w:tc>
          <w:tcPr>
            <w:tcW w:w="3550" w:type="dxa"/>
          </w:tcPr>
          <w:p w14:paraId="2C878210" w14:textId="77777777" w:rsidR="00CB497A" w:rsidRDefault="00CB497A" w:rsidP="0022733E">
            <w:pPr>
              <w:pStyle w:val="TableParagraph"/>
              <w:spacing w:before="99"/>
              <w:ind w:left="220"/>
              <w:rPr>
                <w:sz w:val="24"/>
              </w:rPr>
            </w:pPr>
            <w:r>
              <w:rPr>
                <w:sz w:val="24"/>
              </w:rPr>
              <w:t>5.</w:t>
            </w:r>
            <w:r>
              <w:rPr>
                <w:spacing w:val="-1"/>
                <w:sz w:val="24"/>
              </w:rPr>
              <w:t xml:space="preserve"> </w:t>
            </w:r>
            <w:r>
              <w:rPr>
                <w:sz w:val="24"/>
              </w:rPr>
              <w:t>Geografija</w:t>
            </w:r>
          </w:p>
        </w:tc>
        <w:tc>
          <w:tcPr>
            <w:tcW w:w="2710" w:type="dxa"/>
          </w:tcPr>
          <w:p w14:paraId="659576E1" w14:textId="77777777" w:rsidR="00CB497A" w:rsidRDefault="00CB497A" w:rsidP="0022733E">
            <w:pPr>
              <w:pStyle w:val="TableParagraph"/>
              <w:spacing w:before="99"/>
              <w:ind w:left="100"/>
              <w:rPr>
                <w:sz w:val="24"/>
              </w:rPr>
            </w:pPr>
            <w:r>
              <w:rPr>
                <w:sz w:val="24"/>
              </w:rPr>
              <w:t>2/70</w:t>
            </w:r>
          </w:p>
        </w:tc>
        <w:tc>
          <w:tcPr>
            <w:tcW w:w="3382" w:type="dxa"/>
          </w:tcPr>
          <w:p w14:paraId="31FE7220" w14:textId="77777777" w:rsidR="00CB497A" w:rsidRDefault="00CB497A" w:rsidP="0022733E">
            <w:pPr>
              <w:pStyle w:val="TableParagraph"/>
              <w:spacing w:before="99"/>
              <w:ind w:left="100"/>
              <w:rPr>
                <w:sz w:val="24"/>
              </w:rPr>
            </w:pPr>
            <w:r>
              <w:rPr>
                <w:sz w:val="24"/>
              </w:rPr>
              <w:t>Nikolina</w:t>
            </w:r>
            <w:r>
              <w:rPr>
                <w:spacing w:val="-2"/>
                <w:sz w:val="24"/>
              </w:rPr>
              <w:t xml:space="preserve"> </w:t>
            </w:r>
            <w:r>
              <w:rPr>
                <w:sz w:val="24"/>
              </w:rPr>
              <w:t>Malenica</w:t>
            </w:r>
          </w:p>
        </w:tc>
      </w:tr>
      <w:tr w:rsidR="00CB497A" w14:paraId="0806D3EB" w14:textId="77777777" w:rsidTr="0022733E">
        <w:trPr>
          <w:trHeight w:val="517"/>
        </w:trPr>
        <w:tc>
          <w:tcPr>
            <w:tcW w:w="3550" w:type="dxa"/>
          </w:tcPr>
          <w:p w14:paraId="37C07C5C" w14:textId="77777777" w:rsidR="00CB497A" w:rsidRDefault="00CB497A" w:rsidP="0022733E">
            <w:pPr>
              <w:pStyle w:val="TableParagraph"/>
              <w:spacing w:before="99"/>
              <w:ind w:left="220"/>
              <w:rPr>
                <w:sz w:val="24"/>
              </w:rPr>
            </w:pPr>
            <w:r>
              <w:rPr>
                <w:sz w:val="24"/>
              </w:rPr>
              <w:t>6.</w:t>
            </w:r>
            <w:r>
              <w:rPr>
                <w:spacing w:val="-1"/>
                <w:sz w:val="24"/>
              </w:rPr>
              <w:t xml:space="preserve"> </w:t>
            </w:r>
            <w:r>
              <w:rPr>
                <w:sz w:val="24"/>
              </w:rPr>
              <w:t>Tjelesna</w:t>
            </w:r>
            <w:r>
              <w:rPr>
                <w:spacing w:val="-2"/>
                <w:sz w:val="24"/>
              </w:rPr>
              <w:t xml:space="preserve"> </w:t>
            </w:r>
            <w:r>
              <w:rPr>
                <w:sz w:val="24"/>
              </w:rPr>
              <w:t>i zdravstvena</w:t>
            </w:r>
            <w:r>
              <w:rPr>
                <w:spacing w:val="-1"/>
                <w:sz w:val="24"/>
              </w:rPr>
              <w:t xml:space="preserve"> </w:t>
            </w:r>
            <w:r>
              <w:rPr>
                <w:sz w:val="24"/>
              </w:rPr>
              <w:t>kultura</w:t>
            </w:r>
          </w:p>
        </w:tc>
        <w:tc>
          <w:tcPr>
            <w:tcW w:w="2710" w:type="dxa"/>
          </w:tcPr>
          <w:p w14:paraId="6E6FB062" w14:textId="77777777" w:rsidR="00CB497A" w:rsidRDefault="00CB497A" w:rsidP="0022733E">
            <w:pPr>
              <w:pStyle w:val="TableParagraph"/>
              <w:spacing w:before="99"/>
              <w:ind w:left="100"/>
              <w:rPr>
                <w:sz w:val="24"/>
              </w:rPr>
            </w:pPr>
            <w:r>
              <w:rPr>
                <w:sz w:val="24"/>
              </w:rPr>
              <w:t>2/70</w:t>
            </w:r>
          </w:p>
        </w:tc>
        <w:tc>
          <w:tcPr>
            <w:tcW w:w="3382" w:type="dxa"/>
          </w:tcPr>
          <w:p w14:paraId="4DCE8D12" w14:textId="77777777" w:rsidR="00CB497A" w:rsidRDefault="00CB497A" w:rsidP="0022733E">
            <w:pPr>
              <w:pStyle w:val="TableParagraph"/>
              <w:spacing w:before="99"/>
              <w:ind w:left="100"/>
              <w:rPr>
                <w:sz w:val="24"/>
              </w:rPr>
            </w:pPr>
            <w:r>
              <w:rPr>
                <w:sz w:val="24"/>
              </w:rPr>
              <w:t>Mijo</w:t>
            </w:r>
            <w:r>
              <w:rPr>
                <w:spacing w:val="-5"/>
                <w:sz w:val="24"/>
              </w:rPr>
              <w:t xml:space="preserve"> </w:t>
            </w:r>
            <w:r>
              <w:rPr>
                <w:sz w:val="24"/>
              </w:rPr>
              <w:t>Drašković</w:t>
            </w:r>
          </w:p>
        </w:tc>
      </w:tr>
      <w:tr w:rsidR="00CB497A" w14:paraId="61C8AF79" w14:textId="77777777" w:rsidTr="0022733E">
        <w:trPr>
          <w:trHeight w:val="516"/>
        </w:trPr>
        <w:tc>
          <w:tcPr>
            <w:tcW w:w="3550" w:type="dxa"/>
          </w:tcPr>
          <w:p w14:paraId="08FC92D3" w14:textId="77777777" w:rsidR="00CB497A" w:rsidRDefault="00CB497A" w:rsidP="0022733E">
            <w:pPr>
              <w:pStyle w:val="TableParagraph"/>
              <w:spacing w:before="97"/>
              <w:ind w:left="220"/>
              <w:rPr>
                <w:sz w:val="24"/>
              </w:rPr>
            </w:pPr>
            <w:r>
              <w:rPr>
                <w:sz w:val="24"/>
              </w:rPr>
              <w:t>7.</w:t>
            </w:r>
            <w:r>
              <w:rPr>
                <w:spacing w:val="-1"/>
                <w:sz w:val="24"/>
              </w:rPr>
              <w:t xml:space="preserve"> </w:t>
            </w:r>
            <w:r>
              <w:rPr>
                <w:sz w:val="24"/>
              </w:rPr>
              <w:t>Matematika</w:t>
            </w:r>
          </w:p>
        </w:tc>
        <w:tc>
          <w:tcPr>
            <w:tcW w:w="2710" w:type="dxa"/>
          </w:tcPr>
          <w:p w14:paraId="5C9961D2" w14:textId="77777777" w:rsidR="00CB497A" w:rsidRDefault="00CB497A" w:rsidP="0022733E">
            <w:pPr>
              <w:pStyle w:val="TableParagraph"/>
              <w:spacing w:before="97"/>
              <w:ind w:left="100"/>
              <w:rPr>
                <w:sz w:val="24"/>
              </w:rPr>
            </w:pPr>
            <w:r>
              <w:rPr>
                <w:sz w:val="24"/>
              </w:rPr>
              <w:t>3/105</w:t>
            </w:r>
          </w:p>
        </w:tc>
        <w:tc>
          <w:tcPr>
            <w:tcW w:w="3382" w:type="dxa"/>
          </w:tcPr>
          <w:p w14:paraId="034AA5D6" w14:textId="77777777" w:rsidR="00CB497A" w:rsidRDefault="00CB497A" w:rsidP="0022733E">
            <w:pPr>
              <w:pStyle w:val="TableParagraph"/>
              <w:spacing w:before="97"/>
              <w:ind w:left="100"/>
              <w:rPr>
                <w:sz w:val="24"/>
              </w:rPr>
            </w:pPr>
            <w:r>
              <w:rPr>
                <w:sz w:val="24"/>
              </w:rPr>
              <w:t>Sanja</w:t>
            </w:r>
            <w:r>
              <w:rPr>
                <w:spacing w:val="-3"/>
                <w:sz w:val="24"/>
              </w:rPr>
              <w:t xml:space="preserve"> </w:t>
            </w:r>
            <w:r>
              <w:rPr>
                <w:sz w:val="24"/>
              </w:rPr>
              <w:t>Friganović</w:t>
            </w:r>
          </w:p>
        </w:tc>
      </w:tr>
      <w:tr w:rsidR="00CB497A" w14:paraId="436C9F62" w14:textId="77777777" w:rsidTr="0022733E">
        <w:trPr>
          <w:trHeight w:val="518"/>
        </w:trPr>
        <w:tc>
          <w:tcPr>
            <w:tcW w:w="3550" w:type="dxa"/>
          </w:tcPr>
          <w:p w14:paraId="6B009FA8" w14:textId="77777777" w:rsidR="00CB497A" w:rsidRDefault="00CB497A" w:rsidP="0022733E">
            <w:pPr>
              <w:pStyle w:val="TableParagraph"/>
              <w:spacing w:before="99"/>
              <w:ind w:left="220"/>
              <w:rPr>
                <w:sz w:val="24"/>
              </w:rPr>
            </w:pPr>
            <w:r>
              <w:rPr>
                <w:sz w:val="24"/>
              </w:rPr>
              <w:t>8.</w:t>
            </w:r>
            <w:r>
              <w:rPr>
                <w:spacing w:val="-1"/>
                <w:sz w:val="24"/>
              </w:rPr>
              <w:t xml:space="preserve"> </w:t>
            </w:r>
            <w:r>
              <w:rPr>
                <w:sz w:val="24"/>
              </w:rPr>
              <w:t>Osnove</w:t>
            </w:r>
            <w:r>
              <w:rPr>
                <w:spacing w:val="-2"/>
                <w:sz w:val="24"/>
              </w:rPr>
              <w:t xml:space="preserve"> </w:t>
            </w:r>
            <w:r>
              <w:rPr>
                <w:sz w:val="24"/>
              </w:rPr>
              <w:t>ekonomije</w:t>
            </w:r>
          </w:p>
        </w:tc>
        <w:tc>
          <w:tcPr>
            <w:tcW w:w="2710" w:type="dxa"/>
          </w:tcPr>
          <w:p w14:paraId="11F9D3B0" w14:textId="77777777" w:rsidR="00CB497A" w:rsidRDefault="00CB497A" w:rsidP="0022733E">
            <w:pPr>
              <w:pStyle w:val="TableParagraph"/>
              <w:spacing w:before="99"/>
              <w:ind w:left="100"/>
              <w:rPr>
                <w:sz w:val="24"/>
              </w:rPr>
            </w:pPr>
            <w:r>
              <w:rPr>
                <w:sz w:val="24"/>
              </w:rPr>
              <w:t>2/70</w:t>
            </w:r>
          </w:p>
        </w:tc>
        <w:tc>
          <w:tcPr>
            <w:tcW w:w="3382" w:type="dxa"/>
          </w:tcPr>
          <w:p w14:paraId="383AD0E4" w14:textId="77777777" w:rsidR="00CB497A" w:rsidRDefault="00CB497A" w:rsidP="0022733E">
            <w:pPr>
              <w:pStyle w:val="TableParagraph"/>
              <w:spacing w:before="99"/>
              <w:ind w:left="100"/>
              <w:rPr>
                <w:sz w:val="24"/>
              </w:rPr>
            </w:pPr>
            <w:r>
              <w:rPr>
                <w:sz w:val="24"/>
              </w:rPr>
              <w:t>Tomislav</w:t>
            </w:r>
            <w:r>
              <w:rPr>
                <w:spacing w:val="-4"/>
                <w:sz w:val="24"/>
              </w:rPr>
              <w:t xml:space="preserve"> </w:t>
            </w:r>
            <w:r>
              <w:rPr>
                <w:sz w:val="24"/>
              </w:rPr>
              <w:t>Kovačić</w:t>
            </w:r>
          </w:p>
        </w:tc>
      </w:tr>
      <w:tr w:rsidR="00CB497A" w14:paraId="0282C913" w14:textId="77777777" w:rsidTr="0022733E">
        <w:trPr>
          <w:trHeight w:val="518"/>
        </w:trPr>
        <w:tc>
          <w:tcPr>
            <w:tcW w:w="3550" w:type="dxa"/>
          </w:tcPr>
          <w:p w14:paraId="392B434D" w14:textId="77777777" w:rsidR="00CB497A" w:rsidRDefault="00CB497A" w:rsidP="0022733E">
            <w:pPr>
              <w:pStyle w:val="TableParagraph"/>
              <w:spacing w:before="99"/>
              <w:ind w:left="220"/>
              <w:rPr>
                <w:sz w:val="24"/>
              </w:rPr>
            </w:pPr>
            <w:r>
              <w:rPr>
                <w:sz w:val="24"/>
              </w:rPr>
              <w:lastRenderedPageBreak/>
              <w:t>9.</w:t>
            </w:r>
            <w:r>
              <w:rPr>
                <w:spacing w:val="-1"/>
                <w:sz w:val="24"/>
              </w:rPr>
              <w:t xml:space="preserve"> </w:t>
            </w:r>
            <w:r>
              <w:rPr>
                <w:sz w:val="24"/>
              </w:rPr>
              <w:t>Poslovne</w:t>
            </w:r>
            <w:r>
              <w:rPr>
                <w:spacing w:val="-2"/>
                <w:sz w:val="24"/>
              </w:rPr>
              <w:t xml:space="preserve"> </w:t>
            </w:r>
            <w:r>
              <w:rPr>
                <w:sz w:val="24"/>
              </w:rPr>
              <w:t>komunikacije</w:t>
            </w:r>
          </w:p>
        </w:tc>
        <w:tc>
          <w:tcPr>
            <w:tcW w:w="2710" w:type="dxa"/>
          </w:tcPr>
          <w:p w14:paraId="4BC1AC80" w14:textId="77777777" w:rsidR="00CB497A" w:rsidRDefault="00CB497A" w:rsidP="0022733E">
            <w:pPr>
              <w:pStyle w:val="TableParagraph"/>
              <w:spacing w:before="99"/>
              <w:ind w:left="100"/>
              <w:rPr>
                <w:sz w:val="24"/>
              </w:rPr>
            </w:pPr>
            <w:r>
              <w:rPr>
                <w:sz w:val="24"/>
              </w:rPr>
              <w:t>2/70</w:t>
            </w:r>
          </w:p>
        </w:tc>
        <w:tc>
          <w:tcPr>
            <w:tcW w:w="3382" w:type="dxa"/>
          </w:tcPr>
          <w:p w14:paraId="600387EF" w14:textId="77777777" w:rsidR="00CB497A" w:rsidRDefault="00CB497A" w:rsidP="0022733E">
            <w:pPr>
              <w:pStyle w:val="TableParagraph"/>
              <w:spacing w:before="99"/>
              <w:ind w:left="100"/>
              <w:rPr>
                <w:sz w:val="24"/>
              </w:rPr>
            </w:pPr>
            <w:r>
              <w:rPr>
                <w:sz w:val="24"/>
              </w:rPr>
              <w:t>Sonja</w:t>
            </w:r>
            <w:r>
              <w:rPr>
                <w:spacing w:val="-3"/>
                <w:sz w:val="24"/>
              </w:rPr>
              <w:t xml:space="preserve"> </w:t>
            </w:r>
            <w:r>
              <w:rPr>
                <w:sz w:val="24"/>
              </w:rPr>
              <w:t>Novačić-Baričević</w:t>
            </w:r>
          </w:p>
        </w:tc>
      </w:tr>
    </w:tbl>
    <w:p w14:paraId="6E688AEF" w14:textId="77777777" w:rsidR="00CB497A" w:rsidRDefault="00CB497A" w:rsidP="00CB497A">
      <w:pPr>
        <w:rPr>
          <w:sz w:val="24"/>
        </w:rPr>
        <w:sectPr w:rsidR="00CB497A" w:rsidSect="003437AA">
          <w:pgSz w:w="11910" w:h="16840"/>
          <w:pgMar w:top="1560" w:right="500" w:bottom="780" w:left="540" w:header="0" w:footer="505" w:gutter="0"/>
          <w:cols w:space="720"/>
        </w:sect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0"/>
        <w:gridCol w:w="2710"/>
        <w:gridCol w:w="3382"/>
      </w:tblGrid>
      <w:tr w:rsidR="00CB497A" w14:paraId="3D80127B" w14:textId="77777777" w:rsidTr="0022733E">
        <w:trPr>
          <w:trHeight w:val="835"/>
        </w:trPr>
        <w:tc>
          <w:tcPr>
            <w:tcW w:w="3550" w:type="dxa"/>
          </w:tcPr>
          <w:p w14:paraId="3BA6D309" w14:textId="77777777" w:rsidR="00CB497A" w:rsidRDefault="00CB497A" w:rsidP="0022733E">
            <w:pPr>
              <w:pStyle w:val="TableParagraph"/>
              <w:spacing w:before="100" w:line="276" w:lineRule="auto"/>
              <w:ind w:left="100" w:right="570"/>
              <w:rPr>
                <w:sz w:val="24"/>
              </w:rPr>
            </w:pPr>
            <w:r>
              <w:rPr>
                <w:sz w:val="24"/>
              </w:rPr>
              <w:lastRenderedPageBreak/>
              <w:t>10.</w:t>
            </w:r>
            <w:r>
              <w:rPr>
                <w:spacing w:val="-6"/>
                <w:sz w:val="24"/>
              </w:rPr>
              <w:t xml:space="preserve"> </w:t>
            </w:r>
            <w:r>
              <w:rPr>
                <w:sz w:val="24"/>
              </w:rPr>
              <w:t>Računovodstvo</w:t>
            </w:r>
            <w:r>
              <w:rPr>
                <w:spacing w:val="-5"/>
                <w:sz w:val="24"/>
              </w:rPr>
              <w:t xml:space="preserve"> </w:t>
            </w:r>
            <w:r>
              <w:rPr>
                <w:sz w:val="24"/>
              </w:rPr>
              <w:t>troškova</w:t>
            </w:r>
            <w:r>
              <w:rPr>
                <w:spacing w:val="-6"/>
                <w:sz w:val="24"/>
              </w:rPr>
              <w:t xml:space="preserve"> </w:t>
            </w:r>
            <w:r>
              <w:rPr>
                <w:sz w:val="24"/>
              </w:rPr>
              <w:t>i</w:t>
            </w:r>
            <w:r>
              <w:rPr>
                <w:spacing w:val="-57"/>
                <w:sz w:val="24"/>
              </w:rPr>
              <w:t xml:space="preserve"> </w:t>
            </w:r>
            <w:r>
              <w:rPr>
                <w:sz w:val="24"/>
              </w:rPr>
              <w:t>imovine</w:t>
            </w:r>
          </w:p>
        </w:tc>
        <w:tc>
          <w:tcPr>
            <w:tcW w:w="2710" w:type="dxa"/>
          </w:tcPr>
          <w:p w14:paraId="09FAD385" w14:textId="77777777" w:rsidR="00CB497A" w:rsidRDefault="00CB497A" w:rsidP="0022733E">
            <w:pPr>
              <w:pStyle w:val="TableParagraph"/>
              <w:spacing w:before="100"/>
              <w:ind w:left="100"/>
              <w:rPr>
                <w:sz w:val="24"/>
              </w:rPr>
            </w:pPr>
            <w:r>
              <w:rPr>
                <w:sz w:val="24"/>
              </w:rPr>
              <w:t>3/105</w:t>
            </w:r>
          </w:p>
        </w:tc>
        <w:tc>
          <w:tcPr>
            <w:tcW w:w="3382" w:type="dxa"/>
          </w:tcPr>
          <w:p w14:paraId="76914139" w14:textId="77777777" w:rsidR="00CB497A" w:rsidRDefault="00CB497A" w:rsidP="0022733E">
            <w:pPr>
              <w:pStyle w:val="TableParagraph"/>
              <w:spacing w:before="100"/>
              <w:ind w:left="100"/>
              <w:rPr>
                <w:sz w:val="24"/>
              </w:rPr>
            </w:pPr>
            <w:r>
              <w:rPr>
                <w:sz w:val="24"/>
              </w:rPr>
              <w:t>Ana-Marija</w:t>
            </w:r>
            <w:r>
              <w:rPr>
                <w:spacing w:val="-3"/>
                <w:sz w:val="24"/>
              </w:rPr>
              <w:t xml:space="preserve"> </w:t>
            </w:r>
            <w:r>
              <w:rPr>
                <w:sz w:val="24"/>
              </w:rPr>
              <w:t>Grbus Vrbanac</w:t>
            </w:r>
          </w:p>
        </w:tc>
      </w:tr>
      <w:tr w:rsidR="00CB497A" w14:paraId="4B3F5797" w14:textId="77777777" w:rsidTr="0022733E">
        <w:trPr>
          <w:trHeight w:val="517"/>
        </w:trPr>
        <w:tc>
          <w:tcPr>
            <w:tcW w:w="3550" w:type="dxa"/>
          </w:tcPr>
          <w:p w14:paraId="7551CC60" w14:textId="77777777" w:rsidR="00CB497A" w:rsidRDefault="00CB497A" w:rsidP="0022733E">
            <w:pPr>
              <w:pStyle w:val="TableParagraph"/>
              <w:spacing w:before="99"/>
              <w:ind w:left="100"/>
              <w:rPr>
                <w:sz w:val="24"/>
              </w:rPr>
            </w:pPr>
            <w:r>
              <w:rPr>
                <w:sz w:val="24"/>
              </w:rPr>
              <w:t>11.</w:t>
            </w:r>
            <w:r>
              <w:rPr>
                <w:spacing w:val="-3"/>
                <w:sz w:val="24"/>
              </w:rPr>
              <w:t xml:space="preserve"> </w:t>
            </w:r>
            <w:r>
              <w:rPr>
                <w:sz w:val="24"/>
              </w:rPr>
              <w:t>Poduzetništvo</w:t>
            </w:r>
          </w:p>
        </w:tc>
        <w:tc>
          <w:tcPr>
            <w:tcW w:w="2710" w:type="dxa"/>
          </w:tcPr>
          <w:p w14:paraId="5E1A7AF4" w14:textId="77777777" w:rsidR="00CB497A" w:rsidRDefault="00CB497A" w:rsidP="0022733E">
            <w:pPr>
              <w:pStyle w:val="TableParagraph"/>
              <w:spacing w:before="99"/>
              <w:ind w:left="100"/>
              <w:rPr>
                <w:sz w:val="24"/>
              </w:rPr>
            </w:pPr>
            <w:r>
              <w:rPr>
                <w:sz w:val="24"/>
              </w:rPr>
              <w:t>3/105</w:t>
            </w:r>
          </w:p>
        </w:tc>
        <w:tc>
          <w:tcPr>
            <w:tcW w:w="3382" w:type="dxa"/>
          </w:tcPr>
          <w:p w14:paraId="38EBDB0D" w14:textId="77777777" w:rsidR="00CB497A" w:rsidRDefault="00CB497A" w:rsidP="0022733E">
            <w:pPr>
              <w:pStyle w:val="TableParagraph"/>
              <w:spacing w:before="99"/>
              <w:ind w:left="100"/>
              <w:rPr>
                <w:sz w:val="24"/>
              </w:rPr>
            </w:pPr>
            <w:r>
              <w:rPr>
                <w:sz w:val="24"/>
              </w:rPr>
              <w:t>Tomislav</w:t>
            </w:r>
            <w:r>
              <w:rPr>
                <w:spacing w:val="-4"/>
                <w:sz w:val="24"/>
              </w:rPr>
              <w:t xml:space="preserve"> </w:t>
            </w:r>
            <w:r>
              <w:rPr>
                <w:sz w:val="24"/>
              </w:rPr>
              <w:t>Kovačić</w:t>
            </w:r>
          </w:p>
        </w:tc>
      </w:tr>
      <w:tr w:rsidR="00CB497A" w14:paraId="679868C7" w14:textId="77777777" w:rsidTr="0022733E">
        <w:trPr>
          <w:trHeight w:val="834"/>
        </w:trPr>
        <w:tc>
          <w:tcPr>
            <w:tcW w:w="3550" w:type="dxa"/>
          </w:tcPr>
          <w:p w14:paraId="58101BD6" w14:textId="77777777" w:rsidR="00CB497A" w:rsidRDefault="00CB497A" w:rsidP="0022733E">
            <w:pPr>
              <w:pStyle w:val="TableParagraph"/>
              <w:spacing w:before="97" w:line="278" w:lineRule="auto"/>
              <w:ind w:left="100" w:right="960"/>
              <w:rPr>
                <w:sz w:val="24"/>
              </w:rPr>
            </w:pPr>
            <w:r>
              <w:rPr>
                <w:sz w:val="24"/>
              </w:rPr>
              <w:t>12. Društveno odgovorno</w:t>
            </w:r>
            <w:r>
              <w:rPr>
                <w:spacing w:val="-57"/>
                <w:sz w:val="24"/>
              </w:rPr>
              <w:t xml:space="preserve"> </w:t>
            </w:r>
            <w:r>
              <w:rPr>
                <w:sz w:val="24"/>
              </w:rPr>
              <w:t>poslovanje</w:t>
            </w:r>
          </w:p>
        </w:tc>
        <w:tc>
          <w:tcPr>
            <w:tcW w:w="2710" w:type="dxa"/>
          </w:tcPr>
          <w:p w14:paraId="7D08D4BA" w14:textId="77777777" w:rsidR="00CB497A" w:rsidRDefault="00CB497A" w:rsidP="0022733E">
            <w:pPr>
              <w:pStyle w:val="TableParagraph"/>
              <w:spacing w:before="97"/>
              <w:ind w:left="100"/>
              <w:rPr>
                <w:sz w:val="24"/>
              </w:rPr>
            </w:pPr>
            <w:r>
              <w:rPr>
                <w:sz w:val="24"/>
              </w:rPr>
              <w:t>2/70</w:t>
            </w:r>
          </w:p>
        </w:tc>
        <w:tc>
          <w:tcPr>
            <w:tcW w:w="3382" w:type="dxa"/>
          </w:tcPr>
          <w:p w14:paraId="56D5EAAA" w14:textId="77777777" w:rsidR="00CB497A" w:rsidRDefault="00CB497A" w:rsidP="0022733E">
            <w:pPr>
              <w:pStyle w:val="TableParagraph"/>
              <w:spacing w:before="97"/>
              <w:ind w:left="100"/>
              <w:rPr>
                <w:sz w:val="24"/>
              </w:rPr>
            </w:pPr>
            <w:r>
              <w:rPr>
                <w:sz w:val="24"/>
              </w:rPr>
              <w:t>Sonja</w:t>
            </w:r>
            <w:r>
              <w:rPr>
                <w:spacing w:val="-3"/>
                <w:sz w:val="24"/>
              </w:rPr>
              <w:t xml:space="preserve"> </w:t>
            </w:r>
            <w:r>
              <w:rPr>
                <w:sz w:val="24"/>
              </w:rPr>
              <w:t>Novačić-Baričević</w:t>
            </w:r>
          </w:p>
        </w:tc>
      </w:tr>
      <w:tr w:rsidR="00CB497A" w14:paraId="769A1E11" w14:textId="77777777" w:rsidTr="0022733E">
        <w:trPr>
          <w:trHeight w:val="515"/>
        </w:trPr>
        <w:tc>
          <w:tcPr>
            <w:tcW w:w="3550" w:type="dxa"/>
          </w:tcPr>
          <w:p w14:paraId="5CF87F25" w14:textId="77777777" w:rsidR="00CB497A" w:rsidRDefault="00CB497A" w:rsidP="0022733E">
            <w:pPr>
              <w:pStyle w:val="TableParagraph"/>
              <w:spacing w:before="97"/>
              <w:ind w:left="100"/>
              <w:rPr>
                <w:sz w:val="24"/>
              </w:rPr>
            </w:pPr>
            <w:r>
              <w:rPr>
                <w:sz w:val="24"/>
              </w:rPr>
              <w:t>13.</w:t>
            </w:r>
            <w:r>
              <w:rPr>
                <w:spacing w:val="-2"/>
                <w:sz w:val="24"/>
              </w:rPr>
              <w:t xml:space="preserve"> </w:t>
            </w:r>
            <w:r>
              <w:rPr>
                <w:sz w:val="24"/>
              </w:rPr>
              <w:t>Informatika</w:t>
            </w:r>
          </w:p>
        </w:tc>
        <w:tc>
          <w:tcPr>
            <w:tcW w:w="2710" w:type="dxa"/>
          </w:tcPr>
          <w:p w14:paraId="44329B03" w14:textId="77777777" w:rsidR="00CB497A" w:rsidRDefault="00CB497A" w:rsidP="0022733E">
            <w:pPr>
              <w:pStyle w:val="TableParagraph"/>
              <w:spacing w:before="97"/>
              <w:ind w:left="100"/>
              <w:rPr>
                <w:sz w:val="24"/>
              </w:rPr>
            </w:pPr>
            <w:r>
              <w:rPr>
                <w:sz w:val="24"/>
              </w:rPr>
              <w:t>2/70</w:t>
            </w:r>
          </w:p>
        </w:tc>
        <w:tc>
          <w:tcPr>
            <w:tcW w:w="3382" w:type="dxa"/>
          </w:tcPr>
          <w:p w14:paraId="6471A37F" w14:textId="77777777" w:rsidR="00CB497A" w:rsidRDefault="00CB497A" w:rsidP="0022733E">
            <w:pPr>
              <w:pStyle w:val="TableParagraph"/>
              <w:spacing w:before="97"/>
              <w:ind w:left="100"/>
              <w:rPr>
                <w:sz w:val="24"/>
              </w:rPr>
            </w:pPr>
            <w:r>
              <w:rPr>
                <w:sz w:val="24"/>
              </w:rPr>
              <w:t>Snježana</w:t>
            </w:r>
            <w:r>
              <w:rPr>
                <w:spacing w:val="-4"/>
                <w:sz w:val="24"/>
              </w:rPr>
              <w:t xml:space="preserve"> </w:t>
            </w:r>
            <w:r>
              <w:rPr>
                <w:sz w:val="24"/>
              </w:rPr>
              <w:t>Ostrelič</w:t>
            </w:r>
          </w:p>
        </w:tc>
      </w:tr>
      <w:tr w:rsidR="00CB497A" w14:paraId="1FB551AD" w14:textId="77777777" w:rsidTr="0022733E">
        <w:trPr>
          <w:trHeight w:val="517"/>
        </w:trPr>
        <w:tc>
          <w:tcPr>
            <w:tcW w:w="3550" w:type="dxa"/>
          </w:tcPr>
          <w:p w14:paraId="118077B3" w14:textId="77777777" w:rsidR="00CB497A" w:rsidRDefault="00CB497A" w:rsidP="0022733E">
            <w:pPr>
              <w:pStyle w:val="TableParagraph"/>
              <w:spacing w:before="99"/>
              <w:ind w:left="100"/>
              <w:rPr>
                <w:sz w:val="24"/>
              </w:rPr>
            </w:pPr>
            <w:r>
              <w:rPr>
                <w:sz w:val="24"/>
              </w:rPr>
              <w:t>14.</w:t>
            </w:r>
            <w:r>
              <w:rPr>
                <w:spacing w:val="-2"/>
                <w:sz w:val="24"/>
              </w:rPr>
              <w:t xml:space="preserve"> </w:t>
            </w:r>
            <w:r>
              <w:rPr>
                <w:sz w:val="24"/>
              </w:rPr>
              <w:t>Sat</w:t>
            </w:r>
            <w:r>
              <w:rPr>
                <w:spacing w:val="-1"/>
                <w:sz w:val="24"/>
              </w:rPr>
              <w:t xml:space="preserve"> </w:t>
            </w:r>
            <w:r>
              <w:rPr>
                <w:sz w:val="24"/>
              </w:rPr>
              <w:t>razrednika</w:t>
            </w:r>
          </w:p>
        </w:tc>
        <w:tc>
          <w:tcPr>
            <w:tcW w:w="2710" w:type="dxa"/>
          </w:tcPr>
          <w:p w14:paraId="087CDBE2" w14:textId="77777777" w:rsidR="00CB497A" w:rsidRDefault="00CB497A" w:rsidP="0022733E">
            <w:pPr>
              <w:pStyle w:val="TableParagraph"/>
              <w:spacing w:before="99"/>
              <w:ind w:left="100"/>
              <w:rPr>
                <w:sz w:val="24"/>
              </w:rPr>
            </w:pPr>
            <w:r>
              <w:rPr>
                <w:sz w:val="24"/>
              </w:rPr>
              <w:t>1/35</w:t>
            </w:r>
          </w:p>
        </w:tc>
        <w:tc>
          <w:tcPr>
            <w:tcW w:w="3382" w:type="dxa"/>
          </w:tcPr>
          <w:p w14:paraId="390C1603" w14:textId="77777777" w:rsidR="00CB497A" w:rsidRDefault="00CB497A" w:rsidP="0022733E">
            <w:pPr>
              <w:pStyle w:val="TableParagraph"/>
              <w:spacing w:before="99"/>
              <w:ind w:left="100"/>
              <w:rPr>
                <w:sz w:val="24"/>
              </w:rPr>
            </w:pPr>
            <w:r>
              <w:rPr>
                <w:sz w:val="24"/>
              </w:rPr>
              <w:t>Jadranka</w:t>
            </w:r>
            <w:r>
              <w:rPr>
                <w:spacing w:val="-3"/>
                <w:sz w:val="24"/>
              </w:rPr>
              <w:t xml:space="preserve"> </w:t>
            </w:r>
            <w:r>
              <w:rPr>
                <w:sz w:val="24"/>
              </w:rPr>
              <w:t>Ćorić</w:t>
            </w:r>
          </w:p>
        </w:tc>
      </w:tr>
      <w:tr w:rsidR="00CB497A" w14:paraId="6DC7F436" w14:textId="77777777" w:rsidTr="0022733E">
        <w:trPr>
          <w:trHeight w:val="518"/>
        </w:trPr>
        <w:tc>
          <w:tcPr>
            <w:tcW w:w="3550" w:type="dxa"/>
          </w:tcPr>
          <w:p w14:paraId="0A0B127F" w14:textId="77777777" w:rsidR="00CB497A" w:rsidRDefault="00CB497A" w:rsidP="0022733E">
            <w:pPr>
              <w:pStyle w:val="TableParagraph"/>
              <w:spacing w:before="100"/>
              <w:ind w:left="100"/>
              <w:rPr>
                <w:sz w:val="24"/>
              </w:rPr>
            </w:pPr>
            <w:r>
              <w:rPr>
                <w:sz w:val="24"/>
              </w:rPr>
              <w:t>15.</w:t>
            </w:r>
            <w:r>
              <w:rPr>
                <w:spacing w:val="-1"/>
                <w:sz w:val="24"/>
              </w:rPr>
              <w:t xml:space="preserve"> </w:t>
            </w:r>
            <w:r>
              <w:rPr>
                <w:sz w:val="24"/>
              </w:rPr>
              <w:t>Izborni: Osnove</w:t>
            </w:r>
            <w:r>
              <w:rPr>
                <w:spacing w:val="-1"/>
                <w:sz w:val="24"/>
              </w:rPr>
              <w:t xml:space="preserve"> </w:t>
            </w:r>
            <w:r>
              <w:rPr>
                <w:sz w:val="24"/>
              </w:rPr>
              <w:t>turizma</w:t>
            </w:r>
          </w:p>
        </w:tc>
        <w:tc>
          <w:tcPr>
            <w:tcW w:w="2710" w:type="dxa"/>
          </w:tcPr>
          <w:p w14:paraId="65D151E6" w14:textId="77777777" w:rsidR="00CB497A" w:rsidRDefault="00CB497A" w:rsidP="0022733E">
            <w:pPr>
              <w:pStyle w:val="TableParagraph"/>
              <w:spacing w:before="100"/>
              <w:ind w:left="100"/>
              <w:rPr>
                <w:sz w:val="24"/>
              </w:rPr>
            </w:pPr>
            <w:r>
              <w:rPr>
                <w:sz w:val="24"/>
              </w:rPr>
              <w:t>2/70</w:t>
            </w:r>
          </w:p>
        </w:tc>
        <w:tc>
          <w:tcPr>
            <w:tcW w:w="3382" w:type="dxa"/>
          </w:tcPr>
          <w:p w14:paraId="2A3FD480" w14:textId="77777777" w:rsidR="00CB497A" w:rsidRDefault="00CB497A" w:rsidP="0022733E">
            <w:pPr>
              <w:pStyle w:val="TableParagraph"/>
              <w:spacing w:before="100"/>
              <w:ind w:left="100"/>
              <w:rPr>
                <w:sz w:val="24"/>
              </w:rPr>
            </w:pPr>
            <w:r>
              <w:rPr>
                <w:sz w:val="24"/>
              </w:rPr>
              <w:t>Tomislav</w:t>
            </w:r>
            <w:r>
              <w:rPr>
                <w:spacing w:val="-4"/>
                <w:sz w:val="24"/>
              </w:rPr>
              <w:t xml:space="preserve"> </w:t>
            </w:r>
            <w:r>
              <w:rPr>
                <w:sz w:val="24"/>
              </w:rPr>
              <w:t>Kovačić</w:t>
            </w:r>
          </w:p>
        </w:tc>
      </w:tr>
      <w:tr w:rsidR="00CB497A" w14:paraId="45AE7E0F" w14:textId="77777777" w:rsidTr="0022733E">
        <w:trPr>
          <w:trHeight w:val="518"/>
        </w:trPr>
        <w:tc>
          <w:tcPr>
            <w:tcW w:w="3550" w:type="dxa"/>
          </w:tcPr>
          <w:p w14:paraId="2AF0A0EC" w14:textId="77777777" w:rsidR="00CB497A" w:rsidRDefault="00CB497A" w:rsidP="0022733E">
            <w:pPr>
              <w:pStyle w:val="TableParagraph"/>
              <w:spacing w:before="104"/>
              <w:ind w:left="100"/>
              <w:rPr>
                <w:b/>
                <w:sz w:val="24"/>
              </w:rPr>
            </w:pPr>
            <w:r>
              <w:rPr>
                <w:b/>
                <w:sz w:val="24"/>
              </w:rPr>
              <w:t>Ukupno:</w:t>
            </w:r>
          </w:p>
        </w:tc>
        <w:tc>
          <w:tcPr>
            <w:tcW w:w="2710" w:type="dxa"/>
          </w:tcPr>
          <w:p w14:paraId="6C5A4763" w14:textId="77777777" w:rsidR="00CB497A" w:rsidRDefault="00CB497A" w:rsidP="0022733E">
            <w:pPr>
              <w:pStyle w:val="TableParagraph"/>
              <w:spacing w:before="104"/>
              <w:ind w:left="100"/>
              <w:rPr>
                <w:b/>
                <w:sz w:val="24"/>
              </w:rPr>
            </w:pPr>
            <w:r>
              <w:rPr>
                <w:b/>
                <w:sz w:val="24"/>
              </w:rPr>
              <w:t>33/1155</w:t>
            </w:r>
          </w:p>
        </w:tc>
        <w:tc>
          <w:tcPr>
            <w:tcW w:w="3382" w:type="dxa"/>
          </w:tcPr>
          <w:p w14:paraId="5E719002" w14:textId="77777777" w:rsidR="00CB497A" w:rsidRDefault="00CB497A" w:rsidP="0022733E">
            <w:pPr>
              <w:pStyle w:val="TableParagraph"/>
            </w:pPr>
          </w:p>
        </w:tc>
      </w:tr>
    </w:tbl>
    <w:p w14:paraId="5226DD6A" w14:textId="77777777" w:rsidR="00CB497A" w:rsidRDefault="00CB497A" w:rsidP="00CB497A">
      <w:pPr>
        <w:pStyle w:val="Tijeloteksta"/>
        <w:spacing w:before="4"/>
        <w:rPr>
          <w:b/>
          <w:sz w:val="20"/>
        </w:rPr>
      </w:pPr>
    </w:p>
    <w:p w14:paraId="38090ECA" w14:textId="77777777" w:rsidR="00CB497A" w:rsidRDefault="00CB497A" w:rsidP="00CB497A">
      <w:pPr>
        <w:pStyle w:val="Naslov2"/>
        <w:keepNext w:val="0"/>
        <w:numPr>
          <w:ilvl w:val="1"/>
          <w:numId w:val="240"/>
        </w:numPr>
        <w:tabs>
          <w:tab w:val="left" w:pos="994"/>
        </w:tabs>
        <w:adjustRightInd/>
        <w:spacing w:before="90" w:after="0" w:line="240" w:lineRule="auto"/>
        <w:ind w:left="993" w:hanging="402"/>
        <w:textAlignment w:val="auto"/>
      </w:pPr>
      <w:r>
        <w:rPr>
          <w:u w:val="thick"/>
        </w:rPr>
        <w:t>(grafički</w:t>
      </w:r>
      <w:r>
        <w:rPr>
          <w:spacing w:val="-3"/>
          <w:u w:val="thick"/>
        </w:rPr>
        <w:t xml:space="preserve"> </w:t>
      </w:r>
      <w:r>
        <w:rPr>
          <w:u w:val="thick"/>
        </w:rPr>
        <w:t>tehničar</w:t>
      </w:r>
      <w:r>
        <w:rPr>
          <w:spacing w:val="-4"/>
          <w:u w:val="thick"/>
        </w:rPr>
        <w:t xml:space="preserve"> </w:t>
      </w:r>
      <w:r>
        <w:rPr>
          <w:u w:val="thick"/>
        </w:rPr>
        <w:t>pripreme-prilagođeni</w:t>
      </w:r>
      <w:r>
        <w:rPr>
          <w:spacing w:val="-2"/>
          <w:u w:val="thick"/>
        </w:rPr>
        <w:t xml:space="preserve"> </w:t>
      </w:r>
      <w:r>
        <w:rPr>
          <w:u w:val="thick"/>
        </w:rPr>
        <w:t>program)</w:t>
      </w:r>
    </w:p>
    <w:p w14:paraId="4E8928B5" w14:textId="77777777" w:rsidR="00CB497A" w:rsidRDefault="00CB497A" w:rsidP="00CB497A">
      <w:pPr>
        <w:pStyle w:val="Naslov2"/>
        <w:spacing w:before="41"/>
      </w:pPr>
      <w:r>
        <w:t>RAZREDNIK:</w:t>
      </w:r>
      <w:r>
        <w:rPr>
          <w:spacing w:val="-4"/>
        </w:rPr>
        <w:t xml:space="preserve"> </w:t>
      </w:r>
      <w:r>
        <w:t>MIRELA</w:t>
      </w:r>
      <w:r>
        <w:rPr>
          <w:spacing w:val="-5"/>
        </w:rPr>
        <w:t xml:space="preserve"> </w:t>
      </w:r>
      <w:r>
        <w:t>ŠOŠTARIĆ-KRAMARIĆ</w:t>
      </w:r>
      <w:r>
        <w:rPr>
          <w:spacing w:val="-5"/>
        </w:rPr>
        <w:t xml:space="preserve"> </w:t>
      </w:r>
      <w:r>
        <w:t>(zamjena</w:t>
      </w:r>
      <w:r>
        <w:rPr>
          <w:spacing w:val="-4"/>
        </w:rPr>
        <w:t xml:space="preserve"> </w:t>
      </w:r>
      <w:r>
        <w:t>Danijel</w:t>
      </w:r>
      <w:r>
        <w:rPr>
          <w:spacing w:val="-2"/>
        </w:rPr>
        <w:t xml:space="preserve"> </w:t>
      </w:r>
      <w:r>
        <w:t>Stipetić)</w:t>
      </w:r>
    </w:p>
    <w:p w14:paraId="7EEB92F9" w14:textId="77777777" w:rsidR="00CB497A" w:rsidRDefault="00CB497A" w:rsidP="00CB497A">
      <w:pPr>
        <w:pStyle w:val="Tijeloteksta"/>
        <w:rPr>
          <w:b/>
          <w:sz w:val="20"/>
        </w:rPr>
      </w:pPr>
    </w:p>
    <w:p w14:paraId="2E7257E3" w14:textId="77777777" w:rsidR="00CB497A" w:rsidRDefault="00CB497A" w:rsidP="00CB497A">
      <w:pPr>
        <w:pStyle w:val="Tijeloteksta"/>
        <w:rPr>
          <w:b/>
          <w:sz w:val="11"/>
        </w:r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2693"/>
        <w:gridCol w:w="3404"/>
      </w:tblGrid>
      <w:tr w:rsidR="00CB497A" w14:paraId="31D99341" w14:textId="77777777" w:rsidTr="0022733E">
        <w:trPr>
          <w:trHeight w:val="1152"/>
        </w:trPr>
        <w:tc>
          <w:tcPr>
            <w:tcW w:w="3545" w:type="dxa"/>
          </w:tcPr>
          <w:p w14:paraId="73A27C00" w14:textId="77777777" w:rsidR="00CB497A" w:rsidRDefault="00CB497A" w:rsidP="0022733E">
            <w:pPr>
              <w:pStyle w:val="TableParagraph"/>
              <w:spacing w:before="7"/>
              <w:rPr>
                <w:b/>
                <w:sz w:val="36"/>
              </w:rPr>
            </w:pPr>
          </w:p>
          <w:p w14:paraId="3B7BF25A" w14:textId="77777777" w:rsidR="00CB497A" w:rsidRDefault="00CB497A" w:rsidP="0022733E">
            <w:pPr>
              <w:pStyle w:val="TableParagraph"/>
              <w:ind w:left="100"/>
              <w:rPr>
                <w:b/>
                <w:sz w:val="24"/>
              </w:rPr>
            </w:pPr>
            <w:r>
              <w:rPr>
                <w:b/>
                <w:sz w:val="24"/>
              </w:rPr>
              <w:t>NAZIV</w:t>
            </w:r>
            <w:r>
              <w:rPr>
                <w:b/>
                <w:spacing w:val="-2"/>
                <w:sz w:val="24"/>
              </w:rPr>
              <w:t xml:space="preserve"> </w:t>
            </w:r>
            <w:r>
              <w:rPr>
                <w:b/>
                <w:sz w:val="24"/>
              </w:rPr>
              <w:t>PREDMETA</w:t>
            </w:r>
          </w:p>
        </w:tc>
        <w:tc>
          <w:tcPr>
            <w:tcW w:w="2693" w:type="dxa"/>
          </w:tcPr>
          <w:p w14:paraId="1D0D4555" w14:textId="77777777" w:rsidR="00CB497A" w:rsidRDefault="00CB497A" w:rsidP="0022733E">
            <w:pPr>
              <w:pStyle w:val="TableParagraph"/>
              <w:spacing w:before="104" w:line="276" w:lineRule="auto"/>
              <w:ind w:left="100" w:right="88"/>
              <w:rPr>
                <w:b/>
                <w:sz w:val="24"/>
              </w:rPr>
            </w:pPr>
            <w:r>
              <w:rPr>
                <w:b/>
                <w:sz w:val="24"/>
              </w:rPr>
              <w:t>BROJ</w:t>
            </w:r>
            <w:r>
              <w:rPr>
                <w:b/>
                <w:spacing w:val="4"/>
                <w:sz w:val="24"/>
              </w:rPr>
              <w:t xml:space="preserve"> </w:t>
            </w:r>
            <w:r>
              <w:rPr>
                <w:b/>
                <w:sz w:val="24"/>
              </w:rPr>
              <w:t>SATI</w:t>
            </w:r>
            <w:r>
              <w:rPr>
                <w:b/>
                <w:spacing w:val="5"/>
                <w:sz w:val="24"/>
              </w:rPr>
              <w:t xml:space="preserve"> </w:t>
            </w:r>
            <w:r>
              <w:rPr>
                <w:b/>
                <w:sz w:val="24"/>
              </w:rPr>
              <w:t>NASTAVE</w:t>
            </w:r>
            <w:r>
              <w:rPr>
                <w:b/>
                <w:spacing w:val="-57"/>
                <w:sz w:val="24"/>
              </w:rPr>
              <w:t xml:space="preserve"> </w:t>
            </w:r>
            <w:r>
              <w:rPr>
                <w:b/>
                <w:sz w:val="24"/>
              </w:rPr>
              <w:t>TJEDNO/PLANIRAN</w:t>
            </w:r>
            <w:r>
              <w:rPr>
                <w:b/>
                <w:spacing w:val="1"/>
                <w:sz w:val="24"/>
              </w:rPr>
              <w:t xml:space="preserve"> </w:t>
            </w:r>
            <w:r>
              <w:rPr>
                <w:b/>
                <w:sz w:val="24"/>
              </w:rPr>
              <w:t>O</w:t>
            </w:r>
            <w:r>
              <w:rPr>
                <w:b/>
                <w:spacing w:val="-1"/>
                <w:sz w:val="24"/>
              </w:rPr>
              <w:t xml:space="preserve"> </w:t>
            </w:r>
            <w:r>
              <w:rPr>
                <w:b/>
                <w:sz w:val="24"/>
              </w:rPr>
              <w:t>GODIŠNJE</w:t>
            </w:r>
          </w:p>
        </w:tc>
        <w:tc>
          <w:tcPr>
            <w:tcW w:w="3404" w:type="dxa"/>
          </w:tcPr>
          <w:p w14:paraId="2129912B" w14:textId="77777777" w:rsidR="00CB497A" w:rsidRDefault="00CB497A" w:rsidP="0022733E">
            <w:pPr>
              <w:pStyle w:val="TableParagraph"/>
              <w:spacing w:before="7"/>
              <w:rPr>
                <w:b/>
                <w:sz w:val="36"/>
              </w:rPr>
            </w:pPr>
          </w:p>
          <w:p w14:paraId="52B2D671" w14:textId="77777777" w:rsidR="00CB497A" w:rsidRDefault="00CB497A" w:rsidP="0022733E">
            <w:pPr>
              <w:pStyle w:val="TableParagraph"/>
              <w:ind w:left="101"/>
              <w:rPr>
                <w:b/>
                <w:sz w:val="24"/>
              </w:rPr>
            </w:pPr>
            <w:r>
              <w:rPr>
                <w:b/>
                <w:sz w:val="24"/>
              </w:rPr>
              <w:t>NASTAVNIK</w:t>
            </w:r>
          </w:p>
        </w:tc>
      </w:tr>
      <w:tr w:rsidR="00CB497A" w14:paraId="4C5C11BA" w14:textId="77777777" w:rsidTr="0022733E">
        <w:trPr>
          <w:trHeight w:val="517"/>
        </w:trPr>
        <w:tc>
          <w:tcPr>
            <w:tcW w:w="3545" w:type="dxa"/>
          </w:tcPr>
          <w:p w14:paraId="02F2F52A" w14:textId="77777777" w:rsidR="00CB497A" w:rsidRDefault="00CB497A" w:rsidP="0022733E">
            <w:pPr>
              <w:pStyle w:val="TableParagraph"/>
              <w:spacing w:before="99"/>
              <w:ind w:left="220"/>
              <w:rPr>
                <w:sz w:val="24"/>
              </w:rPr>
            </w:pPr>
            <w:r>
              <w:rPr>
                <w:sz w:val="24"/>
              </w:rPr>
              <w:t>1.</w:t>
            </w:r>
            <w:r>
              <w:rPr>
                <w:spacing w:val="-2"/>
                <w:sz w:val="24"/>
              </w:rPr>
              <w:t xml:space="preserve"> </w:t>
            </w:r>
            <w:r>
              <w:rPr>
                <w:sz w:val="24"/>
              </w:rPr>
              <w:t>Hrvatski</w:t>
            </w:r>
            <w:r>
              <w:rPr>
                <w:spacing w:val="-2"/>
                <w:sz w:val="24"/>
              </w:rPr>
              <w:t xml:space="preserve"> </w:t>
            </w:r>
            <w:r>
              <w:rPr>
                <w:sz w:val="24"/>
              </w:rPr>
              <w:t>jezik</w:t>
            </w:r>
          </w:p>
        </w:tc>
        <w:tc>
          <w:tcPr>
            <w:tcW w:w="2693" w:type="dxa"/>
          </w:tcPr>
          <w:p w14:paraId="3DB409D9" w14:textId="77777777" w:rsidR="00CB497A" w:rsidRDefault="00CB497A" w:rsidP="0022733E">
            <w:pPr>
              <w:pStyle w:val="TableParagraph"/>
              <w:spacing w:before="99"/>
              <w:ind w:left="100"/>
              <w:rPr>
                <w:sz w:val="24"/>
              </w:rPr>
            </w:pPr>
            <w:r>
              <w:rPr>
                <w:sz w:val="24"/>
              </w:rPr>
              <w:t>4/140</w:t>
            </w:r>
          </w:p>
        </w:tc>
        <w:tc>
          <w:tcPr>
            <w:tcW w:w="3404" w:type="dxa"/>
          </w:tcPr>
          <w:p w14:paraId="3EEAAF83" w14:textId="77777777" w:rsidR="00CB497A" w:rsidRDefault="00CB497A" w:rsidP="0022733E">
            <w:pPr>
              <w:pStyle w:val="TableParagraph"/>
              <w:spacing w:before="99"/>
              <w:ind w:left="101"/>
              <w:rPr>
                <w:sz w:val="24"/>
              </w:rPr>
            </w:pPr>
            <w:r>
              <w:rPr>
                <w:sz w:val="24"/>
              </w:rPr>
              <w:t>Ljiljana</w:t>
            </w:r>
            <w:r>
              <w:rPr>
                <w:spacing w:val="-4"/>
                <w:sz w:val="24"/>
              </w:rPr>
              <w:t xml:space="preserve"> </w:t>
            </w:r>
            <w:r>
              <w:rPr>
                <w:sz w:val="24"/>
              </w:rPr>
              <w:t>Pacadi</w:t>
            </w:r>
          </w:p>
        </w:tc>
      </w:tr>
      <w:tr w:rsidR="00CB497A" w14:paraId="79AF73BD" w14:textId="77777777" w:rsidTr="0022733E">
        <w:trPr>
          <w:trHeight w:val="515"/>
        </w:trPr>
        <w:tc>
          <w:tcPr>
            <w:tcW w:w="3545" w:type="dxa"/>
          </w:tcPr>
          <w:p w14:paraId="0320DDF2" w14:textId="77777777" w:rsidR="00CB497A" w:rsidRDefault="00CB497A" w:rsidP="0022733E">
            <w:pPr>
              <w:pStyle w:val="TableParagraph"/>
              <w:spacing w:before="97"/>
              <w:ind w:left="220"/>
              <w:rPr>
                <w:sz w:val="24"/>
              </w:rPr>
            </w:pPr>
            <w:r>
              <w:rPr>
                <w:sz w:val="24"/>
              </w:rPr>
              <w:t>2.</w:t>
            </w:r>
            <w:r>
              <w:rPr>
                <w:spacing w:val="-2"/>
                <w:sz w:val="24"/>
              </w:rPr>
              <w:t xml:space="preserve"> </w:t>
            </w:r>
            <w:r>
              <w:rPr>
                <w:sz w:val="24"/>
              </w:rPr>
              <w:t>Strani</w:t>
            </w:r>
            <w:r>
              <w:rPr>
                <w:spacing w:val="-1"/>
                <w:sz w:val="24"/>
              </w:rPr>
              <w:t xml:space="preserve"> </w:t>
            </w:r>
            <w:r>
              <w:rPr>
                <w:sz w:val="24"/>
              </w:rPr>
              <w:t>jezik</w:t>
            </w:r>
          </w:p>
        </w:tc>
        <w:tc>
          <w:tcPr>
            <w:tcW w:w="2693" w:type="dxa"/>
          </w:tcPr>
          <w:p w14:paraId="1EEF4A6F" w14:textId="77777777" w:rsidR="00CB497A" w:rsidRDefault="00CB497A" w:rsidP="0022733E">
            <w:pPr>
              <w:pStyle w:val="TableParagraph"/>
              <w:spacing w:before="97"/>
              <w:ind w:left="100"/>
              <w:rPr>
                <w:sz w:val="24"/>
              </w:rPr>
            </w:pPr>
            <w:r>
              <w:rPr>
                <w:sz w:val="24"/>
              </w:rPr>
              <w:t>2/70</w:t>
            </w:r>
          </w:p>
        </w:tc>
        <w:tc>
          <w:tcPr>
            <w:tcW w:w="3404" w:type="dxa"/>
          </w:tcPr>
          <w:p w14:paraId="5D073CAC" w14:textId="77777777" w:rsidR="00CB497A" w:rsidRDefault="00CB497A" w:rsidP="0022733E">
            <w:pPr>
              <w:pStyle w:val="TableParagraph"/>
              <w:spacing w:before="97"/>
              <w:ind w:left="101"/>
              <w:rPr>
                <w:sz w:val="24"/>
              </w:rPr>
            </w:pPr>
            <w:r>
              <w:rPr>
                <w:sz w:val="24"/>
              </w:rPr>
              <w:t>Sanja</w:t>
            </w:r>
            <w:r>
              <w:rPr>
                <w:spacing w:val="-2"/>
                <w:sz w:val="24"/>
              </w:rPr>
              <w:t xml:space="preserve"> </w:t>
            </w:r>
            <w:r>
              <w:rPr>
                <w:sz w:val="24"/>
              </w:rPr>
              <w:t>Alexander</w:t>
            </w:r>
            <w:r>
              <w:rPr>
                <w:spacing w:val="-2"/>
                <w:sz w:val="24"/>
              </w:rPr>
              <w:t xml:space="preserve"> </w:t>
            </w:r>
            <w:r>
              <w:rPr>
                <w:sz w:val="24"/>
              </w:rPr>
              <w:t>Pehnec</w:t>
            </w:r>
          </w:p>
        </w:tc>
      </w:tr>
      <w:tr w:rsidR="00CB497A" w14:paraId="077AD6E2" w14:textId="77777777" w:rsidTr="0022733E">
        <w:trPr>
          <w:trHeight w:val="518"/>
        </w:trPr>
        <w:tc>
          <w:tcPr>
            <w:tcW w:w="3545" w:type="dxa"/>
          </w:tcPr>
          <w:p w14:paraId="5AF81105" w14:textId="77777777" w:rsidR="00CB497A" w:rsidRDefault="00CB497A" w:rsidP="0022733E">
            <w:pPr>
              <w:pStyle w:val="TableParagraph"/>
              <w:spacing w:before="99"/>
              <w:ind w:left="220"/>
              <w:rPr>
                <w:sz w:val="24"/>
              </w:rPr>
            </w:pPr>
            <w:r>
              <w:rPr>
                <w:sz w:val="24"/>
              </w:rPr>
              <w:t>3.</w:t>
            </w:r>
            <w:r>
              <w:rPr>
                <w:spacing w:val="-1"/>
                <w:sz w:val="24"/>
              </w:rPr>
              <w:t xml:space="preserve"> </w:t>
            </w:r>
            <w:r>
              <w:rPr>
                <w:sz w:val="24"/>
              </w:rPr>
              <w:t>Povijest</w:t>
            </w:r>
          </w:p>
        </w:tc>
        <w:tc>
          <w:tcPr>
            <w:tcW w:w="2693" w:type="dxa"/>
          </w:tcPr>
          <w:p w14:paraId="79B1D44A" w14:textId="77777777" w:rsidR="00CB497A" w:rsidRDefault="00CB497A" w:rsidP="0022733E">
            <w:pPr>
              <w:pStyle w:val="TableParagraph"/>
              <w:spacing w:before="99"/>
              <w:ind w:left="100"/>
              <w:rPr>
                <w:sz w:val="24"/>
              </w:rPr>
            </w:pPr>
            <w:r>
              <w:rPr>
                <w:sz w:val="24"/>
              </w:rPr>
              <w:t>2/70</w:t>
            </w:r>
          </w:p>
        </w:tc>
        <w:tc>
          <w:tcPr>
            <w:tcW w:w="3404" w:type="dxa"/>
          </w:tcPr>
          <w:p w14:paraId="362A152B" w14:textId="77777777" w:rsidR="00CB497A" w:rsidRDefault="00CB497A" w:rsidP="0022733E">
            <w:pPr>
              <w:pStyle w:val="TableParagraph"/>
              <w:spacing w:before="99"/>
              <w:ind w:left="101"/>
              <w:rPr>
                <w:sz w:val="24"/>
              </w:rPr>
            </w:pPr>
            <w:r>
              <w:rPr>
                <w:sz w:val="24"/>
              </w:rPr>
              <w:t>Nives</w:t>
            </w:r>
            <w:r>
              <w:rPr>
                <w:spacing w:val="-5"/>
                <w:sz w:val="24"/>
              </w:rPr>
              <w:t xml:space="preserve"> </w:t>
            </w:r>
            <w:r>
              <w:rPr>
                <w:sz w:val="24"/>
              </w:rPr>
              <w:t>Kralj</w:t>
            </w:r>
            <w:r>
              <w:rPr>
                <w:spacing w:val="-3"/>
                <w:sz w:val="24"/>
              </w:rPr>
              <w:t xml:space="preserve"> </w:t>
            </w:r>
            <w:r>
              <w:rPr>
                <w:sz w:val="24"/>
              </w:rPr>
              <w:t>Kovačić</w:t>
            </w:r>
          </w:p>
        </w:tc>
      </w:tr>
      <w:tr w:rsidR="00CB497A" w14:paraId="15A08AC4" w14:textId="77777777" w:rsidTr="0022733E">
        <w:trPr>
          <w:trHeight w:val="517"/>
        </w:trPr>
        <w:tc>
          <w:tcPr>
            <w:tcW w:w="3545" w:type="dxa"/>
          </w:tcPr>
          <w:p w14:paraId="0E9261CA" w14:textId="77777777" w:rsidR="00CB497A" w:rsidRDefault="00CB497A" w:rsidP="0022733E">
            <w:pPr>
              <w:pStyle w:val="TableParagraph"/>
              <w:spacing w:before="99"/>
              <w:ind w:left="220"/>
              <w:rPr>
                <w:sz w:val="24"/>
              </w:rPr>
            </w:pPr>
            <w:r>
              <w:rPr>
                <w:sz w:val="24"/>
              </w:rPr>
              <w:t>4.</w:t>
            </w:r>
            <w:r>
              <w:rPr>
                <w:spacing w:val="-2"/>
                <w:sz w:val="24"/>
              </w:rPr>
              <w:t xml:space="preserve"> </w:t>
            </w:r>
            <w:r>
              <w:rPr>
                <w:sz w:val="24"/>
              </w:rPr>
              <w:t>Izborni:</w:t>
            </w:r>
            <w:r>
              <w:rPr>
                <w:spacing w:val="-1"/>
                <w:sz w:val="24"/>
              </w:rPr>
              <w:t xml:space="preserve"> </w:t>
            </w:r>
            <w:r>
              <w:rPr>
                <w:sz w:val="24"/>
              </w:rPr>
              <w:t>Etika/Vjeronauk</w:t>
            </w:r>
          </w:p>
        </w:tc>
        <w:tc>
          <w:tcPr>
            <w:tcW w:w="2693" w:type="dxa"/>
          </w:tcPr>
          <w:p w14:paraId="20BE3303" w14:textId="77777777" w:rsidR="00CB497A" w:rsidRDefault="00CB497A" w:rsidP="0022733E">
            <w:pPr>
              <w:pStyle w:val="TableParagraph"/>
              <w:spacing w:before="99"/>
              <w:ind w:left="100"/>
              <w:rPr>
                <w:sz w:val="24"/>
              </w:rPr>
            </w:pPr>
            <w:r>
              <w:rPr>
                <w:sz w:val="24"/>
              </w:rPr>
              <w:t>1/35</w:t>
            </w:r>
          </w:p>
        </w:tc>
        <w:tc>
          <w:tcPr>
            <w:tcW w:w="3404" w:type="dxa"/>
          </w:tcPr>
          <w:p w14:paraId="3BB7CF82" w14:textId="77777777" w:rsidR="00CB497A" w:rsidRDefault="00CB497A" w:rsidP="0022733E">
            <w:pPr>
              <w:pStyle w:val="TableParagraph"/>
              <w:spacing w:before="99"/>
              <w:ind w:left="101"/>
              <w:rPr>
                <w:sz w:val="24"/>
              </w:rPr>
            </w:pPr>
            <w:r>
              <w:rPr>
                <w:sz w:val="24"/>
              </w:rPr>
              <w:t>Ines</w:t>
            </w:r>
            <w:r>
              <w:rPr>
                <w:spacing w:val="-3"/>
                <w:sz w:val="24"/>
              </w:rPr>
              <w:t xml:space="preserve"> </w:t>
            </w:r>
            <w:r>
              <w:rPr>
                <w:sz w:val="24"/>
              </w:rPr>
              <w:t>Tomaš/Kristina</w:t>
            </w:r>
            <w:r>
              <w:rPr>
                <w:spacing w:val="-1"/>
                <w:sz w:val="24"/>
              </w:rPr>
              <w:t xml:space="preserve"> </w:t>
            </w:r>
            <w:r>
              <w:rPr>
                <w:sz w:val="24"/>
              </w:rPr>
              <w:t>Benček</w:t>
            </w:r>
          </w:p>
        </w:tc>
      </w:tr>
      <w:tr w:rsidR="00CB497A" w14:paraId="706084DC" w14:textId="77777777" w:rsidTr="0022733E">
        <w:trPr>
          <w:trHeight w:val="517"/>
        </w:trPr>
        <w:tc>
          <w:tcPr>
            <w:tcW w:w="3545" w:type="dxa"/>
          </w:tcPr>
          <w:p w14:paraId="4AF84131" w14:textId="77777777" w:rsidR="00CB497A" w:rsidRDefault="00CB497A" w:rsidP="0022733E">
            <w:pPr>
              <w:pStyle w:val="TableParagraph"/>
              <w:spacing w:before="99"/>
              <w:ind w:left="220"/>
              <w:rPr>
                <w:sz w:val="24"/>
              </w:rPr>
            </w:pPr>
            <w:r>
              <w:rPr>
                <w:sz w:val="24"/>
              </w:rPr>
              <w:t>5.</w:t>
            </w:r>
            <w:r>
              <w:rPr>
                <w:spacing w:val="-1"/>
                <w:sz w:val="24"/>
              </w:rPr>
              <w:t xml:space="preserve"> </w:t>
            </w:r>
            <w:r>
              <w:rPr>
                <w:sz w:val="24"/>
              </w:rPr>
              <w:t>Geografija</w:t>
            </w:r>
          </w:p>
        </w:tc>
        <w:tc>
          <w:tcPr>
            <w:tcW w:w="2693" w:type="dxa"/>
          </w:tcPr>
          <w:p w14:paraId="30E9D349" w14:textId="77777777" w:rsidR="00CB497A" w:rsidRDefault="00CB497A" w:rsidP="0022733E">
            <w:pPr>
              <w:pStyle w:val="TableParagraph"/>
              <w:spacing w:before="99"/>
              <w:ind w:left="100"/>
              <w:rPr>
                <w:sz w:val="24"/>
              </w:rPr>
            </w:pPr>
            <w:r>
              <w:rPr>
                <w:sz w:val="24"/>
              </w:rPr>
              <w:t>1/35</w:t>
            </w:r>
          </w:p>
        </w:tc>
        <w:tc>
          <w:tcPr>
            <w:tcW w:w="3404" w:type="dxa"/>
          </w:tcPr>
          <w:p w14:paraId="155B733C" w14:textId="77777777" w:rsidR="00CB497A" w:rsidRDefault="00CB497A" w:rsidP="0022733E">
            <w:pPr>
              <w:pStyle w:val="TableParagraph"/>
              <w:spacing w:before="99"/>
              <w:ind w:left="101"/>
              <w:rPr>
                <w:sz w:val="24"/>
              </w:rPr>
            </w:pPr>
            <w:r>
              <w:rPr>
                <w:sz w:val="24"/>
              </w:rPr>
              <w:t>Nikolina</w:t>
            </w:r>
            <w:r>
              <w:rPr>
                <w:spacing w:val="-2"/>
                <w:sz w:val="24"/>
              </w:rPr>
              <w:t xml:space="preserve"> </w:t>
            </w:r>
            <w:r>
              <w:rPr>
                <w:sz w:val="24"/>
              </w:rPr>
              <w:t>Malenica</w:t>
            </w:r>
          </w:p>
        </w:tc>
      </w:tr>
      <w:tr w:rsidR="00CB497A" w14:paraId="2154D39F" w14:textId="77777777" w:rsidTr="0022733E">
        <w:trPr>
          <w:trHeight w:val="835"/>
        </w:trPr>
        <w:tc>
          <w:tcPr>
            <w:tcW w:w="3545" w:type="dxa"/>
          </w:tcPr>
          <w:p w14:paraId="41D5D160" w14:textId="77777777" w:rsidR="00CB497A" w:rsidRDefault="00CB497A" w:rsidP="0022733E">
            <w:pPr>
              <w:pStyle w:val="TableParagraph"/>
              <w:spacing w:before="97"/>
              <w:ind w:left="220"/>
              <w:rPr>
                <w:sz w:val="24"/>
              </w:rPr>
            </w:pPr>
            <w:r>
              <w:rPr>
                <w:sz w:val="24"/>
              </w:rPr>
              <w:t>6.</w:t>
            </w:r>
            <w:r>
              <w:rPr>
                <w:spacing w:val="-1"/>
                <w:sz w:val="24"/>
              </w:rPr>
              <w:t xml:space="preserve"> </w:t>
            </w:r>
            <w:r>
              <w:rPr>
                <w:sz w:val="24"/>
              </w:rPr>
              <w:t>Tjelesna</w:t>
            </w:r>
            <w:r>
              <w:rPr>
                <w:spacing w:val="-2"/>
                <w:sz w:val="24"/>
              </w:rPr>
              <w:t xml:space="preserve"> </w:t>
            </w:r>
            <w:r>
              <w:rPr>
                <w:sz w:val="24"/>
              </w:rPr>
              <w:t>i zdravstvena</w:t>
            </w:r>
            <w:r>
              <w:rPr>
                <w:spacing w:val="-1"/>
                <w:sz w:val="24"/>
              </w:rPr>
              <w:t xml:space="preserve"> </w:t>
            </w:r>
            <w:r>
              <w:rPr>
                <w:sz w:val="24"/>
              </w:rPr>
              <w:t>kultura</w:t>
            </w:r>
          </w:p>
        </w:tc>
        <w:tc>
          <w:tcPr>
            <w:tcW w:w="2693" w:type="dxa"/>
          </w:tcPr>
          <w:p w14:paraId="42CE279E" w14:textId="77777777" w:rsidR="00CB497A" w:rsidRDefault="00CB497A" w:rsidP="0022733E">
            <w:pPr>
              <w:pStyle w:val="TableParagraph"/>
              <w:spacing w:before="97"/>
              <w:ind w:left="100"/>
              <w:rPr>
                <w:sz w:val="24"/>
              </w:rPr>
            </w:pPr>
            <w:r>
              <w:rPr>
                <w:sz w:val="24"/>
              </w:rPr>
              <w:t>2/70</w:t>
            </w:r>
          </w:p>
        </w:tc>
        <w:tc>
          <w:tcPr>
            <w:tcW w:w="3404" w:type="dxa"/>
          </w:tcPr>
          <w:p w14:paraId="79D2A6C5" w14:textId="77777777" w:rsidR="00CB497A" w:rsidRDefault="00CB497A" w:rsidP="0022733E">
            <w:pPr>
              <w:pStyle w:val="TableParagraph"/>
              <w:spacing w:before="97"/>
              <w:ind w:left="101"/>
              <w:rPr>
                <w:sz w:val="24"/>
              </w:rPr>
            </w:pPr>
            <w:r>
              <w:rPr>
                <w:sz w:val="24"/>
              </w:rPr>
              <w:t>Mijo</w:t>
            </w:r>
            <w:r>
              <w:rPr>
                <w:spacing w:val="-5"/>
                <w:sz w:val="24"/>
              </w:rPr>
              <w:t xml:space="preserve"> </w:t>
            </w:r>
            <w:r>
              <w:rPr>
                <w:sz w:val="24"/>
              </w:rPr>
              <w:t>Drašković</w:t>
            </w:r>
          </w:p>
        </w:tc>
      </w:tr>
      <w:tr w:rsidR="00CB497A" w14:paraId="40F416FF" w14:textId="77777777" w:rsidTr="0022733E">
        <w:trPr>
          <w:trHeight w:val="515"/>
        </w:trPr>
        <w:tc>
          <w:tcPr>
            <w:tcW w:w="3545" w:type="dxa"/>
          </w:tcPr>
          <w:p w14:paraId="4E473E92" w14:textId="77777777" w:rsidR="00CB497A" w:rsidRDefault="00CB497A" w:rsidP="0022733E">
            <w:pPr>
              <w:pStyle w:val="TableParagraph"/>
              <w:spacing w:before="97"/>
              <w:ind w:left="220"/>
              <w:rPr>
                <w:sz w:val="24"/>
              </w:rPr>
            </w:pPr>
            <w:r>
              <w:rPr>
                <w:sz w:val="24"/>
              </w:rPr>
              <w:t>7.</w:t>
            </w:r>
            <w:r>
              <w:rPr>
                <w:spacing w:val="-1"/>
                <w:sz w:val="24"/>
              </w:rPr>
              <w:t xml:space="preserve"> </w:t>
            </w:r>
            <w:r>
              <w:rPr>
                <w:sz w:val="24"/>
              </w:rPr>
              <w:t>Matematika</w:t>
            </w:r>
          </w:p>
        </w:tc>
        <w:tc>
          <w:tcPr>
            <w:tcW w:w="2693" w:type="dxa"/>
          </w:tcPr>
          <w:p w14:paraId="1E384FA4" w14:textId="77777777" w:rsidR="00CB497A" w:rsidRDefault="00CB497A" w:rsidP="0022733E">
            <w:pPr>
              <w:pStyle w:val="TableParagraph"/>
              <w:spacing w:before="97"/>
              <w:ind w:left="100"/>
              <w:rPr>
                <w:sz w:val="24"/>
              </w:rPr>
            </w:pPr>
            <w:r>
              <w:rPr>
                <w:sz w:val="24"/>
              </w:rPr>
              <w:t>3/105</w:t>
            </w:r>
          </w:p>
        </w:tc>
        <w:tc>
          <w:tcPr>
            <w:tcW w:w="3404" w:type="dxa"/>
          </w:tcPr>
          <w:p w14:paraId="71540FEE" w14:textId="77777777" w:rsidR="00CB497A" w:rsidRDefault="00CB497A" w:rsidP="0022733E">
            <w:pPr>
              <w:pStyle w:val="TableParagraph"/>
              <w:spacing w:before="97"/>
              <w:ind w:left="101"/>
              <w:rPr>
                <w:sz w:val="24"/>
              </w:rPr>
            </w:pPr>
            <w:r>
              <w:rPr>
                <w:sz w:val="24"/>
              </w:rPr>
              <w:t>Sanja</w:t>
            </w:r>
            <w:r>
              <w:rPr>
                <w:spacing w:val="-3"/>
                <w:sz w:val="24"/>
              </w:rPr>
              <w:t xml:space="preserve"> </w:t>
            </w:r>
            <w:r>
              <w:rPr>
                <w:sz w:val="24"/>
              </w:rPr>
              <w:t>Friganović</w:t>
            </w:r>
          </w:p>
        </w:tc>
      </w:tr>
      <w:tr w:rsidR="00CB497A" w14:paraId="12836CCC" w14:textId="77777777" w:rsidTr="0022733E">
        <w:trPr>
          <w:trHeight w:val="518"/>
        </w:trPr>
        <w:tc>
          <w:tcPr>
            <w:tcW w:w="3545" w:type="dxa"/>
          </w:tcPr>
          <w:p w14:paraId="6F230016" w14:textId="77777777" w:rsidR="00CB497A" w:rsidRDefault="00CB497A" w:rsidP="0022733E">
            <w:pPr>
              <w:pStyle w:val="TableParagraph"/>
              <w:spacing w:before="99"/>
              <w:ind w:left="220"/>
              <w:rPr>
                <w:sz w:val="24"/>
              </w:rPr>
            </w:pPr>
            <w:r>
              <w:rPr>
                <w:sz w:val="24"/>
              </w:rPr>
              <w:t>8.</w:t>
            </w:r>
            <w:r>
              <w:rPr>
                <w:spacing w:val="-1"/>
                <w:sz w:val="24"/>
              </w:rPr>
              <w:t xml:space="preserve"> </w:t>
            </w:r>
            <w:r>
              <w:rPr>
                <w:sz w:val="24"/>
              </w:rPr>
              <w:t>Fizika</w:t>
            </w:r>
          </w:p>
        </w:tc>
        <w:tc>
          <w:tcPr>
            <w:tcW w:w="2693" w:type="dxa"/>
          </w:tcPr>
          <w:p w14:paraId="2CC748D3" w14:textId="77777777" w:rsidR="00CB497A" w:rsidRDefault="00CB497A" w:rsidP="0022733E">
            <w:pPr>
              <w:pStyle w:val="TableParagraph"/>
              <w:spacing w:before="99"/>
              <w:ind w:left="100"/>
              <w:rPr>
                <w:sz w:val="24"/>
              </w:rPr>
            </w:pPr>
            <w:r>
              <w:rPr>
                <w:sz w:val="24"/>
              </w:rPr>
              <w:t>2/70</w:t>
            </w:r>
          </w:p>
        </w:tc>
        <w:tc>
          <w:tcPr>
            <w:tcW w:w="3404" w:type="dxa"/>
          </w:tcPr>
          <w:p w14:paraId="744191CD" w14:textId="77777777" w:rsidR="00CB497A" w:rsidRDefault="00CB497A" w:rsidP="0022733E">
            <w:pPr>
              <w:pStyle w:val="TableParagraph"/>
              <w:spacing w:before="99"/>
              <w:ind w:left="101"/>
              <w:rPr>
                <w:sz w:val="24"/>
              </w:rPr>
            </w:pPr>
            <w:r>
              <w:rPr>
                <w:sz w:val="24"/>
              </w:rPr>
              <w:t>Sanja</w:t>
            </w:r>
            <w:r>
              <w:rPr>
                <w:spacing w:val="-3"/>
                <w:sz w:val="24"/>
              </w:rPr>
              <w:t xml:space="preserve"> </w:t>
            </w:r>
            <w:r>
              <w:rPr>
                <w:sz w:val="24"/>
              </w:rPr>
              <w:t>Friganović</w:t>
            </w:r>
          </w:p>
        </w:tc>
      </w:tr>
      <w:tr w:rsidR="00CB497A" w14:paraId="5BEB7865" w14:textId="77777777" w:rsidTr="0022733E">
        <w:trPr>
          <w:trHeight w:val="517"/>
        </w:trPr>
        <w:tc>
          <w:tcPr>
            <w:tcW w:w="3545" w:type="dxa"/>
          </w:tcPr>
          <w:p w14:paraId="56F18362" w14:textId="77777777" w:rsidR="00CB497A" w:rsidRDefault="00CB497A" w:rsidP="0022733E">
            <w:pPr>
              <w:pStyle w:val="TableParagraph"/>
              <w:spacing w:before="99"/>
              <w:ind w:left="220"/>
              <w:rPr>
                <w:sz w:val="24"/>
              </w:rPr>
            </w:pPr>
            <w:r>
              <w:rPr>
                <w:sz w:val="24"/>
              </w:rPr>
              <w:t>9.</w:t>
            </w:r>
            <w:r>
              <w:rPr>
                <w:spacing w:val="-1"/>
                <w:sz w:val="24"/>
              </w:rPr>
              <w:t xml:space="preserve"> </w:t>
            </w:r>
            <w:r>
              <w:rPr>
                <w:sz w:val="24"/>
              </w:rPr>
              <w:t>Kemija</w:t>
            </w:r>
          </w:p>
        </w:tc>
        <w:tc>
          <w:tcPr>
            <w:tcW w:w="2693" w:type="dxa"/>
          </w:tcPr>
          <w:p w14:paraId="0A4A2610" w14:textId="77777777" w:rsidR="00CB497A" w:rsidRDefault="00CB497A" w:rsidP="0022733E">
            <w:pPr>
              <w:pStyle w:val="TableParagraph"/>
              <w:spacing w:before="99"/>
              <w:ind w:left="100"/>
              <w:rPr>
                <w:sz w:val="24"/>
              </w:rPr>
            </w:pPr>
            <w:r>
              <w:rPr>
                <w:sz w:val="24"/>
              </w:rPr>
              <w:t>2/70</w:t>
            </w:r>
          </w:p>
        </w:tc>
        <w:tc>
          <w:tcPr>
            <w:tcW w:w="3404" w:type="dxa"/>
          </w:tcPr>
          <w:p w14:paraId="59A2F706" w14:textId="77777777" w:rsidR="00CB497A" w:rsidRDefault="00CB497A" w:rsidP="0022733E">
            <w:pPr>
              <w:pStyle w:val="TableParagraph"/>
              <w:spacing w:before="99"/>
              <w:ind w:left="101"/>
              <w:rPr>
                <w:sz w:val="24"/>
              </w:rPr>
            </w:pPr>
            <w:r>
              <w:rPr>
                <w:sz w:val="24"/>
              </w:rPr>
              <w:t>Žana</w:t>
            </w:r>
            <w:r>
              <w:rPr>
                <w:spacing w:val="-2"/>
                <w:sz w:val="24"/>
              </w:rPr>
              <w:t xml:space="preserve"> </w:t>
            </w:r>
            <w:r>
              <w:rPr>
                <w:sz w:val="24"/>
              </w:rPr>
              <w:t>Tomić</w:t>
            </w:r>
          </w:p>
        </w:tc>
      </w:tr>
      <w:tr w:rsidR="00CB497A" w14:paraId="5D3B0E9B" w14:textId="77777777" w:rsidTr="0022733E">
        <w:trPr>
          <w:trHeight w:val="518"/>
        </w:trPr>
        <w:tc>
          <w:tcPr>
            <w:tcW w:w="3545" w:type="dxa"/>
          </w:tcPr>
          <w:p w14:paraId="7376A503" w14:textId="77777777" w:rsidR="00CB497A" w:rsidRDefault="00CB497A" w:rsidP="0022733E">
            <w:pPr>
              <w:pStyle w:val="TableParagraph"/>
              <w:spacing w:before="99"/>
              <w:ind w:left="100"/>
              <w:rPr>
                <w:sz w:val="24"/>
              </w:rPr>
            </w:pPr>
            <w:r>
              <w:rPr>
                <w:sz w:val="24"/>
              </w:rPr>
              <w:t>10.</w:t>
            </w:r>
            <w:r>
              <w:rPr>
                <w:spacing w:val="-2"/>
                <w:sz w:val="24"/>
              </w:rPr>
              <w:t xml:space="preserve"> </w:t>
            </w:r>
            <w:r>
              <w:rPr>
                <w:sz w:val="24"/>
              </w:rPr>
              <w:t>Informatika</w:t>
            </w:r>
          </w:p>
        </w:tc>
        <w:tc>
          <w:tcPr>
            <w:tcW w:w="2693" w:type="dxa"/>
          </w:tcPr>
          <w:p w14:paraId="29A55AA1" w14:textId="77777777" w:rsidR="00CB497A" w:rsidRDefault="00CB497A" w:rsidP="0022733E">
            <w:pPr>
              <w:pStyle w:val="TableParagraph"/>
              <w:spacing w:before="99"/>
              <w:ind w:left="100"/>
              <w:rPr>
                <w:sz w:val="24"/>
              </w:rPr>
            </w:pPr>
            <w:r>
              <w:rPr>
                <w:sz w:val="24"/>
              </w:rPr>
              <w:t>2/70</w:t>
            </w:r>
          </w:p>
        </w:tc>
        <w:tc>
          <w:tcPr>
            <w:tcW w:w="3404" w:type="dxa"/>
          </w:tcPr>
          <w:p w14:paraId="479293C0" w14:textId="77777777" w:rsidR="00CB497A" w:rsidRDefault="00CB497A" w:rsidP="0022733E">
            <w:pPr>
              <w:pStyle w:val="TableParagraph"/>
              <w:spacing w:before="99"/>
              <w:ind w:left="101"/>
              <w:rPr>
                <w:sz w:val="24"/>
              </w:rPr>
            </w:pPr>
            <w:r>
              <w:rPr>
                <w:sz w:val="24"/>
              </w:rPr>
              <w:t>Snježana</w:t>
            </w:r>
            <w:r>
              <w:rPr>
                <w:spacing w:val="-4"/>
                <w:sz w:val="24"/>
              </w:rPr>
              <w:t xml:space="preserve"> </w:t>
            </w:r>
            <w:r>
              <w:rPr>
                <w:sz w:val="24"/>
              </w:rPr>
              <w:t>Ostrelič</w:t>
            </w:r>
          </w:p>
        </w:tc>
      </w:tr>
      <w:tr w:rsidR="00CB497A" w14:paraId="08C57576" w14:textId="77777777" w:rsidTr="0022733E">
        <w:trPr>
          <w:trHeight w:val="515"/>
        </w:trPr>
        <w:tc>
          <w:tcPr>
            <w:tcW w:w="3545" w:type="dxa"/>
          </w:tcPr>
          <w:p w14:paraId="3DAC32B1" w14:textId="77777777" w:rsidR="00CB497A" w:rsidRDefault="00CB497A" w:rsidP="0022733E">
            <w:pPr>
              <w:pStyle w:val="TableParagraph"/>
              <w:spacing w:before="97"/>
              <w:ind w:left="100"/>
              <w:rPr>
                <w:sz w:val="24"/>
              </w:rPr>
            </w:pPr>
            <w:r>
              <w:rPr>
                <w:sz w:val="24"/>
              </w:rPr>
              <w:t>11.</w:t>
            </w:r>
            <w:r>
              <w:rPr>
                <w:spacing w:val="-1"/>
                <w:sz w:val="24"/>
              </w:rPr>
              <w:t xml:space="preserve"> </w:t>
            </w:r>
            <w:r>
              <w:rPr>
                <w:sz w:val="24"/>
              </w:rPr>
              <w:t>Strojarstvo</w:t>
            </w:r>
          </w:p>
        </w:tc>
        <w:tc>
          <w:tcPr>
            <w:tcW w:w="2693" w:type="dxa"/>
          </w:tcPr>
          <w:p w14:paraId="122176BD" w14:textId="77777777" w:rsidR="00CB497A" w:rsidRDefault="00CB497A" w:rsidP="0022733E">
            <w:pPr>
              <w:pStyle w:val="TableParagraph"/>
              <w:spacing w:before="97"/>
              <w:ind w:left="100"/>
              <w:rPr>
                <w:sz w:val="24"/>
              </w:rPr>
            </w:pPr>
            <w:r>
              <w:rPr>
                <w:sz w:val="24"/>
              </w:rPr>
              <w:t>3/105</w:t>
            </w:r>
          </w:p>
        </w:tc>
        <w:tc>
          <w:tcPr>
            <w:tcW w:w="3404" w:type="dxa"/>
          </w:tcPr>
          <w:p w14:paraId="28D4DA3F" w14:textId="77777777" w:rsidR="00CB497A" w:rsidRDefault="00CB497A" w:rsidP="0022733E">
            <w:pPr>
              <w:pStyle w:val="TableParagraph"/>
              <w:spacing w:before="97"/>
              <w:ind w:left="101"/>
              <w:rPr>
                <w:sz w:val="24"/>
              </w:rPr>
            </w:pPr>
            <w:r>
              <w:rPr>
                <w:sz w:val="24"/>
              </w:rPr>
              <w:t>Snježana</w:t>
            </w:r>
            <w:r>
              <w:rPr>
                <w:spacing w:val="-4"/>
                <w:sz w:val="24"/>
              </w:rPr>
              <w:t xml:space="preserve"> </w:t>
            </w:r>
            <w:r>
              <w:rPr>
                <w:sz w:val="24"/>
              </w:rPr>
              <w:t>Ostrelič</w:t>
            </w:r>
          </w:p>
        </w:tc>
      </w:tr>
      <w:tr w:rsidR="00CB497A" w14:paraId="200C5DD6" w14:textId="77777777" w:rsidTr="0022733E">
        <w:trPr>
          <w:trHeight w:val="835"/>
        </w:trPr>
        <w:tc>
          <w:tcPr>
            <w:tcW w:w="3545" w:type="dxa"/>
          </w:tcPr>
          <w:p w14:paraId="1A37E9CA" w14:textId="77777777" w:rsidR="00CB497A" w:rsidRDefault="00CB497A" w:rsidP="0022733E">
            <w:pPr>
              <w:pStyle w:val="TableParagraph"/>
              <w:spacing w:before="100"/>
              <w:ind w:left="100"/>
              <w:rPr>
                <w:sz w:val="24"/>
              </w:rPr>
            </w:pPr>
            <w:r>
              <w:rPr>
                <w:sz w:val="24"/>
              </w:rPr>
              <w:t>12.</w:t>
            </w:r>
            <w:r>
              <w:rPr>
                <w:spacing w:val="-2"/>
                <w:sz w:val="24"/>
              </w:rPr>
              <w:t xml:space="preserve"> </w:t>
            </w:r>
            <w:r>
              <w:rPr>
                <w:sz w:val="24"/>
              </w:rPr>
              <w:t>Grafička</w:t>
            </w:r>
            <w:r>
              <w:rPr>
                <w:spacing w:val="-2"/>
                <w:sz w:val="24"/>
              </w:rPr>
              <w:t xml:space="preserve"> </w:t>
            </w:r>
            <w:r>
              <w:rPr>
                <w:sz w:val="24"/>
              </w:rPr>
              <w:t>tehnologija</w:t>
            </w:r>
          </w:p>
        </w:tc>
        <w:tc>
          <w:tcPr>
            <w:tcW w:w="2693" w:type="dxa"/>
          </w:tcPr>
          <w:p w14:paraId="6E10AD84" w14:textId="77777777" w:rsidR="00CB497A" w:rsidRDefault="00CB497A" w:rsidP="0022733E">
            <w:pPr>
              <w:pStyle w:val="TableParagraph"/>
              <w:spacing w:before="100"/>
              <w:ind w:left="100"/>
              <w:rPr>
                <w:sz w:val="24"/>
              </w:rPr>
            </w:pPr>
            <w:r>
              <w:rPr>
                <w:sz w:val="24"/>
              </w:rPr>
              <w:t>2/70</w:t>
            </w:r>
          </w:p>
        </w:tc>
        <w:tc>
          <w:tcPr>
            <w:tcW w:w="3404" w:type="dxa"/>
          </w:tcPr>
          <w:p w14:paraId="10DD9791" w14:textId="77777777" w:rsidR="00CB497A" w:rsidRDefault="00CB497A" w:rsidP="0022733E">
            <w:pPr>
              <w:pStyle w:val="TableParagraph"/>
              <w:spacing w:before="100" w:line="276" w:lineRule="auto"/>
              <w:ind w:left="101" w:right="814"/>
              <w:rPr>
                <w:sz w:val="24"/>
              </w:rPr>
            </w:pPr>
            <w:r>
              <w:rPr>
                <w:sz w:val="24"/>
              </w:rPr>
              <w:t>Mirela Šoštarić-Kramarić</w:t>
            </w:r>
            <w:r>
              <w:rPr>
                <w:spacing w:val="-58"/>
                <w:sz w:val="24"/>
              </w:rPr>
              <w:t xml:space="preserve"> </w:t>
            </w:r>
            <w:r>
              <w:rPr>
                <w:sz w:val="24"/>
              </w:rPr>
              <w:t>(Danijel</w:t>
            </w:r>
            <w:r>
              <w:rPr>
                <w:spacing w:val="-1"/>
                <w:sz w:val="24"/>
              </w:rPr>
              <w:t xml:space="preserve"> </w:t>
            </w:r>
            <w:r>
              <w:rPr>
                <w:sz w:val="24"/>
              </w:rPr>
              <w:t>Stipetić)</w:t>
            </w:r>
          </w:p>
        </w:tc>
      </w:tr>
      <w:tr w:rsidR="00CB497A" w14:paraId="4192EA61" w14:textId="77777777" w:rsidTr="0022733E">
        <w:trPr>
          <w:trHeight w:val="518"/>
        </w:trPr>
        <w:tc>
          <w:tcPr>
            <w:tcW w:w="3545" w:type="dxa"/>
          </w:tcPr>
          <w:p w14:paraId="15788B26" w14:textId="77777777" w:rsidR="00CB497A" w:rsidRDefault="00CB497A" w:rsidP="0022733E">
            <w:pPr>
              <w:pStyle w:val="TableParagraph"/>
              <w:spacing w:before="99"/>
              <w:ind w:left="100"/>
              <w:rPr>
                <w:sz w:val="24"/>
              </w:rPr>
            </w:pPr>
            <w:r>
              <w:rPr>
                <w:sz w:val="24"/>
              </w:rPr>
              <w:lastRenderedPageBreak/>
              <w:t>13.</w:t>
            </w:r>
            <w:r>
              <w:rPr>
                <w:spacing w:val="-2"/>
                <w:sz w:val="24"/>
              </w:rPr>
              <w:t xml:space="preserve"> </w:t>
            </w:r>
            <w:r>
              <w:rPr>
                <w:sz w:val="24"/>
              </w:rPr>
              <w:t>Praktična</w:t>
            </w:r>
            <w:r>
              <w:rPr>
                <w:spacing w:val="-3"/>
                <w:sz w:val="24"/>
              </w:rPr>
              <w:t xml:space="preserve"> </w:t>
            </w:r>
            <w:r>
              <w:rPr>
                <w:sz w:val="24"/>
              </w:rPr>
              <w:t>nastava</w:t>
            </w:r>
          </w:p>
        </w:tc>
        <w:tc>
          <w:tcPr>
            <w:tcW w:w="2693" w:type="dxa"/>
          </w:tcPr>
          <w:p w14:paraId="4C7EF151" w14:textId="77777777" w:rsidR="00CB497A" w:rsidRDefault="00CB497A" w:rsidP="0022733E">
            <w:pPr>
              <w:pStyle w:val="TableParagraph"/>
              <w:spacing w:before="99"/>
              <w:ind w:left="100"/>
              <w:rPr>
                <w:sz w:val="24"/>
              </w:rPr>
            </w:pPr>
            <w:r>
              <w:rPr>
                <w:sz w:val="24"/>
              </w:rPr>
              <w:t>6/210</w:t>
            </w:r>
          </w:p>
        </w:tc>
        <w:tc>
          <w:tcPr>
            <w:tcW w:w="3404" w:type="dxa"/>
          </w:tcPr>
          <w:p w14:paraId="3CFC9953" w14:textId="77777777" w:rsidR="00CB497A" w:rsidRDefault="00CB497A" w:rsidP="0022733E">
            <w:pPr>
              <w:pStyle w:val="TableParagraph"/>
              <w:spacing w:before="99"/>
              <w:ind w:left="101"/>
              <w:rPr>
                <w:sz w:val="24"/>
              </w:rPr>
            </w:pPr>
            <w:r>
              <w:rPr>
                <w:sz w:val="24"/>
              </w:rPr>
              <w:t>Mario</w:t>
            </w:r>
            <w:r>
              <w:rPr>
                <w:spacing w:val="-2"/>
                <w:sz w:val="24"/>
              </w:rPr>
              <w:t xml:space="preserve"> </w:t>
            </w:r>
            <w:r>
              <w:rPr>
                <w:sz w:val="24"/>
              </w:rPr>
              <w:t>Kovaček</w:t>
            </w:r>
          </w:p>
        </w:tc>
      </w:tr>
    </w:tbl>
    <w:p w14:paraId="3C36744A" w14:textId="77777777" w:rsidR="00CB497A" w:rsidRDefault="00CB497A" w:rsidP="00CB497A">
      <w:pPr>
        <w:rPr>
          <w:sz w:val="24"/>
        </w:rPr>
        <w:sectPr w:rsidR="00CB497A" w:rsidSect="003437AA">
          <w:pgSz w:w="11910" w:h="16840"/>
          <w:pgMar w:top="1240" w:right="500" w:bottom="780" w:left="540" w:header="0" w:footer="505" w:gutter="0"/>
          <w:cols w:space="720"/>
        </w:sect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2693"/>
        <w:gridCol w:w="3404"/>
      </w:tblGrid>
      <w:tr w:rsidR="00CB497A" w14:paraId="7972A7EE" w14:textId="77777777" w:rsidTr="0022733E">
        <w:trPr>
          <w:trHeight w:val="835"/>
        </w:trPr>
        <w:tc>
          <w:tcPr>
            <w:tcW w:w="3545" w:type="dxa"/>
          </w:tcPr>
          <w:p w14:paraId="101807B0" w14:textId="77777777" w:rsidR="00CB497A" w:rsidRDefault="00CB497A" w:rsidP="0022733E">
            <w:pPr>
              <w:pStyle w:val="TableParagraph"/>
              <w:spacing w:before="100"/>
              <w:ind w:left="100"/>
              <w:rPr>
                <w:sz w:val="24"/>
              </w:rPr>
            </w:pPr>
            <w:r>
              <w:rPr>
                <w:sz w:val="24"/>
              </w:rPr>
              <w:lastRenderedPageBreak/>
              <w:t>14.</w:t>
            </w:r>
            <w:r>
              <w:rPr>
                <w:spacing w:val="-2"/>
                <w:sz w:val="24"/>
              </w:rPr>
              <w:t xml:space="preserve"> </w:t>
            </w:r>
            <w:r>
              <w:rPr>
                <w:sz w:val="24"/>
              </w:rPr>
              <w:t>Sat</w:t>
            </w:r>
            <w:r>
              <w:rPr>
                <w:spacing w:val="-1"/>
                <w:sz w:val="24"/>
              </w:rPr>
              <w:t xml:space="preserve"> </w:t>
            </w:r>
            <w:r>
              <w:rPr>
                <w:sz w:val="24"/>
              </w:rPr>
              <w:t>razrednika</w:t>
            </w:r>
          </w:p>
        </w:tc>
        <w:tc>
          <w:tcPr>
            <w:tcW w:w="2693" w:type="dxa"/>
          </w:tcPr>
          <w:p w14:paraId="04EBA563" w14:textId="77777777" w:rsidR="00CB497A" w:rsidRDefault="00CB497A" w:rsidP="0022733E">
            <w:pPr>
              <w:pStyle w:val="TableParagraph"/>
              <w:spacing w:before="100"/>
              <w:ind w:left="100"/>
              <w:rPr>
                <w:sz w:val="24"/>
              </w:rPr>
            </w:pPr>
            <w:r>
              <w:rPr>
                <w:sz w:val="24"/>
              </w:rPr>
              <w:t>1/35</w:t>
            </w:r>
          </w:p>
        </w:tc>
        <w:tc>
          <w:tcPr>
            <w:tcW w:w="3404" w:type="dxa"/>
          </w:tcPr>
          <w:p w14:paraId="5F346E27" w14:textId="77777777" w:rsidR="00CB497A" w:rsidRDefault="00CB497A" w:rsidP="0022733E">
            <w:pPr>
              <w:pStyle w:val="TableParagraph"/>
              <w:spacing w:before="100" w:line="276" w:lineRule="auto"/>
              <w:ind w:left="101" w:right="814"/>
              <w:rPr>
                <w:sz w:val="24"/>
              </w:rPr>
            </w:pPr>
            <w:r>
              <w:rPr>
                <w:sz w:val="24"/>
              </w:rPr>
              <w:t>Mirela Šoštarić-Kramarić</w:t>
            </w:r>
            <w:r>
              <w:rPr>
                <w:spacing w:val="-58"/>
                <w:sz w:val="24"/>
              </w:rPr>
              <w:t xml:space="preserve"> </w:t>
            </w:r>
            <w:r>
              <w:rPr>
                <w:sz w:val="24"/>
              </w:rPr>
              <w:t>(Danijel</w:t>
            </w:r>
            <w:r>
              <w:rPr>
                <w:spacing w:val="-1"/>
                <w:sz w:val="24"/>
              </w:rPr>
              <w:t xml:space="preserve"> </w:t>
            </w:r>
            <w:r>
              <w:rPr>
                <w:sz w:val="24"/>
              </w:rPr>
              <w:t>Stipetić)</w:t>
            </w:r>
          </w:p>
        </w:tc>
      </w:tr>
      <w:tr w:rsidR="00CB497A" w14:paraId="016DD8DB" w14:textId="77777777" w:rsidTr="0022733E">
        <w:trPr>
          <w:trHeight w:val="517"/>
        </w:trPr>
        <w:tc>
          <w:tcPr>
            <w:tcW w:w="3545" w:type="dxa"/>
          </w:tcPr>
          <w:p w14:paraId="3EA14687" w14:textId="77777777" w:rsidR="00CB497A" w:rsidRDefault="00CB497A" w:rsidP="0022733E">
            <w:pPr>
              <w:pStyle w:val="TableParagraph"/>
              <w:spacing w:before="104"/>
              <w:ind w:left="100"/>
              <w:rPr>
                <w:b/>
                <w:sz w:val="24"/>
              </w:rPr>
            </w:pPr>
            <w:r>
              <w:rPr>
                <w:b/>
                <w:sz w:val="24"/>
              </w:rPr>
              <w:t>Ukupno:</w:t>
            </w:r>
          </w:p>
        </w:tc>
        <w:tc>
          <w:tcPr>
            <w:tcW w:w="2693" w:type="dxa"/>
          </w:tcPr>
          <w:p w14:paraId="4C1B86A1" w14:textId="77777777" w:rsidR="00CB497A" w:rsidRDefault="00CB497A" w:rsidP="0022733E">
            <w:pPr>
              <w:pStyle w:val="TableParagraph"/>
              <w:spacing w:before="104"/>
              <w:ind w:left="100"/>
              <w:rPr>
                <w:b/>
                <w:sz w:val="24"/>
              </w:rPr>
            </w:pPr>
            <w:r>
              <w:rPr>
                <w:b/>
                <w:sz w:val="24"/>
              </w:rPr>
              <w:t>33/1155</w:t>
            </w:r>
          </w:p>
        </w:tc>
        <w:tc>
          <w:tcPr>
            <w:tcW w:w="3404" w:type="dxa"/>
          </w:tcPr>
          <w:p w14:paraId="5708A34E" w14:textId="77777777" w:rsidR="00CB497A" w:rsidRDefault="00CB497A" w:rsidP="0022733E">
            <w:pPr>
              <w:pStyle w:val="TableParagraph"/>
            </w:pPr>
          </w:p>
        </w:tc>
      </w:tr>
    </w:tbl>
    <w:p w14:paraId="6E250426" w14:textId="77777777" w:rsidR="00CB497A" w:rsidRDefault="00CB497A" w:rsidP="00CB497A">
      <w:pPr>
        <w:pStyle w:val="Tijeloteksta"/>
        <w:spacing w:before="4"/>
        <w:rPr>
          <w:b/>
          <w:sz w:val="20"/>
        </w:rPr>
      </w:pPr>
    </w:p>
    <w:p w14:paraId="1D1D27A9" w14:textId="77777777" w:rsidR="00CB497A" w:rsidRDefault="00CB497A" w:rsidP="00CB497A">
      <w:pPr>
        <w:pStyle w:val="Naslov2"/>
        <w:keepNext w:val="0"/>
        <w:numPr>
          <w:ilvl w:val="1"/>
          <w:numId w:val="240"/>
        </w:numPr>
        <w:tabs>
          <w:tab w:val="left" w:pos="1007"/>
        </w:tabs>
        <w:adjustRightInd/>
        <w:spacing w:before="90" w:after="0" w:line="276" w:lineRule="auto"/>
        <w:ind w:left="592" w:right="6775" w:firstLine="0"/>
        <w:textAlignment w:val="auto"/>
      </w:pPr>
      <w:r>
        <w:rPr>
          <w:u w:val="thick"/>
        </w:rPr>
        <w:t>(upravni referent)</w:t>
      </w:r>
      <w:r>
        <w:rPr>
          <w:spacing w:val="1"/>
        </w:rPr>
        <w:t xml:space="preserve"> </w:t>
      </w:r>
      <w:r>
        <w:t>RAZREDNICA:</w:t>
      </w:r>
      <w:r>
        <w:rPr>
          <w:spacing w:val="-7"/>
        </w:rPr>
        <w:t xml:space="preserve"> </w:t>
      </w:r>
      <w:r>
        <w:t>ANDREA</w:t>
      </w:r>
      <w:r>
        <w:rPr>
          <w:spacing w:val="-6"/>
        </w:rPr>
        <w:t xml:space="preserve"> </w:t>
      </w:r>
      <w:r>
        <w:t>THES</w:t>
      </w:r>
    </w:p>
    <w:p w14:paraId="0287352C" w14:textId="77777777" w:rsidR="00CB497A" w:rsidRDefault="00CB497A" w:rsidP="00CB497A">
      <w:pPr>
        <w:pStyle w:val="Tijeloteksta"/>
        <w:spacing w:before="4"/>
        <w:rPr>
          <w:b/>
          <w:sz w:val="27"/>
        </w:r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2834"/>
        <w:gridCol w:w="3261"/>
      </w:tblGrid>
      <w:tr w:rsidR="00CB497A" w14:paraId="7C7C4C11" w14:textId="77777777" w:rsidTr="0022733E">
        <w:trPr>
          <w:trHeight w:val="1152"/>
        </w:trPr>
        <w:tc>
          <w:tcPr>
            <w:tcW w:w="3545" w:type="dxa"/>
          </w:tcPr>
          <w:p w14:paraId="180F83FF" w14:textId="77777777" w:rsidR="00CB497A" w:rsidRDefault="00CB497A" w:rsidP="0022733E">
            <w:pPr>
              <w:pStyle w:val="TableParagraph"/>
              <w:spacing w:before="7"/>
              <w:rPr>
                <w:b/>
                <w:sz w:val="36"/>
              </w:rPr>
            </w:pPr>
          </w:p>
          <w:p w14:paraId="26478B28" w14:textId="77777777" w:rsidR="00CB497A" w:rsidRDefault="00CB497A" w:rsidP="0022733E">
            <w:pPr>
              <w:pStyle w:val="TableParagraph"/>
              <w:ind w:left="100"/>
              <w:rPr>
                <w:b/>
                <w:sz w:val="24"/>
              </w:rPr>
            </w:pPr>
            <w:r>
              <w:rPr>
                <w:b/>
                <w:sz w:val="24"/>
              </w:rPr>
              <w:t>NAZIV</w:t>
            </w:r>
            <w:r>
              <w:rPr>
                <w:b/>
                <w:spacing w:val="-2"/>
                <w:sz w:val="24"/>
              </w:rPr>
              <w:t xml:space="preserve"> </w:t>
            </w:r>
            <w:r>
              <w:rPr>
                <w:b/>
                <w:sz w:val="24"/>
              </w:rPr>
              <w:t>PREDMETA</w:t>
            </w:r>
          </w:p>
        </w:tc>
        <w:tc>
          <w:tcPr>
            <w:tcW w:w="2834" w:type="dxa"/>
          </w:tcPr>
          <w:p w14:paraId="21B24CE2" w14:textId="77777777" w:rsidR="00CB497A" w:rsidRDefault="00CB497A" w:rsidP="0022733E">
            <w:pPr>
              <w:pStyle w:val="TableParagraph"/>
              <w:spacing w:before="104" w:line="276" w:lineRule="auto"/>
              <w:ind w:left="100"/>
              <w:rPr>
                <w:b/>
                <w:sz w:val="24"/>
              </w:rPr>
            </w:pPr>
            <w:r>
              <w:rPr>
                <w:b/>
                <w:sz w:val="24"/>
              </w:rPr>
              <w:t>BROJ</w:t>
            </w:r>
            <w:r>
              <w:rPr>
                <w:b/>
                <w:spacing w:val="15"/>
                <w:sz w:val="24"/>
              </w:rPr>
              <w:t xml:space="preserve"> </w:t>
            </w:r>
            <w:r>
              <w:rPr>
                <w:b/>
                <w:sz w:val="24"/>
              </w:rPr>
              <w:t>SATI</w:t>
            </w:r>
            <w:r>
              <w:rPr>
                <w:b/>
                <w:spacing w:val="16"/>
                <w:sz w:val="24"/>
              </w:rPr>
              <w:t xml:space="preserve"> </w:t>
            </w:r>
            <w:r>
              <w:rPr>
                <w:b/>
                <w:sz w:val="24"/>
              </w:rPr>
              <w:t>NASTAVE</w:t>
            </w:r>
            <w:r>
              <w:rPr>
                <w:b/>
                <w:spacing w:val="-57"/>
                <w:sz w:val="24"/>
              </w:rPr>
              <w:t xml:space="preserve"> </w:t>
            </w:r>
            <w:r>
              <w:rPr>
                <w:b/>
                <w:sz w:val="24"/>
              </w:rPr>
              <w:t>TJEDNO/PLANIRANO</w:t>
            </w:r>
            <w:r>
              <w:rPr>
                <w:b/>
                <w:spacing w:val="1"/>
                <w:sz w:val="24"/>
              </w:rPr>
              <w:t xml:space="preserve"> </w:t>
            </w:r>
            <w:r>
              <w:rPr>
                <w:b/>
                <w:sz w:val="24"/>
              </w:rPr>
              <w:t>GODIŠNJE</w:t>
            </w:r>
          </w:p>
        </w:tc>
        <w:tc>
          <w:tcPr>
            <w:tcW w:w="3261" w:type="dxa"/>
          </w:tcPr>
          <w:p w14:paraId="503C3B4A" w14:textId="77777777" w:rsidR="00CB497A" w:rsidRDefault="00CB497A" w:rsidP="0022733E">
            <w:pPr>
              <w:pStyle w:val="TableParagraph"/>
              <w:spacing w:before="7"/>
              <w:rPr>
                <w:b/>
                <w:sz w:val="36"/>
              </w:rPr>
            </w:pPr>
          </w:p>
          <w:p w14:paraId="31BB60C6" w14:textId="77777777" w:rsidR="00CB497A" w:rsidRDefault="00CB497A" w:rsidP="0022733E">
            <w:pPr>
              <w:pStyle w:val="TableParagraph"/>
              <w:ind w:left="101"/>
              <w:rPr>
                <w:b/>
                <w:sz w:val="24"/>
              </w:rPr>
            </w:pPr>
            <w:r>
              <w:rPr>
                <w:b/>
                <w:sz w:val="24"/>
              </w:rPr>
              <w:t>NASTAVNIK</w:t>
            </w:r>
          </w:p>
        </w:tc>
      </w:tr>
      <w:tr w:rsidR="00CB497A" w14:paraId="6EBB8201" w14:textId="77777777" w:rsidTr="0022733E">
        <w:trPr>
          <w:trHeight w:val="518"/>
        </w:trPr>
        <w:tc>
          <w:tcPr>
            <w:tcW w:w="3545" w:type="dxa"/>
          </w:tcPr>
          <w:p w14:paraId="477F1499" w14:textId="77777777" w:rsidR="00CB497A" w:rsidRDefault="00CB497A" w:rsidP="0022733E">
            <w:pPr>
              <w:pStyle w:val="TableParagraph"/>
              <w:spacing w:before="99"/>
              <w:ind w:left="220"/>
              <w:rPr>
                <w:sz w:val="24"/>
              </w:rPr>
            </w:pPr>
            <w:r>
              <w:rPr>
                <w:sz w:val="24"/>
              </w:rPr>
              <w:t>1.</w:t>
            </w:r>
            <w:r>
              <w:rPr>
                <w:spacing w:val="-2"/>
                <w:sz w:val="24"/>
              </w:rPr>
              <w:t xml:space="preserve"> </w:t>
            </w:r>
            <w:r>
              <w:rPr>
                <w:sz w:val="24"/>
              </w:rPr>
              <w:t>Hrvatski</w:t>
            </w:r>
            <w:r>
              <w:rPr>
                <w:spacing w:val="-2"/>
                <w:sz w:val="24"/>
              </w:rPr>
              <w:t xml:space="preserve"> </w:t>
            </w:r>
            <w:r>
              <w:rPr>
                <w:sz w:val="24"/>
              </w:rPr>
              <w:t>jezik</w:t>
            </w:r>
          </w:p>
        </w:tc>
        <w:tc>
          <w:tcPr>
            <w:tcW w:w="2834" w:type="dxa"/>
          </w:tcPr>
          <w:p w14:paraId="71460520" w14:textId="77777777" w:rsidR="00CB497A" w:rsidRDefault="00CB497A" w:rsidP="0022733E">
            <w:pPr>
              <w:pStyle w:val="TableParagraph"/>
              <w:spacing w:before="99"/>
              <w:ind w:left="100"/>
              <w:rPr>
                <w:sz w:val="24"/>
              </w:rPr>
            </w:pPr>
            <w:r>
              <w:rPr>
                <w:sz w:val="24"/>
              </w:rPr>
              <w:t>4/140</w:t>
            </w:r>
          </w:p>
        </w:tc>
        <w:tc>
          <w:tcPr>
            <w:tcW w:w="3261" w:type="dxa"/>
          </w:tcPr>
          <w:p w14:paraId="263F8AC6" w14:textId="77777777" w:rsidR="00CB497A" w:rsidRDefault="00CB497A" w:rsidP="0022733E">
            <w:pPr>
              <w:pStyle w:val="TableParagraph"/>
              <w:spacing w:before="99"/>
              <w:ind w:left="101"/>
              <w:rPr>
                <w:sz w:val="24"/>
              </w:rPr>
            </w:pPr>
            <w:r>
              <w:rPr>
                <w:sz w:val="24"/>
              </w:rPr>
              <w:t>Melita</w:t>
            </w:r>
            <w:r>
              <w:rPr>
                <w:spacing w:val="-1"/>
                <w:sz w:val="24"/>
              </w:rPr>
              <w:t xml:space="preserve"> </w:t>
            </w:r>
            <w:r>
              <w:rPr>
                <w:sz w:val="24"/>
              </w:rPr>
              <w:t>Tisovec</w:t>
            </w:r>
          </w:p>
        </w:tc>
      </w:tr>
      <w:tr w:rsidR="00CB497A" w14:paraId="2B0D5B57" w14:textId="77777777" w:rsidTr="0022733E">
        <w:trPr>
          <w:trHeight w:val="515"/>
        </w:trPr>
        <w:tc>
          <w:tcPr>
            <w:tcW w:w="3545" w:type="dxa"/>
          </w:tcPr>
          <w:p w14:paraId="2A77436C" w14:textId="77777777" w:rsidR="00CB497A" w:rsidRDefault="00CB497A" w:rsidP="0022733E">
            <w:pPr>
              <w:pStyle w:val="TableParagraph"/>
              <w:spacing w:before="99"/>
              <w:ind w:left="220"/>
              <w:rPr>
                <w:sz w:val="24"/>
              </w:rPr>
            </w:pPr>
            <w:r>
              <w:rPr>
                <w:sz w:val="24"/>
              </w:rPr>
              <w:t>2.</w:t>
            </w:r>
            <w:r>
              <w:rPr>
                <w:spacing w:val="-2"/>
                <w:sz w:val="24"/>
              </w:rPr>
              <w:t xml:space="preserve"> </w:t>
            </w:r>
            <w:r>
              <w:rPr>
                <w:sz w:val="24"/>
              </w:rPr>
              <w:t>Hrvatski</w:t>
            </w:r>
            <w:r>
              <w:rPr>
                <w:spacing w:val="-1"/>
                <w:sz w:val="24"/>
              </w:rPr>
              <w:t xml:space="preserve"> </w:t>
            </w:r>
            <w:r>
              <w:rPr>
                <w:sz w:val="24"/>
              </w:rPr>
              <w:t>poslovni</w:t>
            </w:r>
            <w:r>
              <w:rPr>
                <w:spacing w:val="-1"/>
                <w:sz w:val="24"/>
              </w:rPr>
              <w:t xml:space="preserve"> </w:t>
            </w:r>
            <w:r>
              <w:rPr>
                <w:sz w:val="24"/>
              </w:rPr>
              <w:t>jezik</w:t>
            </w:r>
          </w:p>
        </w:tc>
        <w:tc>
          <w:tcPr>
            <w:tcW w:w="2834" w:type="dxa"/>
          </w:tcPr>
          <w:p w14:paraId="3C623ECE" w14:textId="77777777" w:rsidR="00CB497A" w:rsidRDefault="00CB497A" w:rsidP="0022733E">
            <w:pPr>
              <w:pStyle w:val="TableParagraph"/>
              <w:spacing w:before="99"/>
              <w:ind w:left="100"/>
              <w:rPr>
                <w:sz w:val="24"/>
              </w:rPr>
            </w:pPr>
            <w:r>
              <w:rPr>
                <w:sz w:val="24"/>
              </w:rPr>
              <w:t>1/35</w:t>
            </w:r>
          </w:p>
        </w:tc>
        <w:tc>
          <w:tcPr>
            <w:tcW w:w="3261" w:type="dxa"/>
          </w:tcPr>
          <w:p w14:paraId="201043FF" w14:textId="77777777" w:rsidR="00CB497A" w:rsidRDefault="00CB497A" w:rsidP="0022733E">
            <w:pPr>
              <w:pStyle w:val="TableParagraph"/>
              <w:spacing w:before="99"/>
              <w:ind w:left="101"/>
              <w:rPr>
                <w:sz w:val="24"/>
              </w:rPr>
            </w:pPr>
            <w:r>
              <w:rPr>
                <w:sz w:val="24"/>
              </w:rPr>
              <w:t>Melita</w:t>
            </w:r>
            <w:r>
              <w:rPr>
                <w:spacing w:val="-1"/>
                <w:sz w:val="24"/>
              </w:rPr>
              <w:t xml:space="preserve"> </w:t>
            </w:r>
            <w:r>
              <w:rPr>
                <w:sz w:val="24"/>
              </w:rPr>
              <w:t>Tisovec</w:t>
            </w:r>
          </w:p>
        </w:tc>
      </w:tr>
      <w:tr w:rsidR="00CB497A" w14:paraId="155F9586" w14:textId="77777777" w:rsidTr="0022733E">
        <w:trPr>
          <w:trHeight w:val="517"/>
        </w:trPr>
        <w:tc>
          <w:tcPr>
            <w:tcW w:w="3545" w:type="dxa"/>
          </w:tcPr>
          <w:p w14:paraId="3A75D9F2" w14:textId="77777777" w:rsidR="00CB497A" w:rsidRDefault="00CB497A" w:rsidP="0022733E">
            <w:pPr>
              <w:pStyle w:val="TableParagraph"/>
              <w:spacing w:before="99"/>
              <w:ind w:left="220"/>
              <w:rPr>
                <w:sz w:val="24"/>
              </w:rPr>
            </w:pPr>
            <w:r>
              <w:rPr>
                <w:sz w:val="24"/>
              </w:rPr>
              <w:t>3.</w:t>
            </w:r>
            <w:r>
              <w:rPr>
                <w:spacing w:val="-1"/>
                <w:sz w:val="24"/>
              </w:rPr>
              <w:t xml:space="preserve"> </w:t>
            </w:r>
            <w:r>
              <w:rPr>
                <w:sz w:val="24"/>
              </w:rPr>
              <w:t>Strani</w:t>
            </w:r>
            <w:r>
              <w:rPr>
                <w:spacing w:val="-1"/>
                <w:sz w:val="24"/>
              </w:rPr>
              <w:t xml:space="preserve"> </w:t>
            </w:r>
            <w:r>
              <w:rPr>
                <w:sz w:val="24"/>
              </w:rPr>
              <w:t>jezik</w:t>
            </w:r>
            <w:r>
              <w:rPr>
                <w:spacing w:val="1"/>
                <w:sz w:val="24"/>
              </w:rPr>
              <w:t xml:space="preserve"> </w:t>
            </w:r>
            <w:r>
              <w:rPr>
                <w:sz w:val="24"/>
              </w:rPr>
              <w:t>I</w:t>
            </w:r>
          </w:p>
        </w:tc>
        <w:tc>
          <w:tcPr>
            <w:tcW w:w="2834" w:type="dxa"/>
          </w:tcPr>
          <w:p w14:paraId="5636DB60" w14:textId="77777777" w:rsidR="00CB497A" w:rsidRDefault="00CB497A" w:rsidP="0022733E">
            <w:pPr>
              <w:pStyle w:val="TableParagraph"/>
              <w:spacing w:before="99"/>
              <w:ind w:left="100"/>
              <w:rPr>
                <w:sz w:val="24"/>
              </w:rPr>
            </w:pPr>
            <w:r>
              <w:rPr>
                <w:sz w:val="24"/>
              </w:rPr>
              <w:t>3/105</w:t>
            </w:r>
          </w:p>
        </w:tc>
        <w:tc>
          <w:tcPr>
            <w:tcW w:w="3261" w:type="dxa"/>
          </w:tcPr>
          <w:p w14:paraId="118AD023" w14:textId="77777777" w:rsidR="00CB497A" w:rsidRDefault="00CB497A" w:rsidP="0022733E">
            <w:pPr>
              <w:pStyle w:val="TableParagraph"/>
              <w:spacing w:before="99"/>
              <w:ind w:left="101"/>
              <w:rPr>
                <w:sz w:val="24"/>
              </w:rPr>
            </w:pPr>
            <w:r>
              <w:rPr>
                <w:sz w:val="24"/>
              </w:rPr>
              <w:t>Sanja</w:t>
            </w:r>
            <w:r>
              <w:rPr>
                <w:spacing w:val="-2"/>
                <w:sz w:val="24"/>
              </w:rPr>
              <w:t xml:space="preserve"> </w:t>
            </w:r>
            <w:r>
              <w:rPr>
                <w:sz w:val="24"/>
              </w:rPr>
              <w:t>Alexander</w:t>
            </w:r>
            <w:r>
              <w:rPr>
                <w:spacing w:val="-2"/>
                <w:sz w:val="24"/>
              </w:rPr>
              <w:t xml:space="preserve"> </w:t>
            </w:r>
            <w:r>
              <w:rPr>
                <w:sz w:val="24"/>
              </w:rPr>
              <w:t>Pehnec</w:t>
            </w:r>
          </w:p>
        </w:tc>
      </w:tr>
      <w:tr w:rsidR="00CB497A" w14:paraId="25685CE8" w14:textId="77777777" w:rsidTr="0022733E">
        <w:trPr>
          <w:trHeight w:val="517"/>
        </w:trPr>
        <w:tc>
          <w:tcPr>
            <w:tcW w:w="3545" w:type="dxa"/>
          </w:tcPr>
          <w:p w14:paraId="0EF8021C" w14:textId="77777777" w:rsidR="00CB497A" w:rsidRDefault="00CB497A" w:rsidP="0022733E">
            <w:pPr>
              <w:pStyle w:val="TableParagraph"/>
              <w:spacing w:before="99"/>
              <w:ind w:left="220"/>
              <w:rPr>
                <w:sz w:val="24"/>
              </w:rPr>
            </w:pPr>
            <w:r>
              <w:rPr>
                <w:sz w:val="24"/>
              </w:rPr>
              <w:t>4.</w:t>
            </w:r>
            <w:r>
              <w:rPr>
                <w:spacing w:val="-1"/>
                <w:sz w:val="24"/>
              </w:rPr>
              <w:t xml:space="preserve"> </w:t>
            </w:r>
            <w:r>
              <w:rPr>
                <w:sz w:val="24"/>
              </w:rPr>
              <w:t>Strani</w:t>
            </w:r>
            <w:r>
              <w:rPr>
                <w:spacing w:val="-1"/>
                <w:sz w:val="24"/>
              </w:rPr>
              <w:t xml:space="preserve"> </w:t>
            </w:r>
            <w:r>
              <w:rPr>
                <w:sz w:val="24"/>
              </w:rPr>
              <w:t>jezik</w:t>
            </w:r>
            <w:r>
              <w:rPr>
                <w:spacing w:val="1"/>
                <w:sz w:val="24"/>
              </w:rPr>
              <w:t xml:space="preserve"> </w:t>
            </w:r>
            <w:r>
              <w:rPr>
                <w:sz w:val="24"/>
              </w:rPr>
              <w:t>II</w:t>
            </w:r>
          </w:p>
        </w:tc>
        <w:tc>
          <w:tcPr>
            <w:tcW w:w="2834" w:type="dxa"/>
          </w:tcPr>
          <w:p w14:paraId="5B75AA23" w14:textId="77777777" w:rsidR="00CB497A" w:rsidRDefault="00CB497A" w:rsidP="0022733E">
            <w:pPr>
              <w:pStyle w:val="TableParagraph"/>
              <w:spacing w:before="99"/>
              <w:ind w:left="100"/>
              <w:rPr>
                <w:sz w:val="24"/>
              </w:rPr>
            </w:pPr>
            <w:r>
              <w:rPr>
                <w:sz w:val="24"/>
              </w:rPr>
              <w:t>2/70</w:t>
            </w:r>
          </w:p>
        </w:tc>
        <w:tc>
          <w:tcPr>
            <w:tcW w:w="3261" w:type="dxa"/>
          </w:tcPr>
          <w:p w14:paraId="4C0CE2DF" w14:textId="77777777" w:rsidR="00CB497A" w:rsidRDefault="00CB497A" w:rsidP="0022733E">
            <w:pPr>
              <w:pStyle w:val="TableParagraph"/>
              <w:spacing w:before="99"/>
              <w:ind w:left="101"/>
              <w:rPr>
                <w:sz w:val="24"/>
              </w:rPr>
            </w:pPr>
            <w:r>
              <w:rPr>
                <w:sz w:val="24"/>
              </w:rPr>
              <w:t>Andrea</w:t>
            </w:r>
            <w:r>
              <w:rPr>
                <w:spacing w:val="-2"/>
                <w:sz w:val="24"/>
              </w:rPr>
              <w:t xml:space="preserve"> </w:t>
            </w:r>
            <w:r>
              <w:rPr>
                <w:sz w:val="24"/>
              </w:rPr>
              <w:t>Thes</w:t>
            </w:r>
            <w:r>
              <w:rPr>
                <w:spacing w:val="-2"/>
                <w:sz w:val="24"/>
              </w:rPr>
              <w:t xml:space="preserve"> </w:t>
            </w:r>
            <w:r>
              <w:rPr>
                <w:sz w:val="24"/>
              </w:rPr>
              <w:t>(Njemački</w:t>
            </w:r>
            <w:r>
              <w:rPr>
                <w:spacing w:val="-1"/>
                <w:sz w:val="24"/>
              </w:rPr>
              <w:t xml:space="preserve"> </w:t>
            </w:r>
            <w:r>
              <w:rPr>
                <w:sz w:val="24"/>
              </w:rPr>
              <w:t>j.)</w:t>
            </w:r>
          </w:p>
        </w:tc>
      </w:tr>
      <w:tr w:rsidR="00CB497A" w14:paraId="349D9515" w14:textId="77777777" w:rsidTr="0022733E">
        <w:trPr>
          <w:trHeight w:val="518"/>
        </w:trPr>
        <w:tc>
          <w:tcPr>
            <w:tcW w:w="3545" w:type="dxa"/>
          </w:tcPr>
          <w:p w14:paraId="2FC0E63B" w14:textId="77777777" w:rsidR="00CB497A" w:rsidRDefault="00CB497A" w:rsidP="0022733E">
            <w:pPr>
              <w:pStyle w:val="TableParagraph"/>
              <w:spacing w:before="99"/>
              <w:ind w:left="220"/>
              <w:rPr>
                <w:sz w:val="24"/>
              </w:rPr>
            </w:pPr>
            <w:r>
              <w:rPr>
                <w:sz w:val="24"/>
              </w:rPr>
              <w:t>5.</w:t>
            </w:r>
            <w:r>
              <w:rPr>
                <w:spacing w:val="-1"/>
                <w:sz w:val="24"/>
              </w:rPr>
              <w:t xml:space="preserve"> </w:t>
            </w:r>
            <w:r>
              <w:rPr>
                <w:sz w:val="24"/>
              </w:rPr>
              <w:t>Povijest</w:t>
            </w:r>
          </w:p>
        </w:tc>
        <w:tc>
          <w:tcPr>
            <w:tcW w:w="2834" w:type="dxa"/>
          </w:tcPr>
          <w:p w14:paraId="164D36E2" w14:textId="77777777" w:rsidR="00CB497A" w:rsidRDefault="00CB497A" w:rsidP="0022733E">
            <w:pPr>
              <w:pStyle w:val="TableParagraph"/>
              <w:spacing w:before="99"/>
              <w:ind w:left="100"/>
              <w:rPr>
                <w:sz w:val="24"/>
              </w:rPr>
            </w:pPr>
            <w:r>
              <w:rPr>
                <w:sz w:val="24"/>
              </w:rPr>
              <w:t>2/70</w:t>
            </w:r>
          </w:p>
        </w:tc>
        <w:tc>
          <w:tcPr>
            <w:tcW w:w="3261" w:type="dxa"/>
          </w:tcPr>
          <w:p w14:paraId="2B3F4096" w14:textId="77777777" w:rsidR="00CB497A" w:rsidRDefault="00CB497A" w:rsidP="0022733E">
            <w:pPr>
              <w:pStyle w:val="TableParagraph"/>
              <w:spacing w:before="99"/>
              <w:ind w:left="101"/>
              <w:rPr>
                <w:sz w:val="24"/>
              </w:rPr>
            </w:pPr>
            <w:r>
              <w:rPr>
                <w:sz w:val="24"/>
              </w:rPr>
              <w:t>Marija</w:t>
            </w:r>
            <w:r>
              <w:rPr>
                <w:spacing w:val="-4"/>
                <w:sz w:val="24"/>
              </w:rPr>
              <w:t xml:space="preserve"> </w:t>
            </w:r>
            <w:r>
              <w:rPr>
                <w:sz w:val="24"/>
              </w:rPr>
              <w:t>Jazvić</w:t>
            </w:r>
          </w:p>
        </w:tc>
      </w:tr>
      <w:tr w:rsidR="00CB497A" w14:paraId="6B1104C8" w14:textId="77777777" w:rsidTr="0022733E">
        <w:trPr>
          <w:trHeight w:val="516"/>
        </w:trPr>
        <w:tc>
          <w:tcPr>
            <w:tcW w:w="3545" w:type="dxa"/>
          </w:tcPr>
          <w:p w14:paraId="1C6D1143" w14:textId="77777777" w:rsidR="00CB497A" w:rsidRDefault="00CB497A" w:rsidP="0022733E">
            <w:pPr>
              <w:pStyle w:val="TableParagraph"/>
              <w:spacing w:before="100"/>
              <w:ind w:left="220"/>
              <w:rPr>
                <w:sz w:val="24"/>
              </w:rPr>
            </w:pPr>
            <w:r>
              <w:rPr>
                <w:sz w:val="24"/>
              </w:rPr>
              <w:t>6.</w:t>
            </w:r>
            <w:r>
              <w:rPr>
                <w:spacing w:val="-1"/>
                <w:sz w:val="24"/>
              </w:rPr>
              <w:t xml:space="preserve"> </w:t>
            </w:r>
            <w:r>
              <w:rPr>
                <w:sz w:val="24"/>
              </w:rPr>
              <w:t>Izborni:</w:t>
            </w:r>
            <w:r>
              <w:rPr>
                <w:spacing w:val="-1"/>
                <w:sz w:val="24"/>
              </w:rPr>
              <w:t xml:space="preserve"> </w:t>
            </w:r>
            <w:r>
              <w:rPr>
                <w:sz w:val="24"/>
              </w:rPr>
              <w:t>Vjeronauk</w:t>
            </w:r>
          </w:p>
        </w:tc>
        <w:tc>
          <w:tcPr>
            <w:tcW w:w="2834" w:type="dxa"/>
          </w:tcPr>
          <w:p w14:paraId="1F3BE785" w14:textId="77777777" w:rsidR="00CB497A" w:rsidRDefault="00CB497A" w:rsidP="0022733E">
            <w:pPr>
              <w:pStyle w:val="TableParagraph"/>
              <w:spacing w:before="100"/>
              <w:ind w:left="100"/>
              <w:rPr>
                <w:sz w:val="24"/>
              </w:rPr>
            </w:pPr>
            <w:r>
              <w:rPr>
                <w:sz w:val="24"/>
              </w:rPr>
              <w:t>1/35</w:t>
            </w:r>
          </w:p>
        </w:tc>
        <w:tc>
          <w:tcPr>
            <w:tcW w:w="3261" w:type="dxa"/>
          </w:tcPr>
          <w:p w14:paraId="582DAB49" w14:textId="77777777" w:rsidR="00CB497A" w:rsidRDefault="00CB497A" w:rsidP="0022733E">
            <w:pPr>
              <w:pStyle w:val="TableParagraph"/>
              <w:spacing w:before="100"/>
              <w:ind w:left="101"/>
              <w:rPr>
                <w:sz w:val="24"/>
              </w:rPr>
            </w:pPr>
            <w:r>
              <w:rPr>
                <w:sz w:val="24"/>
              </w:rPr>
              <w:t>Kristina</w:t>
            </w:r>
            <w:r>
              <w:rPr>
                <w:spacing w:val="-3"/>
                <w:sz w:val="24"/>
              </w:rPr>
              <w:t xml:space="preserve"> </w:t>
            </w:r>
            <w:r>
              <w:rPr>
                <w:sz w:val="24"/>
              </w:rPr>
              <w:t>Benček</w:t>
            </w:r>
          </w:p>
        </w:tc>
      </w:tr>
      <w:tr w:rsidR="00CB497A" w14:paraId="4A7AC002" w14:textId="77777777" w:rsidTr="0022733E">
        <w:trPr>
          <w:trHeight w:val="517"/>
        </w:trPr>
        <w:tc>
          <w:tcPr>
            <w:tcW w:w="3545" w:type="dxa"/>
          </w:tcPr>
          <w:p w14:paraId="06F150C4" w14:textId="77777777" w:rsidR="00CB497A" w:rsidRDefault="00CB497A" w:rsidP="0022733E">
            <w:pPr>
              <w:pStyle w:val="TableParagraph"/>
              <w:spacing w:before="99"/>
              <w:ind w:left="220"/>
              <w:rPr>
                <w:sz w:val="24"/>
              </w:rPr>
            </w:pPr>
            <w:r>
              <w:rPr>
                <w:sz w:val="24"/>
              </w:rPr>
              <w:t>7.</w:t>
            </w:r>
            <w:r>
              <w:rPr>
                <w:spacing w:val="-1"/>
                <w:sz w:val="24"/>
              </w:rPr>
              <w:t xml:space="preserve"> </w:t>
            </w:r>
            <w:r>
              <w:rPr>
                <w:sz w:val="24"/>
              </w:rPr>
              <w:t>Geografija</w:t>
            </w:r>
          </w:p>
        </w:tc>
        <w:tc>
          <w:tcPr>
            <w:tcW w:w="2834" w:type="dxa"/>
          </w:tcPr>
          <w:p w14:paraId="72B41617" w14:textId="77777777" w:rsidR="00CB497A" w:rsidRDefault="00CB497A" w:rsidP="0022733E">
            <w:pPr>
              <w:pStyle w:val="TableParagraph"/>
              <w:spacing w:before="99"/>
              <w:ind w:left="100"/>
              <w:rPr>
                <w:sz w:val="24"/>
              </w:rPr>
            </w:pPr>
            <w:r>
              <w:rPr>
                <w:sz w:val="24"/>
              </w:rPr>
              <w:t>2/70</w:t>
            </w:r>
          </w:p>
        </w:tc>
        <w:tc>
          <w:tcPr>
            <w:tcW w:w="3261" w:type="dxa"/>
          </w:tcPr>
          <w:p w14:paraId="01C0549D" w14:textId="77777777" w:rsidR="00CB497A" w:rsidRDefault="00CB497A" w:rsidP="0022733E">
            <w:pPr>
              <w:pStyle w:val="TableParagraph"/>
              <w:spacing w:before="99"/>
              <w:ind w:left="101"/>
              <w:rPr>
                <w:sz w:val="24"/>
              </w:rPr>
            </w:pPr>
            <w:r>
              <w:rPr>
                <w:sz w:val="24"/>
              </w:rPr>
              <w:t>Nikolina</w:t>
            </w:r>
            <w:r>
              <w:rPr>
                <w:spacing w:val="-2"/>
                <w:sz w:val="24"/>
              </w:rPr>
              <w:t xml:space="preserve"> </w:t>
            </w:r>
            <w:r>
              <w:rPr>
                <w:sz w:val="24"/>
              </w:rPr>
              <w:t>Malenica</w:t>
            </w:r>
          </w:p>
        </w:tc>
      </w:tr>
      <w:tr w:rsidR="00CB497A" w14:paraId="6E125C75" w14:textId="77777777" w:rsidTr="0022733E">
        <w:trPr>
          <w:trHeight w:val="517"/>
        </w:trPr>
        <w:tc>
          <w:tcPr>
            <w:tcW w:w="3545" w:type="dxa"/>
          </w:tcPr>
          <w:p w14:paraId="6224F6AD" w14:textId="77777777" w:rsidR="00CB497A" w:rsidRDefault="00CB497A" w:rsidP="0022733E">
            <w:pPr>
              <w:pStyle w:val="TableParagraph"/>
              <w:spacing w:before="99"/>
              <w:ind w:left="220"/>
              <w:rPr>
                <w:sz w:val="24"/>
              </w:rPr>
            </w:pPr>
            <w:r>
              <w:rPr>
                <w:sz w:val="24"/>
              </w:rPr>
              <w:t>8.</w:t>
            </w:r>
            <w:r>
              <w:rPr>
                <w:spacing w:val="-1"/>
                <w:sz w:val="24"/>
              </w:rPr>
              <w:t xml:space="preserve"> </w:t>
            </w:r>
            <w:r>
              <w:rPr>
                <w:sz w:val="24"/>
              </w:rPr>
              <w:t>Čovjek,</w:t>
            </w:r>
            <w:r>
              <w:rPr>
                <w:spacing w:val="-1"/>
                <w:sz w:val="24"/>
              </w:rPr>
              <w:t xml:space="preserve"> </w:t>
            </w:r>
            <w:r>
              <w:rPr>
                <w:sz w:val="24"/>
              </w:rPr>
              <w:t>zdravlje,</w:t>
            </w:r>
            <w:r>
              <w:rPr>
                <w:spacing w:val="-1"/>
                <w:sz w:val="24"/>
              </w:rPr>
              <w:t xml:space="preserve"> </w:t>
            </w:r>
            <w:r>
              <w:rPr>
                <w:sz w:val="24"/>
              </w:rPr>
              <w:t>okoliš</w:t>
            </w:r>
          </w:p>
        </w:tc>
        <w:tc>
          <w:tcPr>
            <w:tcW w:w="2834" w:type="dxa"/>
          </w:tcPr>
          <w:p w14:paraId="3F18358C" w14:textId="77777777" w:rsidR="00CB497A" w:rsidRDefault="00CB497A" w:rsidP="0022733E">
            <w:pPr>
              <w:pStyle w:val="TableParagraph"/>
              <w:spacing w:before="99"/>
              <w:ind w:left="100"/>
              <w:rPr>
                <w:sz w:val="24"/>
              </w:rPr>
            </w:pPr>
            <w:r>
              <w:rPr>
                <w:sz w:val="24"/>
              </w:rPr>
              <w:t>1/35</w:t>
            </w:r>
          </w:p>
        </w:tc>
        <w:tc>
          <w:tcPr>
            <w:tcW w:w="3261" w:type="dxa"/>
          </w:tcPr>
          <w:p w14:paraId="1ECB0883" w14:textId="77777777" w:rsidR="00CB497A" w:rsidRDefault="00CB497A" w:rsidP="0022733E">
            <w:pPr>
              <w:pStyle w:val="TableParagraph"/>
              <w:spacing w:before="99"/>
              <w:ind w:left="101"/>
              <w:rPr>
                <w:sz w:val="24"/>
              </w:rPr>
            </w:pPr>
            <w:r>
              <w:rPr>
                <w:sz w:val="24"/>
              </w:rPr>
              <w:t>Ivona</w:t>
            </w:r>
            <w:r>
              <w:rPr>
                <w:spacing w:val="-2"/>
                <w:sz w:val="24"/>
              </w:rPr>
              <w:t xml:space="preserve"> </w:t>
            </w:r>
            <w:r>
              <w:rPr>
                <w:sz w:val="24"/>
              </w:rPr>
              <w:t>Ivančić</w:t>
            </w:r>
          </w:p>
        </w:tc>
      </w:tr>
      <w:tr w:rsidR="00CB497A" w14:paraId="5DF0EA13" w14:textId="77777777" w:rsidTr="0022733E">
        <w:trPr>
          <w:trHeight w:val="518"/>
        </w:trPr>
        <w:tc>
          <w:tcPr>
            <w:tcW w:w="3545" w:type="dxa"/>
          </w:tcPr>
          <w:p w14:paraId="5171F0A9" w14:textId="77777777" w:rsidR="00CB497A" w:rsidRDefault="00CB497A" w:rsidP="0022733E">
            <w:pPr>
              <w:pStyle w:val="TableParagraph"/>
              <w:spacing w:before="99"/>
              <w:ind w:left="220"/>
              <w:rPr>
                <w:sz w:val="24"/>
              </w:rPr>
            </w:pPr>
            <w:r>
              <w:rPr>
                <w:sz w:val="24"/>
              </w:rPr>
              <w:t>9.</w:t>
            </w:r>
            <w:r>
              <w:rPr>
                <w:spacing w:val="-1"/>
                <w:sz w:val="24"/>
              </w:rPr>
              <w:t xml:space="preserve"> </w:t>
            </w:r>
            <w:r>
              <w:rPr>
                <w:sz w:val="24"/>
              </w:rPr>
              <w:t>Matematika</w:t>
            </w:r>
          </w:p>
        </w:tc>
        <w:tc>
          <w:tcPr>
            <w:tcW w:w="2834" w:type="dxa"/>
          </w:tcPr>
          <w:p w14:paraId="1B2A5C7D" w14:textId="77777777" w:rsidR="00CB497A" w:rsidRDefault="00CB497A" w:rsidP="0022733E">
            <w:pPr>
              <w:pStyle w:val="TableParagraph"/>
              <w:spacing w:before="99"/>
              <w:ind w:left="100"/>
              <w:rPr>
                <w:sz w:val="24"/>
              </w:rPr>
            </w:pPr>
            <w:r>
              <w:rPr>
                <w:sz w:val="24"/>
              </w:rPr>
              <w:t>2/70</w:t>
            </w:r>
          </w:p>
        </w:tc>
        <w:tc>
          <w:tcPr>
            <w:tcW w:w="3261" w:type="dxa"/>
          </w:tcPr>
          <w:p w14:paraId="432AD9C3" w14:textId="77777777" w:rsidR="00CB497A" w:rsidRDefault="00CB497A" w:rsidP="0022733E">
            <w:pPr>
              <w:pStyle w:val="TableParagraph"/>
              <w:spacing w:before="99"/>
              <w:ind w:left="101"/>
              <w:rPr>
                <w:sz w:val="24"/>
              </w:rPr>
            </w:pPr>
            <w:r>
              <w:rPr>
                <w:sz w:val="24"/>
              </w:rPr>
              <w:t>Maria</w:t>
            </w:r>
            <w:r>
              <w:rPr>
                <w:spacing w:val="-4"/>
                <w:sz w:val="24"/>
              </w:rPr>
              <w:t xml:space="preserve"> </w:t>
            </w:r>
            <w:r>
              <w:rPr>
                <w:sz w:val="24"/>
              </w:rPr>
              <w:t>Bratanić-Perhat</w:t>
            </w:r>
          </w:p>
        </w:tc>
      </w:tr>
      <w:tr w:rsidR="00CB497A" w14:paraId="30164182" w14:textId="77777777" w:rsidTr="0022733E">
        <w:trPr>
          <w:trHeight w:val="515"/>
        </w:trPr>
        <w:tc>
          <w:tcPr>
            <w:tcW w:w="3545" w:type="dxa"/>
          </w:tcPr>
          <w:p w14:paraId="7E50CBBE" w14:textId="77777777" w:rsidR="00CB497A" w:rsidRDefault="00CB497A" w:rsidP="0022733E">
            <w:pPr>
              <w:pStyle w:val="TableParagraph"/>
              <w:spacing w:before="97"/>
              <w:ind w:left="100"/>
              <w:rPr>
                <w:sz w:val="24"/>
              </w:rPr>
            </w:pPr>
            <w:r>
              <w:rPr>
                <w:sz w:val="24"/>
              </w:rPr>
              <w:t>10.</w:t>
            </w:r>
            <w:r>
              <w:rPr>
                <w:spacing w:val="-1"/>
                <w:sz w:val="24"/>
              </w:rPr>
              <w:t xml:space="preserve"> </w:t>
            </w:r>
            <w:r>
              <w:rPr>
                <w:sz w:val="24"/>
              </w:rPr>
              <w:t>Tjelesna</w:t>
            </w:r>
            <w:r>
              <w:rPr>
                <w:spacing w:val="-1"/>
                <w:sz w:val="24"/>
              </w:rPr>
              <w:t xml:space="preserve"> </w:t>
            </w:r>
            <w:r>
              <w:rPr>
                <w:sz w:val="24"/>
              </w:rPr>
              <w:t>i</w:t>
            </w:r>
            <w:r>
              <w:rPr>
                <w:spacing w:val="-1"/>
                <w:sz w:val="24"/>
              </w:rPr>
              <w:t xml:space="preserve"> </w:t>
            </w:r>
            <w:r>
              <w:rPr>
                <w:sz w:val="24"/>
              </w:rPr>
              <w:t>zdravstvena</w:t>
            </w:r>
            <w:r>
              <w:rPr>
                <w:spacing w:val="-1"/>
                <w:sz w:val="24"/>
              </w:rPr>
              <w:t xml:space="preserve"> </w:t>
            </w:r>
            <w:r>
              <w:rPr>
                <w:sz w:val="24"/>
              </w:rPr>
              <w:t>kultura</w:t>
            </w:r>
          </w:p>
        </w:tc>
        <w:tc>
          <w:tcPr>
            <w:tcW w:w="2834" w:type="dxa"/>
          </w:tcPr>
          <w:p w14:paraId="7CA526FD" w14:textId="77777777" w:rsidR="00CB497A" w:rsidRDefault="00CB497A" w:rsidP="0022733E">
            <w:pPr>
              <w:pStyle w:val="TableParagraph"/>
              <w:spacing w:before="97"/>
              <w:ind w:left="100"/>
              <w:rPr>
                <w:sz w:val="24"/>
              </w:rPr>
            </w:pPr>
            <w:r>
              <w:rPr>
                <w:sz w:val="24"/>
              </w:rPr>
              <w:t>2/70</w:t>
            </w:r>
          </w:p>
        </w:tc>
        <w:tc>
          <w:tcPr>
            <w:tcW w:w="3261" w:type="dxa"/>
          </w:tcPr>
          <w:p w14:paraId="66D5B88F" w14:textId="77777777" w:rsidR="00CB497A" w:rsidRDefault="00CB497A" w:rsidP="0022733E">
            <w:pPr>
              <w:pStyle w:val="TableParagraph"/>
              <w:spacing w:before="97"/>
              <w:ind w:left="101"/>
              <w:rPr>
                <w:sz w:val="24"/>
              </w:rPr>
            </w:pPr>
            <w:r>
              <w:rPr>
                <w:sz w:val="24"/>
              </w:rPr>
              <w:t>Mijo</w:t>
            </w:r>
            <w:r>
              <w:rPr>
                <w:spacing w:val="-5"/>
                <w:sz w:val="24"/>
              </w:rPr>
              <w:t xml:space="preserve"> </w:t>
            </w:r>
            <w:r>
              <w:rPr>
                <w:sz w:val="24"/>
              </w:rPr>
              <w:t>Drašković</w:t>
            </w:r>
          </w:p>
        </w:tc>
      </w:tr>
      <w:tr w:rsidR="00CB497A" w14:paraId="3E291CCF" w14:textId="77777777" w:rsidTr="0022733E">
        <w:trPr>
          <w:trHeight w:val="835"/>
        </w:trPr>
        <w:tc>
          <w:tcPr>
            <w:tcW w:w="3545" w:type="dxa"/>
          </w:tcPr>
          <w:p w14:paraId="60DBDFDB" w14:textId="77777777" w:rsidR="00CB497A" w:rsidRDefault="00CB497A" w:rsidP="0022733E">
            <w:pPr>
              <w:pStyle w:val="TableParagraph"/>
              <w:spacing w:before="99" w:line="276" w:lineRule="auto"/>
              <w:ind w:left="100" w:right="1033"/>
              <w:rPr>
                <w:sz w:val="24"/>
              </w:rPr>
            </w:pPr>
            <w:r>
              <w:rPr>
                <w:sz w:val="24"/>
              </w:rPr>
              <w:t>11.</w:t>
            </w:r>
            <w:r>
              <w:rPr>
                <w:spacing w:val="-6"/>
                <w:sz w:val="24"/>
              </w:rPr>
              <w:t xml:space="preserve"> </w:t>
            </w:r>
            <w:r>
              <w:rPr>
                <w:sz w:val="24"/>
              </w:rPr>
              <w:t>Uredsko</w:t>
            </w:r>
            <w:r>
              <w:rPr>
                <w:spacing w:val="-6"/>
                <w:sz w:val="24"/>
              </w:rPr>
              <w:t xml:space="preserve"> </w:t>
            </w:r>
            <w:r>
              <w:rPr>
                <w:sz w:val="24"/>
              </w:rPr>
              <w:t>poslovanje</w:t>
            </w:r>
            <w:r>
              <w:rPr>
                <w:spacing w:val="-6"/>
                <w:sz w:val="24"/>
              </w:rPr>
              <w:t xml:space="preserve"> </w:t>
            </w:r>
            <w:r>
              <w:rPr>
                <w:sz w:val="24"/>
              </w:rPr>
              <w:t>i</w:t>
            </w:r>
            <w:r>
              <w:rPr>
                <w:spacing w:val="-57"/>
                <w:sz w:val="24"/>
              </w:rPr>
              <w:t xml:space="preserve"> </w:t>
            </w:r>
            <w:r>
              <w:rPr>
                <w:sz w:val="24"/>
              </w:rPr>
              <w:t>dopisivanje</w:t>
            </w:r>
          </w:p>
        </w:tc>
        <w:tc>
          <w:tcPr>
            <w:tcW w:w="2834" w:type="dxa"/>
          </w:tcPr>
          <w:p w14:paraId="6E27C745" w14:textId="77777777" w:rsidR="00CB497A" w:rsidRDefault="00CB497A" w:rsidP="0022733E">
            <w:pPr>
              <w:pStyle w:val="TableParagraph"/>
              <w:spacing w:before="99"/>
              <w:ind w:left="100"/>
              <w:rPr>
                <w:sz w:val="24"/>
              </w:rPr>
            </w:pPr>
            <w:r>
              <w:rPr>
                <w:sz w:val="24"/>
              </w:rPr>
              <w:t>2/70</w:t>
            </w:r>
          </w:p>
        </w:tc>
        <w:tc>
          <w:tcPr>
            <w:tcW w:w="3261" w:type="dxa"/>
          </w:tcPr>
          <w:p w14:paraId="0714A5CB" w14:textId="77777777" w:rsidR="00CB497A" w:rsidRDefault="00CB497A" w:rsidP="0022733E">
            <w:pPr>
              <w:pStyle w:val="TableParagraph"/>
              <w:spacing w:before="99"/>
              <w:ind w:left="101"/>
              <w:rPr>
                <w:sz w:val="24"/>
              </w:rPr>
            </w:pPr>
            <w:r>
              <w:rPr>
                <w:sz w:val="24"/>
              </w:rPr>
              <w:t>Jasenka</w:t>
            </w:r>
            <w:r>
              <w:rPr>
                <w:spacing w:val="-3"/>
                <w:sz w:val="24"/>
              </w:rPr>
              <w:t xml:space="preserve"> </w:t>
            </w:r>
            <w:r>
              <w:rPr>
                <w:sz w:val="24"/>
              </w:rPr>
              <w:t>Krilić</w:t>
            </w:r>
          </w:p>
        </w:tc>
      </w:tr>
      <w:tr w:rsidR="00CB497A" w14:paraId="3A8ED23A" w14:textId="77777777" w:rsidTr="0022733E">
        <w:trPr>
          <w:trHeight w:val="518"/>
        </w:trPr>
        <w:tc>
          <w:tcPr>
            <w:tcW w:w="3545" w:type="dxa"/>
          </w:tcPr>
          <w:p w14:paraId="4A4316A7" w14:textId="77777777" w:rsidR="00CB497A" w:rsidRDefault="00CB497A" w:rsidP="0022733E">
            <w:pPr>
              <w:pStyle w:val="TableParagraph"/>
              <w:spacing w:before="99"/>
              <w:ind w:left="100"/>
              <w:rPr>
                <w:sz w:val="24"/>
              </w:rPr>
            </w:pPr>
            <w:r>
              <w:rPr>
                <w:sz w:val="24"/>
              </w:rPr>
              <w:t>12.</w:t>
            </w:r>
            <w:r>
              <w:rPr>
                <w:spacing w:val="-2"/>
                <w:sz w:val="24"/>
              </w:rPr>
              <w:t xml:space="preserve"> </w:t>
            </w:r>
            <w:r>
              <w:rPr>
                <w:sz w:val="24"/>
              </w:rPr>
              <w:t>Informatika</w:t>
            </w:r>
          </w:p>
        </w:tc>
        <w:tc>
          <w:tcPr>
            <w:tcW w:w="2834" w:type="dxa"/>
          </w:tcPr>
          <w:p w14:paraId="0AC8DC43" w14:textId="77777777" w:rsidR="00CB497A" w:rsidRDefault="00CB497A" w:rsidP="0022733E">
            <w:pPr>
              <w:pStyle w:val="TableParagraph"/>
              <w:spacing w:before="99"/>
              <w:ind w:left="100"/>
              <w:rPr>
                <w:sz w:val="24"/>
              </w:rPr>
            </w:pPr>
            <w:r>
              <w:rPr>
                <w:sz w:val="24"/>
              </w:rPr>
              <w:t>2/70</w:t>
            </w:r>
          </w:p>
        </w:tc>
        <w:tc>
          <w:tcPr>
            <w:tcW w:w="3261" w:type="dxa"/>
          </w:tcPr>
          <w:p w14:paraId="56B6B6C7" w14:textId="77777777" w:rsidR="00CB497A" w:rsidRDefault="00CB497A" w:rsidP="0022733E">
            <w:pPr>
              <w:pStyle w:val="TableParagraph"/>
              <w:spacing w:before="99"/>
              <w:ind w:left="101"/>
              <w:rPr>
                <w:sz w:val="24"/>
              </w:rPr>
            </w:pPr>
            <w:r>
              <w:rPr>
                <w:sz w:val="24"/>
              </w:rPr>
              <w:t>Vladimir</w:t>
            </w:r>
            <w:r>
              <w:rPr>
                <w:spacing w:val="-2"/>
                <w:sz w:val="24"/>
              </w:rPr>
              <w:t xml:space="preserve"> </w:t>
            </w:r>
            <w:r>
              <w:rPr>
                <w:sz w:val="24"/>
              </w:rPr>
              <w:t>Štimac</w:t>
            </w:r>
          </w:p>
        </w:tc>
      </w:tr>
      <w:tr w:rsidR="00CB497A" w14:paraId="3355DE4F" w14:textId="77777777" w:rsidTr="0022733E">
        <w:trPr>
          <w:trHeight w:val="517"/>
        </w:trPr>
        <w:tc>
          <w:tcPr>
            <w:tcW w:w="3545" w:type="dxa"/>
          </w:tcPr>
          <w:p w14:paraId="1423BE0F" w14:textId="77777777" w:rsidR="00CB497A" w:rsidRDefault="00CB497A" w:rsidP="0022733E">
            <w:pPr>
              <w:pStyle w:val="TableParagraph"/>
              <w:spacing w:before="99"/>
              <w:ind w:left="100"/>
              <w:rPr>
                <w:sz w:val="24"/>
              </w:rPr>
            </w:pPr>
            <w:r>
              <w:rPr>
                <w:sz w:val="24"/>
              </w:rPr>
              <w:t>13.</w:t>
            </w:r>
            <w:r>
              <w:rPr>
                <w:spacing w:val="-1"/>
                <w:sz w:val="24"/>
              </w:rPr>
              <w:t xml:space="preserve"> </w:t>
            </w:r>
            <w:r>
              <w:rPr>
                <w:sz w:val="24"/>
              </w:rPr>
              <w:t>Gospodarstvo</w:t>
            </w:r>
          </w:p>
        </w:tc>
        <w:tc>
          <w:tcPr>
            <w:tcW w:w="2834" w:type="dxa"/>
          </w:tcPr>
          <w:p w14:paraId="3A3F07C3" w14:textId="77777777" w:rsidR="00CB497A" w:rsidRDefault="00CB497A" w:rsidP="0022733E">
            <w:pPr>
              <w:pStyle w:val="TableParagraph"/>
              <w:spacing w:before="99"/>
              <w:ind w:left="100"/>
              <w:rPr>
                <w:sz w:val="24"/>
              </w:rPr>
            </w:pPr>
            <w:r>
              <w:rPr>
                <w:sz w:val="24"/>
              </w:rPr>
              <w:t>2/70</w:t>
            </w:r>
          </w:p>
        </w:tc>
        <w:tc>
          <w:tcPr>
            <w:tcW w:w="3261" w:type="dxa"/>
          </w:tcPr>
          <w:p w14:paraId="1F19942A" w14:textId="77777777" w:rsidR="00CB497A" w:rsidRDefault="00CB497A" w:rsidP="0022733E">
            <w:pPr>
              <w:pStyle w:val="TableParagraph"/>
              <w:spacing w:before="99"/>
              <w:ind w:left="101"/>
              <w:rPr>
                <w:sz w:val="24"/>
              </w:rPr>
            </w:pPr>
            <w:r>
              <w:rPr>
                <w:sz w:val="24"/>
              </w:rPr>
              <w:t>Ana-Marija</w:t>
            </w:r>
            <w:r>
              <w:rPr>
                <w:spacing w:val="-2"/>
                <w:sz w:val="24"/>
              </w:rPr>
              <w:t xml:space="preserve"> </w:t>
            </w:r>
            <w:r>
              <w:rPr>
                <w:sz w:val="24"/>
              </w:rPr>
              <w:t>Grbus</w:t>
            </w:r>
            <w:r>
              <w:rPr>
                <w:spacing w:val="-1"/>
                <w:sz w:val="24"/>
              </w:rPr>
              <w:t xml:space="preserve"> </w:t>
            </w:r>
            <w:r>
              <w:rPr>
                <w:sz w:val="24"/>
              </w:rPr>
              <w:t>Vrbanac</w:t>
            </w:r>
          </w:p>
        </w:tc>
      </w:tr>
      <w:tr w:rsidR="00CB497A" w14:paraId="6767945B" w14:textId="77777777" w:rsidTr="0022733E">
        <w:trPr>
          <w:trHeight w:val="518"/>
        </w:trPr>
        <w:tc>
          <w:tcPr>
            <w:tcW w:w="3545" w:type="dxa"/>
          </w:tcPr>
          <w:p w14:paraId="003E4862" w14:textId="77777777" w:rsidR="00CB497A" w:rsidRDefault="00CB497A" w:rsidP="0022733E">
            <w:pPr>
              <w:pStyle w:val="TableParagraph"/>
              <w:spacing w:before="99"/>
              <w:ind w:left="100"/>
              <w:rPr>
                <w:sz w:val="24"/>
              </w:rPr>
            </w:pPr>
            <w:r>
              <w:rPr>
                <w:sz w:val="24"/>
              </w:rPr>
              <w:t>14.</w:t>
            </w:r>
            <w:r>
              <w:rPr>
                <w:spacing w:val="-1"/>
                <w:sz w:val="24"/>
              </w:rPr>
              <w:t xml:space="preserve"> </w:t>
            </w:r>
            <w:r>
              <w:rPr>
                <w:sz w:val="24"/>
              </w:rPr>
              <w:t>Poslovna</w:t>
            </w:r>
            <w:r>
              <w:rPr>
                <w:spacing w:val="-1"/>
                <w:sz w:val="24"/>
              </w:rPr>
              <w:t xml:space="preserve"> </w:t>
            </w:r>
            <w:r>
              <w:rPr>
                <w:sz w:val="24"/>
              </w:rPr>
              <w:t>psihologija</w:t>
            </w:r>
          </w:p>
        </w:tc>
        <w:tc>
          <w:tcPr>
            <w:tcW w:w="2834" w:type="dxa"/>
          </w:tcPr>
          <w:p w14:paraId="706B763F" w14:textId="77777777" w:rsidR="00CB497A" w:rsidRDefault="00CB497A" w:rsidP="0022733E">
            <w:pPr>
              <w:pStyle w:val="TableParagraph"/>
              <w:spacing w:before="99"/>
              <w:ind w:left="100"/>
              <w:rPr>
                <w:sz w:val="24"/>
              </w:rPr>
            </w:pPr>
            <w:r>
              <w:rPr>
                <w:sz w:val="24"/>
              </w:rPr>
              <w:t>2/70</w:t>
            </w:r>
          </w:p>
        </w:tc>
        <w:tc>
          <w:tcPr>
            <w:tcW w:w="3261" w:type="dxa"/>
          </w:tcPr>
          <w:p w14:paraId="65A433E4" w14:textId="77777777" w:rsidR="00CB497A" w:rsidRDefault="00CB497A" w:rsidP="0022733E">
            <w:pPr>
              <w:pStyle w:val="TableParagraph"/>
              <w:spacing w:before="99"/>
              <w:ind w:left="101"/>
              <w:rPr>
                <w:sz w:val="24"/>
              </w:rPr>
            </w:pPr>
            <w:r>
              <w:rPr>
                <w:sz w:val="24"/>
              </w:rPr>
              <w:t>Suzana</w:t>
            </w:r>
            <w:r>
              <w:rPr>
                <w:spacing w:val="-3"/>
                <w:sz w:val="24"/>
              </w:rPr>
              <w:t xml:space="preserve"> </w:t>
            </w:r>
            <w:r>
              <w:rPr>
                <w:sz w:val="24"/>
              </w:rPr>
              <w:t>Marković</w:t>
            </w:r>
            <w:r>
              <w:rPr>
                <w:spacing w:val="-3"/>
                <w:sz w:val="24"/>
              </w:rPr>
              <w:t xml:space="preserve"> </w:t>
            </w:r>
            <w:r>
              <w:rPr>
                <w:sz w:val="24"/>
              </w:rPr>
              <w:t>Jureša</w:t>
            </w:r>
          </w:p>
        </w:tc>
      </w:tr>
      <w:tr w:rsidR="00CB497A" w14:paraId="08D0B91C" w14:textId="77777777" w:rsidTr="0022733E">
        <w:trPr>
          <w:trHeight w:val="515"/>
        </w:trPr>
        <w:tc>
          <w:tcPr>
            <w:tcW w:w="3545" w:type="dxa"/>
          </w:tcPr>
          <w:p w14:paraId="0BB361CB" w14:textId="77777777" w:rsidR="00CB497A" w:rsidRDefault="00CB497A" w:rsidP="0022733E">
            <w:pPr>
              <w:pStyle w:val="TableParagraph"/>
              <w:spacing w:before="97"/>
              <w:ind w:left="100"/>
              <w:rPr>
                <w:sz w:val="24"/>
              </w:rPr>
            </w:pPr>
            <w:r>
              <w:rPr>
                <w:sz w:val="24"/>
              </w:rPr>
              <w:t>15.</w:t>
            </w:r>
            <w:r>
              <w:rPr>
                <w:spacing w:val="-1"/>
                <w:sz w:val="24"/>
              </w:rPr>
              <w:t xml:space="preserve"> </w:t>
            </w:r>
            <w:r>
              <w:rPr>
                <w:sz w:val="24"/>
              </w:rPr>
              <w:t>Kompjutorska</w:t>
            </w:r>
            <w:r>
              <w:rPr>
                <w:spacing w:val="-3"/>
                <w:sz w:val="24"/>
              </w:rPr>
              <w:t xml:space="preserve"> </w:t>
            </w:r>
            <w:r>
              <w:rPr>
                <w:sz w:val="24"/>
              </w:rPr>
              <w:t>daktilografija</w:t>
            </w:r>
          </w:p>
        </w:tc>
        <w:tc>
          <w:tcPr>
            <w:tcW w:w="2834" w:type="dxa"/>
          </w:tcPr>
          <w:p w14:paraId="7BBB7073" w14:textId="77777777" w:rsidR="00CB497A" w:rsidRDefault="00CB497A" w:rsidP="0022733E">
            <w:pPr>
              <w:pStyle w:val="TableParagraph"/>
              <w:spacing w:before="97"/>
              <w:ind w:left="100"/>
              <w:rPr>
                <w:sz w:val="24"/>
              </w:rPr>
            </w:pPr>
            <w:r>
              <w:rPr>
                <w:sz w:val="24"/>
              </w:rPr>
              <w:t>2/70</w:t>
            </w:r>
          </w:p>
        </w:tc>
        <w:tc>
          <w:tcPr>
            <w:tcW w:w="3261" w:type="dxa"/>
          </w:tcPr>
          <w:p w14:paraId="60D5E576" w14:textId="77777777" w:rsidR="00CB497A" w:rsidRDefault="00CB497A" w:rsidP="0022733E">
            <w:pPr>
              <w:pStyle w:val="TableParagraph"/>
              <w:spacing w:before="97"/>
              <w:ind w:left="101"/>
              <w:rPr>
                <w:sz w:val="24"/>
              </w:rPr>
            </w:pPr>
            <w:r>
              <w:rPr>
                <w:sz w:val="24"/>
              </w:rPr>
              <w:t>Renata</w:t>
            </w:r>
            <w:r>
              <w:rPr>
                <w:spacing w:val="-4"/>
                <w:sz w:val="24"/>
              </w:rPr>
              <w:t xml:space="preserve"> </w:t>
            </w:r>
            <w:r>
              <w:rPr>
                <w:sz w:val="24"/>
              </w:rPr>
              <w:t>Drobec-Munić</w:t>
            </w:r>
          </w:p>
        </w:tc>
      </w:tr>
      <w:tr w:rsidR="00CB497A" w14:paraId="218D0384" w14:textId="77777777" w:rsidTr="0022733E">
        <w:trPr>
          <w:trHeight w:val="518"/>
        </w:trPr>
        <w:tc>
          <w:tcPr>
            <w:tcW w:w="3545" w:type="dxa"/>
          </w:tcPr>
          <w:p w14:paraId="4A5A2776" w14:textId="77777777" w:rsidR="00CB497A" w:rsidRDefault="00CB497A" w:rsidP="0022733E">
            <w:pPr>
              <w:pStyle w:val="TableParagraph"/>
              <w:spacing w:before="99"/>
              <w:ind w:left="100"/>
              <w:rPr>
                <w:sz w:val="24"/>
              </w:rPr>
            </w:pPr>
            <w:r>
              <w:rPr>
                <w:sz w:val="24"/>
              </w:rPr>
              <w:t>16.</w:t>
            </w:r>
            <w:r>
              <w:rPr>
                <w:spacing w:val="-2"/>
                <w:sz w:val="24"/>
              </w:rPr>
              <w:t xml:space="preserve"> </w:t>
            </w:r>
            <w:r>
              <w:rPr>
                <w:sz w:val="24"/>
              </w:rPr>
              <w:t>Sat</w:t>
            </w:r>
            <w:r>
              <w:rPr>
                <w:spacing w:val="-1"/>
                <w:sz w:val="24"/>
              </w:rPr>
              <w:t xml:space="preserve"> </w:t>
            </w:r>
            <w:r>
              <w:rPr>
                <w:sz w:val="24"/>
              </w:rPr>
              <w:t>razrednika</w:t>
            </w:r>
          </w:p>
        </w:tc>
        <w:tc>
          <w:tcPr>
            <w:tcW w:w="2834" w:type="dxa"/>
          </w:tcPr>
          <w:p w14:paraId="7FA8ADDC" w14:textId="77777777" w:rsidR="00CB497A" w:rsidRDefault="00CB497A" w:rsidP="0022733E">
            <w:pPr>
              <w:pStyle w:val="TableParagraph"/>
              <w:spacing w:before="99"/>
              <w:ind w:left="100"/>
              <w:rPr>
                <w:sz w:val="24"/>
              </w:rPr>
            </w:pPr>
            <w:r>
              <w:rPr>
                <w:sz w:val="24"/>
              </w:rPr>
              <w:t>1/35</w:t>
            </w:r>
          </w:p>
        </w:tc>
        <w:tc>
          <w:tcPr>
            <w:tcW w:w="3261" w:type="dxa"/>
          </w:tcPr>
          <w:p w14:paraId="0522C284" w14:textId="77777777" w:rsidR="00CB497A" w:rsidRDefault="00CB497A" w:rsidP="0022733E">
            <w:pPr>
              <w:pStyle w:val="TableParagraph"/>
              <w:spacing w:before="99"/>
              <w:ind w:left="101"/>
              <w:rPr>
                <w:sz w:val="24"/>
              </w:rPr>
            </w:pPr>
            <w:r>
              <w:rPr>
                <w:sz w:val="24"/>
              </w:rPr>
              <w:t>Andrea</w:t>
            </w:r>
            <w:r>
              <w:rPr>
                <w:spacing w:val="-3"/>
                <w:sz w:val="24"/>
              </w:rPr>
              <w:t xml:space="preserve"> </w:t>
            </w:r>
            <w:r>
              <w:rPr>
                <w:sz w:val="24"/>
              </w:rPr>
              <w:t>Thes</w:t>
            </w:r>
          </w:p>
        </w:tc>
      </w:tr>
      <w:tr w:rsidR="00CB497A" w14:paraId="4E0618E0" w14:textId="77777777" w:rsidTr="0022733E">
        <w:trPr>
          <w:trHeight w:val="518"/>
        </w:trPr>
        <w:tc>
          <w:tcPr>
            <w:tcW w:w="3545" w:type="dxa"/>
          </w:tcPr>
          <w:p w14:paraId="39CCB652" w14:textId="77777777" w:rsidR="00CB497A" w:rsidRDefault="00CB497A" w:rsidP="0022733E">
            <w:pPr>
              <w:pStyle w:val="TableParagraph"/>
              <w:spacing w:before="99"/>
              <w:ind w:left="100"/>
              <w:rPr>
                <w:sz w:val="24"/>
              </w:rPr>
            </w:pPr>
            <w:r>
              <w:rPr>
                <w:sz w:val="24"/>
              </w:rPr>
              <w:t>17.Izborni</w:t>
            </w:r>
            <w:r>
              <w:rPr>
                <w:spacing w:val="-2"/>
                <w:sz w:val="24"/>
              </w:rPr>
              <w:t xml:space="preserve"> </w:t>
            </w:r>
            <w:r>
              <w:rPr>
                <w:sz w:val="24"/>
              </w:rPr>
              <w:t>predmet:</w:t>
            </w:r>
            <w:r>
              <w:rPr>
                <w:spacing w:val="-1"/>
                <w:sz w:val="24"/>
              </w:rPr>
              <w:t xml:space="preserve"> </w:t>
            </w:r>
            <w:r>
              <w:rPr>
                <w:sz w:val="24"/>
              </w:rPr>
              <w:t>Ljudska</w:t>
            </w:r>
            <w:r>
              <w:rPr>
                <w:spacing w:val="-2"/>
                <w:sz w:val="24"/>
              </w:rPr>
              <w:t xml:space="preserve"> </w:t>
            </w:r>
            <w:r>
              <w:rPr>
                <w:sz w:val="24"/>
              </w:rPr>
              <w:t>prava</w:t>
            </w:r>
          </w:p>
        </w:tc>
        <w:tc>
          <w:tcPr>
            <w:tcW w:w="2834" w:type="dxa"/>
          </w:tcPr>
          <w:p w14:paraId="7D7B39AF" w14:textId="77777777" w:rsidR="00CB497A" w:rsidRDefault="00CB497A" w:rsidP="0022733E">
            <w:pPr>
              <w:pStyle w:val="TableParagraph"/>
              <w:spacing w:before="99"/>
              <w:ind w:left="100"/>
              <w:rPr>
                <w:sz w:val="24"/>
              </w:rPr>
            </w:pPr>
            <w:r>
              <w:rPr>
                <w:sz w:val="24"/>
              </w:rPr>
              <w:t>2/70</w:t>
            </w:r>
          </w:p>
        </w:tc>
        <w:tc>
          <w:tcPr>
            <w:tcW w:w="3261" w:type="dxa"/>
          </w:tcPr>
          <w:p w14:paraId="7B60DCDE" w14:textId="77777777" w:rsidR="00CB497A" w:rsidRDefault="00CB497A" w:rsidP="0022733E">
            <w:pPr>
              <w:pStyle w:val="TableParagraph"/>
              <w:spacing w:before="99"/>
              <w:ind w:left="101"/>
              <w:rPr>
                <w:sz w:val="24"/>
              </w:rPr>
            </w:pPr>
            <w:r>
              <w:rPr>
                <w:sz w:val="24"/>
              </w:rPr>
              <w:t>Dijana</w:t>
            </w:r>
            <w:r>
              <w:rPr>
                <w:spacing w:val="-7"/>
                <w:sz w:val="24"/>
              </w:rPr>
              <w:t xml:space="preserve"> </w:t>
            </w:r>
            <w:r>
              <w:rPr>
                <w:sz w:val="24"/>
              </w:rPr>
              <w:t>Dominić</w:t>
            </w:r>
          </w:p>
        </w:tc>
      </w:tr>
      <w:tr w:rsidR="00CB497A" w14:paraId="038900CD" w14:textId="77777777" w:rsidTr="0022733E">
        <w:trPr>
          <w:trHeight w:val="517"/>
        </w:trPr>
        <w:tc>
          <w:tcPr>
            <w:tcW w:w="3545" w:type="dxa"/>
          </w:tcPr>
          <w:p w14:paraId="5AF51653" w14:textId="77777777" w:rsidR="00CB497A" w:rsidRDefault="00CB497A" w:rsidP="0022733E">
            <w:pPr>
              <w:pStyle w:val="TableParagraph"/>
              <w:spacing w:before="104"/>
              <w:ind w:left="100"/>
              <w:rPr>
                <w:b/>
                <w:sz w:val="24"/>
              </w:rPr>
            </w:pPr>
            <w:r>
              <w:rPr>
                <w:b/>
                <w:sz w:val="24"/>
              </w:rPr>
              <w:t>Ukupno:</w:t>
            </w:r>
          </w:p>
        </w:tc>
        <w:tc>
          <w:tcPr>
            <w:tcW w:w="2834" w:type="dxa"/>
          </w:tcPr>
          <w:p w14:paraId="07665CE6" w14:textId="77777777" w:rsidR="00CB497A" w:rsidRDefault="00CB497A" w:rsidP="0022733E">
            <w:pPr>
              <w:pStyle w:val="TableParagraph"/>
              <w:spacing w:before="104"/>
              <w:ind w:left="100"/>
              <w:rPr>
                <w:b/>
                <w:sz w:val="24"/>
              </w:rPr>
            </w:pPr>
            <w:r>
              <w:rPr>
                <w:b/>
                <w:sz w:val="24"/>
              </w:rPr>
              <w:t>33/1155</w:t>
            </w:r>
          </w:p>
        </w:tc>
        <w:tc>
          <w:tcPr>
            <w:tcW w:w="3261" w:type="dxa"/>
          </w:tcPr>
          <w:p w14:paraId="7D06A8DC" w14:textId="77777777" w:rsidR="00CB497A" w:rsidRDefault="00CB497A" w:rsidP="0022733E">
            <w:pPr>
              <w:pStyle w:val="TableParagraph"/>
            </w:pPr>
          </w:p>
        </w:tc>
      </w:tr>
    </w:tbl>
    <w:p w14:paraId="39F07C22" w14:textId="77777777" w:rsidR="00CB497A" w:rsidRDefault="00CB497A" w:rsidP="00CB497A">
      <w:pPr>
        <w:pStyle w:val="Tijeloteksta"/>
        <w:spacing w:before="10"/>
        <w:rPr>
          <w:b/>
          <w:sz w:val="27"/>
        </w:rPr>
      </w:pPr>
    </w:p>
    <w:p w14:paraId="59D6FF03" w14:textId="77777777" w:rsidR="00CB497A" w:rsidRDefault="00CB497A" w:rsidP="00CB497A">
      <w:pPr>
        <w:pStyle w:val="Naslov2"/>
        <w:keepNext w:val="0"/>
        <w:numPr>
          <w:ilvl w:val="1"/>
          <w:numId w:val="240"/>
        </w:numPr>
        <w:tabs>
          <w:tab w:val="left" w:pos="1007"/>
        </w:tabs>
        <w:adjustRightInd/>
        <w:spacing w:before="0" w:after="0" w:line="276" w:lineRule="auto"/>
        <w:ind w:left="592" w:right="6631" w:firstLine="0"/>
        <w:textAlignment w:val="auto"/>
      </w:pPr>
      <w:r>
        <w:rPr>
          <w:u w:val="thick"/>
        </w:rPr>
        <w:t>(galanterist i krojač)</w:t>
      </w:r>
      <w:r>
        <w:rPr>
          <w:spacing w:val="1"/>
        </w:rPr>
        <w:t xml:space="preserve"> </w:t>
      </w:r>
      <w:r>
        <w:t>RAZREDNIK:</w:t>
      </w:r>
      <w:r>
        <w:rPr>
          <w:spacing w:val="-7"/>
        </w:rPr>
        <w:t xml:space="preserve"> </w:t>
      </w:r>
      <w:r>
        <w:t>PETRA</w:t>
      </w:r>
      <w:r>
        <w:rPr>
          <w:spacing w:val="-8"/>
        </w:rPr>
        <w:t xml:space="preserve"> </w:t>
      </w:r>
      <w:r>
        <w:t>SKENDER</w:t>
      </w:r>
    </w:p>
    <w:p w14:paraId="28020E0D" w14:textId="77777777" w:rsidR="00CB497A" w:rsidRDefault="00CB497A" w:rsidP="00CB497A">
      <w:pPr>
        <w:sectPr w:rsidR="00CB497A" w:rsidSect="003437AA">
          <w:pgSz w:w="11910" w:h="16840"/>
          <w:pgMar w:top="1240" w:right="500" w:bottom="780" w:left="540" w:header="0" w:footer="505" w:gutter="0"/>
          <w:cols w:space="720"/>
        </w:sect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2834"/>
        <w:gridCol w:w="3261"/>
      </w:tblGrid>
      <w:tr w:rsidR="00CB497A" w14:paraId="4134B0FF" w14:textId="77777777" w:rsidTr="0022733E">
        <w:trPr>
          <w:trHeight w:val="1151"/>
        </w:trPr>
        <w:tc>
          <w:tcPr>
            <w:tcW w:w="3545" w:type="dxa"/>
          </w:tcPr>
          <w:p w14:paraId="71E1DB24" w14:textId="77777777" w:rsidR="00CB497A" w:rsidRDefault="00CB497A" w:rsidP="0022733E">
            <w:pPr>
              <w:pStyle w:val="TableParagraph"/>
              <w:spacing w:before="7"/>
              <w:rPr>
                <w:b/>
                <w:sz w:val="36"/>
              </w:rPr>
            </w:pPr>
          </w:p>
          <w:p w14:paraId="00A0ECCB" w14:textId="77777777" w:rsidR="00CB497A" w:rsidRDefault="00CB497A" w:rsidP="0022733E">
            <w:pPr>
              <w:pStyle w:val="TableParagraph"/>
              <w:ind w:left="100"/>
              <w:rPr>
                <w:b/>
                <w:sz w:val="24"/>
              </w:rPr>
            </w:pPr>
            <w:r>
              <w:rPr>
                <w:b/>
                <w:sz w:val="24"/>
              </w:rPr>
              <w:t>NAZIV</w:t>
            </w:r>
            <w:r>
              <w:rPr>
                <w:b/>
                <w:spacing w:val="-2"/>
                <w:sz w:val="24"/>
              </w:rPr>
              <w:t xml:space="preserve"> </w:t>
            </w:r>
            <w:r>
              <w:rPr>
                <w:b/>
                <w:sz w:val="24"/>
              </w:rPr>
              <w:t>PREDMETA</w:t>
            </w:r>
          </w:p>
        </w:tc>
        <w:tc>
          <w:tcPr>
            <w:tcW w:w="2834" w:type="dxa"/>
          </w:tcPr>
          <w:p w14:paraId="38A8CCD6" w14:textId="77777777" w:rsidR="00CB497A" w:rsidRDefault="00CB497A" w:rsidP="0022733E">
            <w:pPr>
              <w:pStyle w:val="TableParagraph"/>
              <w:spacing w:before="104" w:line="276" w:lineRule="auto"/>
              <w:ind w:left="100"/>
              <w:rPr>
                <w:b/>
                <w:sz w:val="24"/>
              </w:rPr>
            </w:pPr>
            <w:r>
              <w:rPr>
                <w:b/>
                <w:sz w:val="24"/>
              </w:rPr>
              <w:t>BROJ</w:t>
            </w:r>
            <w:r>
              <w:rPr>
                <w:b/>
                <w:spacing w:val="15"/>
                <w:sz w:val="24"/>
              </w:rPr>
              <w:t xml:space="preserve"> </w:t>
            </w:r>
            <w:r>
              <w:rPr>
                <w:b/>
                <w:sz w:val="24"/>
              </w:rPr>
              <w:t>SATI</w:t>
            </w:r>
            <w:r>
              <w:rPr>
                <w:b/>
                <w:spacing w:val="16"/>
                <w:sz w:val="24"/>
              </w:rPr>
              <w:t xml:space="preserve"> </w:t>
            </w:r>
            <w:r>
              <w:rPr>
                <w:b/>
                <w:sz w:val="24"/>
              </w:rPr>
              <w:t>NASTAVE</w:t>
            </w:r>
            <w:r>
              <w:rPr>
                <w:b/>
                <w:spacing w:val="-57"/>
                <w:sz w:val="24"/>
              </w:rPr>
              <w:t xml:space="preserve"> </w:t>
            </w:r>
            <w:r>
              <w:rPr>
                <w:b/>
                <w:sz w:val="24"/>
              </w:rPr>
              <w:t>TJEDNO/PLANIRANO</w:t>
            </w:r>
            <w:r>
              <w:rPr>
                <w:b/>
                <w:spacing w:val="1"/>
                <w:sz w:val="24"/>
              </w:rPr>
              <w:t xml:space="preserve"> </w:t>
            </w:r>
            <w:r>
              <w:rPr>
                <w:b/>
                <w:sz w:val="24"/>
              </w:rPr>
              <w:t>GODIŠNJE</w:t>
            </w:r>
          </w:p>
        </w:tc>
        <w:tc>
          <w:tcPr>
            <w:tcW w:w="3261" w:type="dxa"/>
          </w:tcPr>
          <w:p w14:paraId="3EC70436" w14:textId="77777777" w:rsidR="00CB497A" w:rsidRDefault="00CB497A" w:rsidP="0022733E">
            <w:pPr>
              <w:pStyle w:val="TableParagraph"/>
              <w:spacing w:before="7"/>
              <w:rPr>
                <w:b/>
                <w:sz w:val="36"/>
              </w:rPr>
            </w:pPr>
          </w:p>
          <w:p w14:paraId="73F96215" w14:textId="77777777" w:rsidR="00CB497A" w:rsidRDefault="00CB497A" w:rsidP="0022733E">
            <w:pPr>
              <w:pStyle w:val="TableParagraph"/>
              <w:ind w:left="101"/>
              <w:rPr>
                <w:b/>
                <w:sz w:val="24"/>
              </w:rPr>
            </w:pPr>
            <w:r>
              <w:rPr>
                <w:b/>
                <w:sz w:val="24"/>
              </w:rPr>
              <w:t>NASTAVNIK</w:t>
            </w:r>
          </w:p>
        </w:tc>
      </w:tr>
      <w:tr w:rsidR="00CB497A" w14:paraId="55995BCF" w14:textId="77777777" w:rsidTr="0022733E">
        <w:trPr>
          <w:trHeight w:val="518"/>
        </w:trPr>
        <w:tc>
          <w:tcPr>
            <w:tcW w:w="3545" w:type="dxa"/>
          </w:tcPr>
          <w:p w14:paraId="1D76F9BC" w14:textId="77777777" w:rsidR="00CB497A" w:rsidRDefault="00CB497A" w:rsidP="0022733E">
            <w:pPr>
              <w:pStyle w:val="TableParagraph"/>
              <w:spacing w:before="99"/>
              <w:ind w:left="220"/>
              <w:rPr>
                <w:sz w:val="24"/>
              </w:rPr>
            </w:pPr>
            <w:r>
              <w:rPr>
                <w:sz w:val="24"/>
              </w:rPr>
              <w:t>1.</w:t>
            </w:r>
            <w:r>
              <w:rPr>
                <w:spacing w:val="-2"/>
                <w:sz w:val="24"/>
              </w:rPr>
              <w:t xml:space="preserve"> </w:t>
            </w:r>
            <w:r>
              <w:rPr>
                <w:sz w:val="24"/>
              </w:rPr>
              <w:t>Hrvatski</w:t>
            </w:r>
            <w:r>
              <w:rPr>
                <w:spacing w:val="-2"/>
                <w:sz w:val="24"/>
              </w:rPr>
              <w:t xml:space="preserve"> </w:t>
            </w:r>
            <w:r>
              <w:rPr>
                <w:sz w:val="24"/>
              </w:rPr>
              <w:t>jezik</w:t>
            </w:r>
          </w:p>
        </w:tc>
        <w:tc>
          <w:tcPr>
            <w:tcW w:w="2834" w:type="dxa"/>
          </w:tcPr>
          <w:p w14:paraId="785765A1" w14:textId="77777777" w:rsidR="00CB497A" w:rsidRDefault="00CB497A" w:rsidP="0022733E">
            <w:pPr>
              <w:pStyle w:val="TableParagraph"/>
              <w:spacing w:before="99"/>
              <w:ind w:left="100"/>
              <w:rPr>
                <w:sz w:val="24"/>
              </w:rPr>
            </w:pPr>
            <w:r>
              <w:rPr>
                <w:sz w:val="24"/>
              </w:rPr>
              <w:t>2/70</w:t>
            </w:r>
          </w:p>
        </w:tc>
        <w:tc>
          <w:tcPr>
            <w:tcW w:w="3261" w:type="dxa"/>
          </w:tcPr>
          <w:p w14:paraId="4BE2C481" w14:textId="77777777" w:rsidR="00CB497A" w:rsidRDefault="00CB497A" w:rsidP="0022733E">
            <w:pPr>
              <w:pStyle w:val="TableParagraph"/>
              <w:spacing w:before="99"/>
              <w:ind w:left="101"/>
              <w:rPr>
                <w:sz w:val="24"/>
              </w:rPr>
            </w:pPr>
            <w:r>
              <w:rPr>
                <w:sz w:val="24"/>
              </w:rPr>
              <w:t>Melita</w:t>
            </w:r>
            <w:r>
              <w:rPr>
                <w:spacing w:val="-1"/>
                <w:sz w:val="24"/>
              </w:rPr>
              <w:t xml:space="preserve"> </w:t>
            </w:r>
            <w:r>
              <w:rPr>
                <w:sz w:val="24"/>
              </w:rPr>
              <w:t>Tisovec</w:t>
            </w:r>
          </w:p>
        </w:tc>
      </w:tr>
      <w:tr w:rsidR="00CB497A" w14:paraId="67F9C992" w14:textId="77777777" w:rsidTr="0022733E">
        <w:trPr>
          <w:trHeight w:val="517"/>
        </w:trPr>
        <w:tc>
          <w:tcPr>
            <w:tcW w:w="3545" w:type="dxa"/>
          </w:tcPr>
          <w:p w14:paraId="7763F0F5" w14:textId="77777777" w:rsidR="00CB497A" w:rsidRDefault="00CB497A" w:rsidP="0022733E">
            <w:pPr>
              <w:pStyle w:val="TableParagraph"/>
              <w:spacing w:before="99"/>
              <w:ind w:left="220"/>
              <w:rPr>
                <w:sz w:val="24"/>
              </w:rPr>
            </w:pPr>
            <w:r>
              <w:rPr>
                <w:sz w:val="24"/>
              </w:rPr>
              <w:t>2.</w:t>
            </w:r>
            <w:r>
              <w:rPr>
                <w:spacing w:val="-2"/>
                <w:sz w:val="24"/>
              </w:rPr>
              <w:t xml:space="preserve"> </w:t>
            </w:r>
            <w:r>
              <w:rPr>
                <w:sz w:val="24"/>
              </w:rPr>
              <w:t>Strani</w:t>
            </w:r>
            <w:r>
              <w:rPr>
                <w:spacing w:val="-1"/>
                <w:sz w:val="24"/>
              </w:rPr>
              <w:t xml:space="preserve"> </w:t>
            </w:r>
            <w:r>
              <w:rPr>
                <w:sz w:val="24"/>
              </w:rPr>
              <w:t>jezik</w:t>
            </w:r>
          </w:p>
        </w:tc>
        <w:tc>
          <w:tcPr>
            <w:tcW w:w="2834" w:type="dxa"/>
          </w:tcPr>
          <w:p w14:paraId="501FE243" w14:textId="77777777" w:rsidR="00CB497A" w:rsidRDefault="00CB497A" w:rsidP="0022733E">
            <w:pPr>
              <w:pStyle w:val="TableParagraph"/>
              <w:spacing w:before="99"/>
              <w:ind w:left="100"/>
              <w:rPr>
                <w:sz w:val="24"/>
              </w:rPr>
            </w:pPr>
            <w:r>
              <w:rPr>
                <w:sz w:val="24"/>
              </w:rPr>
              <w:t>2/70</w:t>
            </w:r>
          </w:p>
        </w:tc>
        <w:tc>
          <w:tcPr>
            <w:tcW w:w="3261" w:type="dxa"/>
          </w:tcPr>
          <w:p w14:paraId="7237F689" w14:textId="77777777" w:rsidR="00CB497A" w:rsidRDefault="00CB497A" w:rsidP="0022733E">
            <w:pPr>
              <w:pStyle w:val="TableParagraph"/>
              <w:spacing w:before="99"/>
              <w:ind w:left="101"/>
              <w:rPr>
                <w:sz w:val="24"/>
              </w:rPr>
            </w:pPr>
            <w:r>
              <w:rPr>
                <w:sz w:val="24"/>
              </w:rPr>
              <w:t>Sanja</w:t>
            </w:r>
            <w:r>
              <w:rPr>
                <w:spacing w:val="-2"/>
                <w:sz w:val="24"/>
              </w:rPr>
              <w:t xml:space="preserve"> </w:t>
            </w:r>
            <w:r>
              <w:rPr>
                <w:sz w:val="24"/>
              </w:rPr>
              <w:t>Alexander</w:t>
            </w:r>
            <w:r>
              <w:rPr>
                <w:spacing w:val="-2"/>
                <w:sz w:val="24"/>
              </w:rPr>
              <w:t xml:space="preserve"> </w:t>
            </w:r>
            <w:r>
              <w:rPr>
                <w:sz w:val="24"/>
              </w:rPr>
              <w:t>Pehnec</w:t>
            </w:r>
          </w:p>
        </w:tc>
      </w:tr>
      <w:tr w:rsidR="00CB497A" w14:paraId="526724E0" w14:textId="77777777" w:rsidTr="0022733E">
        <w:trPr>
          <w:trHeight w:val="518"/>
        </w:trPr>
        <w:tc>
          <w:tcPr>
            <w:tcW w:w="3545" w:type="dxa"/>
          </w:tcPr>
          <w:p w14:paraId="74B6E424" w14:textId="77777777" w:rsidR="00CB497A" w:rsidRDefault="00CB497A" w:rsidP="0022733E">
            <w:pPr>
              <w:pStyle w:val="TableParagraph"/>
              <w:spacing w:before="99"/>
              <w:ind w:left="220"/>
              <w:rPr>
                <w:sz w:val="24"/>
              </w:rPr>
            </w:pPr>
            <w:r>
              <w:rPr>
                <w:sz w:val="24"/>
              </w:rPr>
              <w:t>3.</w:t>
            </w:r>
            <w:r>
              <w:rPr>
                <w:spacing w:val="-1"/>
                <w:sz w:val="24"/>
              </w:rPr>
              <w:t xml:space="preserve"> </w:t>
            </w:r>
            <w:r>
              <w:rPr>
                <w:sz w:val="24"/>
              </w:rPr>
              <w:t>Politika</w:t>
            </w:r>
            <w:r>
              <w:rPr>
                <w:spacing w:val="-2"/>
                <w:sz w:val="24"/>
              </w:rPr>
              <w:t xml:space="preserve"> </w:t>
            </w:r>
            <w:r>
              <w:rPr>
                <w:sz w:val="24"/>
              </w:rPr>
              <w:t>i</w:t>
            </w:r>
            <w:r>
              <w:rPr>
                <w:spacing w:val="-1"/>
                <w:sz w:val="24"/>
              </w:rPr>
              <w:t xml:space="preserve"> </w:t>
            </w:r>
            <w:r>
              <w:rPr>
                <w:sz w:val="24"/>
              </w:rPr>
              <w:t>gospodarstvo</w:t>
            </w:r>
          </w:p>
        </w:tc>
        <w:tc>
          <w:tcPr>
            <w:tcW w:w="2834" w:type="dxa"/>
          </w:tcPr>
          <w:p w14:paraId="275B2DD1" w14:textId="77777777" w:rsidR="00CB497A" w:rsidRDefault="00CB497A" w:rsidP="0022733E">
            <w:pPr>
              <w:pStyle w:val="TableParagraph"/>
              <w:spacing w:before="99"/>
              <w:ind w:left="100"/>
              <w:rPr>
                <w:sz w:val="24"/>
              </w:rPr>
            </w:pPr>
            <w:r>
              <w:rPr>
                <w:sz w:val="24"/>
              </w:rPr>
              <w:t>1/35</w:t>
            </w:r>
          </w:p>
        </w:tc>
        <w:tc>
          <w:tcPr>
            <w:tcW w:w="3261" w:type="dxa"/>
          </w:tcPr>
          <w:p w14:paraId="6FF984C3" w14:textId="77777777" w:rsidR="00CB497A" w:rsidRDefault="00CB497A" w:rsidP="0022733E">
            <w:pPr>
              <w:pStyle w:val="TableParagraph"/>
              <w:spacing w:before="99"/>
              <w:ind w:left="101"/>
              <w:rPr>
                <w:sz w:val="24"/>
              </w:rPr>
            </w:pPr>
            <w:r>
              <w:rPr>
                <w:sz w:val="24"/>
              </w:rPr>
              <w:t>Ines</w:t>
            </w:r>
            <w:r>
              <w:rPr>
                <w:spacing w:val="-3"/>
                <w:sz w:val="24"/>
              </w:rPr>
              <w:t xml:space="preserve"> </w:t>
            </w:r>
            <w:r>
              <w:rPr>
                <w:sz w:val="24"/>
              </w:rPr>
              <w:t>Tomaš</w:t>
            </w:r>
          </w:p>
        </w:tc>
      </w:tr>
      <w:tr w:rsidR="00CB497A" w14:paraId="4CAC6EDD" w14:textId="77777777" w:rsidTr="0022733E">
        <w:trPr>
          <w:trHeight w:val="516"/>
        </w:trPr>
        <w:tc>
          <w:tcPr>
            <w:tcW w:w="3545" w:type="dxa"/>
          </w:tcPr>
          <w:p w14:paraId="59FE7EEA" w14:textId="77777777" w:rsidR="00CB497A" w:rsidRDefault="00CB497A" w:rsidP="0022733E">
            <w:pPr>
              <w:pStyle w:val="TableParagraph"/>
              <w:spacing w:before="97"/>
              <w:ind w:left="220"/>
              <w:rPr>
                <w:sz w:val="24"/>
              </w:rPr>
            </w:pPr>
            <w:r>
              <w:rPr>
                <w:sz w:val="24"/>
              </w:rPr>
              <w:t>4.</w:t>
            </w:r>
            <w:r>
              <w:rPr>
                <w:spacing w:val="-1"/>
                <w:sz w:val="24"/>
              </w:rPr>
              <w:t xml:space="preserve"> </w:t>
            </w:r>
            <w:r>
              <w:rPr>
                <w:sz w:val="24"/>
              </w:rPr>
              <w:t>Tjelesna</w:t>
            </w:r>
            <w:r>
              <w:rPr>
                <w:spacing w:val="-2"/>
                <w:sz w:val="24"/>
              </w:rPr>
              <w:t xml:space="preserve"> </w:t>
            </w:r>
            <w:r>
              <w:rPr>
                <w:sz w:val="24"/>
              </w:rPr>
              <w:t>i zdravstvena</w:t>
            </w:r>
            <w:r>
              <w:rPr>
                <w:spacing w:val="-1"/>
                <w:sz w:val="24"/>
              </w:rPr>
              <w:t xml:space="preserve"> </w:t>
            </w:r>
            <w:r>
              <w:rPr>
                <w:sz w:val="24"/>
              </w:rPr>
              <w:t>kultura</w:t>
            </w:r>
          </w:p>
        </w:tc>
        <w:tc>
          <w:tcPr>
            <w:tcW w:w="2834" w:type="dxa"/>
          </w:tcPr>
          <w:p w14:paraId="1357B32C" w14:textId="77777777" w:rsidR="00CB497A" w:rsidRDefault="00CB497A" w:rsidP="0022733E">
            <w:pPr>
              <w:pStyle w:val="TableParagraph"/>
              <w:spacing w:before="97"/>
              <w:ind w:left="100"/>
              <w:rPr>
                <w:sz w:val="24"/>
              </w:rPr>
            </w:pPr>
            <w:r>
              <w:rPr>
                <w:sz w:val="24"/>
              </w:rPr>
              <w:t>1/35</w:t>
            </w:r>
          </w:p>
        </w:tc>
        <w:tc>
          <w:tcPr>
            <w:tcW w:w="3261" w:type="dxa"/>
          </w:tcPr>
          <w:p w14:paraId="2681627F" w14:textId="77777777" w:rsidR="00CB497A" w:rsidRDefault="00CB497A" w:rsidP="0022733E">
            <w:pPr>
              <w:pStyle w:val="TableParagraph"/>
              <w:spacing w:before="97"/>
              <w:ind w:left="101"/>
              <w:rPr>
                <w:sz w:val="24"/>
              </w:rPr>
            </w:pPr>
            <w:r>
              <w:rPr>
                <w:sz w:val="24"/>
              </w:rPr>
              <w:t>Jagoda</w:t>
            </w:r>
            <w:r>
              <w:rPr>
                <w:spacing w:val="-3"/>
                <w:sz w:val="24"/>
              </w:rPr>
              <w:t xml:space="preserve"> </w:t>
            </w:r>
            <w:r>
              <w:rPr>
                <w:sz w:val="24"/>
              </w:rPr>
              <w:t>Zrilić</w:t>
            </w:r>
          </w:p>
        </w:tc>
      </w:tr>
      <w:tr w:rsidR="00CB497A" w14:paraId="0353E23B" w14:textId="77777777" w:rsidTr="0022733E">
        <w:trPr>
          <w:trHeight w:val="518"/>
        </w:trPr>
        <w:tc>
          <w:tcPr>
            <w:tcW w:w="3545" w:type="dxa"/>
          </w:tcPr>
          <w:p w14:paraId="0E25EE21" w14:textId="77777777" w:rsidR="00CB497A" w:rsidRDefault="00CB497A" w:rsidP="0022733E">
            <w:pPr>
              <w:pStyle w:val="TableParagraph"/>
              <w:spacing w:before="99"/>
              <w:ind w:left="220"/>
              <w:rPr>
                <w:sz w:val="24"/>
              </w:rPr>
            </w:pPr>
            <w:r>
              <w:rPr>
                <w:sz w:val="24"/>
              </w:rPr>
              <w:t>5.</w:t>
            </w:r>
            <w:r>
              <w:rPr>
                <w:spacing w:val="-1"/>
                <w:sz w:val="24"/>
              </w:rPr>
              <w:t xml:space="preserve"> </w:t>
            </w:r>
            <w:r>
              <w:rPr>
                <w:sz w:val="24"/>
              </w:rPr>
              <w:t>Matematika</w:t>
            </w:r>
            <w:r>
              <w:rPr>
                <w:spacing w:val="-2"/>
                <w:sz w:val="24"/>
              </w:rPr>
              <w:t xml:space="preserve"> </w:t>
            </w:r>
            <w:r>
              <w:rPr>
                <w:sz w:val="24"/>
              </w:rPr>
              <w:t>u</w:t>
            </w:r>
            <w:r>
              <w:rPr>
                <w:spacing w:val="-1"/>
                <w:sz w:val="24"/>
              </w:rPr>
              <w:t xml:space="preserve"> </w:t>
            </w:r>
            <w:r>
              <w:rPr>
                <w:sz w:val="24"/>
              </w:rPr>
              <w:t>struci</w:t>
            </w:r>
          </w:p>
        </w:tc>
        <w:tc>
          <w:tcPr>
            <w:tcW w:w="2834" w:type="dxa"/>
          </w:tcPr>
          <w:p w14:paraId="602D134C" w14:textId="77777777" w:rsidR="00CB497A" w:rsidRDefault="00CB497A" w:rsidP="0022733E">
            <w:pPr>
              <w:pStyle w:val="TableParagraph"/>
              <w:spacing w:before="99"/>
              <w:ind w:left="100"/>
              <w:rPr>
                <w:sz w:val="24"/>
              </w:rPr>
            </w:pPr>
            <w:r>
              <w:rPr>
                <w:sz w:val="24"/>
              </w:rPr>
              <w:t>1/35</w:t>
            </w:r>
          </w:p>
        </w:tc>
        <w:tc>
          <w:tcPr>
            <w:tcW w:w="3261" w:type="dxa"/>
          </w:tcPr>
          <w:p w14:paraId="3C4A2400" w14:textId="77777777" w:rsidR="00CB497A" w:rsidRDefault="00CB497A" w:rsidP="0022733E">
            <w:pPr>
              <w:pStyle w:val="TableParagraph"/>
              <w:spacing w:before="99"/>
              <w:ind w:left="101"/>
              <w:rPr>
                <w:sz w:val="24"/>
              </w:rPr>
            </w:pPr>
            <w:r>
              <w:rPr>
                <w:sz w:val="24"/>
              </w:rPr>
              <w:t>Sanja</w:t>
            </w:r>
            <w:r>
              <w:rPr>
                <w:spacing w:val="-3"/>
                <w:sz w:val="24"/>
              </w:rPr>
              <w:t xml:space="preserve"> </w:t>
            </w:r>
            <w:r>
              <w:rPr>
                <w:sz w:val="24"/>
              </w:rPr>
              <w:t>Friganović</w:t>
            </w:r>
          </w:p>
        </w:tc>
      </w:tr>
      <w:tr w:rsidR="00CB497A" w14:paraId="6AFB0E53" w14:textId="77777777" w:rsidTr="0022733E">
        <w:trPr>
          <w:trHeight w:val="834"/>
        </w:trPr>
        <w:tc>
          <w:tcPr>
            <w:tcW w:w="3545" w:type="dxa"/>
          </w:tcPr>
          <w:p w14:paraId="441A96D3" w14:textId="77777777" w:rsidR="00CB497A" w:rsidRDefault="00CB497A" w:rsidP="0022733E">
            <w:pPr>
              <w:pStyle w:val="TableParagraph"/>
              <w:spacing w:before="99"/>
              <w:ind w:left="220"/>
              <w:rPr>
                <w:sz w:val="24"/>
              </w:rPr>
            </w:pPr>
            <w:r>
              <w:rPr>
                <w:sz w:val="24"/>
              </w:rPr>
              <w:t>6.</w:t>
            </w:r>
            <w:r>
              <w:rPr>
                <w:spacing w:val="-1"/>
                <w:sz w:val="24"/>
              </w:rPr>
              <w:t xml:space="preserve"> </w:t>
            </w:r>
            <w:r>
              <w:rPr>
                <w:sz w:val="24"/>
              </w:rPr>
              <w:t>Izborni: Vjeronauk/Etika</w:t>
            </w:r>
          </w:p>
        </w:tc>
        <w:tc>
          <w:tcPr>
            <w:tcW w:w="2834" w:type="dxa"/>
          </w:tcPr>
          <w:p w14:paraId="4B18E8A2" w14:textId="77777777" w:rsidR="00CB497A" w:rsidRDefault="00CB497A" w:rsidP="0022733E">
            <w:pPr>
              <w:pStyle w:val="TableParagraph"/>
              <w:spacing w:before="99"/>
              <w:ind w:left="100"/>
              <w:rPr>
                <w:sz w:val="24"/>
              </w:rPr>
            </w:pPr>
            <w:r>
              <w:rPr>
                <w:sz w:val="24"/>
              </w:rPr>
              <w:t>1/35</w:t>
            </w:r>
          </w:p>
        </w:tc>
        <w:tc>
          <w:tcPr>
            <w:tcW w:w="3261" w:type="dxa"/>
          </w:tcPr>
          <w:p w14:paraId="15A16060" w14:textId="77777777" w:rsidR="00CB497A" w:rsidRDefault="00CB497A" w:rsidP="0022733E">
            <w:pPr>
              <w:pStyle w:val="TableParagraph"/>
              <w:spacing w:before="99" w:line="276" w:lineRule="auto"/>
              <w:ind w:left="101" w:right="1524"/>
              <w:rPr>
                <w:sz w:val="24"/>
              </w:rPr>
            </w:pPr>
            <w:r>
              <w:rPr>
                <w:sz w:val="24"/>
              </w:rPr>
              <w:t>Kristina</w:t>
            </w:r>
            <w:r>
              <w:rPr>
                <w:spacing w:val="-14"/>
                <w:sz w:val="24"/>
              </w:rPr>
              <w:t xml:space="preserve"> </w:t>
            </w:r>
            <w:r>
              <w:rPr>
                <w:sz w:val="24"/>
              </w:rPr>
              <w:t>Benček/</w:t>
            </w:r>
            <w:r>
              <w:rPr>
                <w:spacing w:val="-57"/>
                <w:sz w:val="24"/>
              </w:rPr>
              <w:t xml:space="preserve"> </w:t>
            </w:r>
            <w:r>
              <w:rPr>
                <w:sz w:val="24"/>
              </w:rPr>
              <w:t>Ines</w:t>
            </w:r>
            <w:r>
              <w:rPr>
                <w:spacing w:val="-2"/>
                <w:sz w:val="24"/>
              </w:rPr>
              <w:t xml:space="preserve"> </w:t>
            </w:r>
            <w:r>
              <w:rPr>
                <w:sz w:val="24"/>
              </w:rPr>
              <w:t>Tomaš</w:t>
            </w:r>
          </w:p>
        </w:tc>
      </w:tr>
      <w:tr w:rsidR="00CB497A" w14:paraId="7E2FAE08" w14:textId="77777777" w:rsidTr="0022733E">
        <w:trPr>
          <w:trHeight w:val="517"/>
        </w:trPr>
        <w:tc>
          <w:tcPr>
            <w:tcW w:w="3545" w:type="dxa"/>
          </w:tcPr>
          <w:p w14:paraId="3C6182FC" w14:textId="77777777" w:rsidR="00CB497A" w:rsidRDefault="00CB497A" w:rsidP="0022733E">
            <w:pPr>
              <w:pStyle w:val="TableParagraph"/>
              <w:spacing w:before="99"/>
              <w:ind w:left="220"/>
              <w:rPr>
                <w:sz w:val="24"/>
              </w:rPr>
            </w:pPr>
            <w:r>
              <w:rPr>
                <w:sz w:val="24"/>
              </w:rPr>
              <w:t>7.</w:t>
            </w:r>
            <w:r>
              <w:rPr>
                <w:spacing w:val="-2"/>
                <w:sz w:val="24"/>
              </w:rPr>
              <w:t xml:space="preserve"> </w:t>
            </w:r>
            <w:r>
              <w:rPr>
                <w:sz w:val="24"/>
              </w:rPr>
              <w:t>Tehnologija</w:t>
            </w:r>
            <w:r>
              <w:rPr>
                <w:spacing w:val="-1"/>
                <w:sz w:val="24"/>
              </w:rPr>
              <w:t xml:space="preserve"> </w:t>
            </w:r>
            <w:r>
              <w:rPr>
                <w:sz w:val="24"/>
              </w:rPr>
              <w:t>galanterije</w:t>
            </w:r>
          </w:p>
        </w:tc>
        <w:tc>
          <w:tcPr>
            <w:tcW w:w="2834" w:type="dxa"/>
          </w:tcPr>
          <w:p w14:paraId="03EAC8B4" w14:textId="77777777" w:rsidR="00CB497A" w:rsidRDefault="00CB497A" w:rsidP="0022733E">
            <w:pPr>
              <w:pStyle w:val="TableParagraph"/>
              <w:spacing w:before="99"/>
              <w:ind w:left="100"/>
              <w:rPr>
                <w:sz w:val="24"/>
              </w:rPr>
            </w:pPr>
            <w:r>
              <w:rPr>
                <w:sz w:val="24"/>
              </w:rPr>
              <w:t>2/70</w:t>
            </w:r>
          </w:p>
        </w:tc>
        <w:tc>
          <w:tcPr>
            <w:tcW w:w="3261" w:type="dxa"/>
          </w:tcPr>
          <w:p w14:paraId="61225BFC" w14:textId="77777777" w:rsidR="00CB497A" w:rsidRDefault="00CB497A" w:rsidP="0022733E">
            <w:pPr>
              <w:pStyle w:val="TableParagraph"/>
              <w:spacing w:before="99"/>
              <w:ind w:left="101"/>
              <w:rPr>
                <w:sz w:val="24"/>
              </w:rPr>
            </w:pPr>
            <w:r>
              <w:rPr>
                <w:sz w:val="24"/>
              </w:rPr>
              <w:t>Mirjana</w:t>
            </w:r>
            <w:r>
              <w:rPr>
                <w:spacing w:val="-5"/>
                <w:sz w:val="24"/>
              </w:rPr>
              <w:t xml:space="preserve"> </w:t>
            </w:r>
            <w:r>
              <w:rPr>
                <w:sz w:val="24"/>
              </w:rPr>
              <w:t>Trubić</w:t>
            </w:r>
          </w:p>
        </w:tc>
      </w:tr>
      <w:tr w:rsidR="00CB497A" w14:paraId="6B4E62A3" w14:textId="77777777" w:rsidTr="0022733E">
        <w:trPr>
          <w:trHeight w:val="517"/>
        </w:trPr>
        <w:tc>
          <w:tcPr>
            <w:tcW w:w="3545" w:type="dxa"/>
          </w:tcPr>
          <w:p w14:paraId="063460CC" w14:textId="77777777" w:rsidR="00CB497A" w:rsidRDefault="00CB497A" w:rsidP="0022733E">
            <w:pPr>
              <w:pStyle w:val="TableParagraph"/>
              <w:spacing w:before="99"/>
              <w:ind w:left="220"/>
              <w:rPr>
                <w:sz w:val="24"/>
              </w:rPr>
            </w:pPr>
            <w:r>
              <w:rPr>
                <w:sz w:val="24"/>
              </w:rPr>
              <w:t>8.</w:t>
            </w:r>
            <w:r>
              <w:rPr>
                <w:spacing w:val="-2"/>
                <w:sz w:val="24"/>
              </w:rPr>
              <w:t xml:space="preserve"> </w:t>
            </w:r>
            <w:r>
              <w:rPr>
                <w:sz w:val="24"/>
              </w:rPr>
              <w:t>Tekstilni</w:t>
            </w:r>
            <w:r>
              <w:rPr>
                <w:spacing w:val="-1"/>
                <w:sz w:val="24"/>
              </w:rPr>
              <w:t xml:space="preserve"> </w:t>
            </w:r>
            <w:r>
              <w:rPr>
                <w:sz w:val="24"/>
              </w:rPr>
              <w:t>materijali</w:t>
            </w:r>
          </w:p>
        </w:tc>
        <w:tc>
          <w:tcPr>
            <w:tcW w:w="2834" w:type="dxa"/>
          </w:tcPr>
          <w:p w14:paraId="22721733" w14:textId="77777777" w:rsidR="00CB497A" w:rsidRDefault="00CB497A" w:rsidP="0022733E">
            <w:pPr>
              <w:pStyle w:val="TableParagraph"/>
              <w:spacing w:before="99"/>
              <w:ind w:left="100"/>
              <w:rPr>
                <w:sz w:val="24"/>
              </w:rPr>
            </w:pPr>
            <w:r>
              <w:rPr>
                <w:sz w:val="24"/>
              </w:rPr>
              <w:t>1/35</w:t>
            </w:r>
          </w:p>
        </w:tc>
        <w:tc>
          <w:tcPr>
            <w:tcW w:w="3261" w:type="dxa"/>
          </w:tcPr>
          <w:p w14:paraId="0DF0D5FF" w14:textId="77777777" w:rsidR="00CB497A" w:rsidRDefault="00CB497A" w:rsidP="0022733E">
            <w:pPr>
              <w:pStyle w:val="TableParagraph"/>
              <w:spacing w:before="99"/>
              <w:ind w:left="101"/>
              <w:rPr>
                <w:sz w:val="24"/>
              </w:rPr>
            </w:pPr>
            <w:r>
              <w:rPr>
                <w:sz w:val="24"/>
              </w:rPr>
              <w:t>Ivan</w:t>
            </w:r>
            <w:r>
              <w:rPr>
                <w:spacing w:val="-3"/>
                <w:sz w:val="24"/>
              </w:rPr>
              <w:t xml:space="preserve"> </w:t>
            </w:r>
            <w:r>
              <w:rPr>
                <w:sz w:val="24"/>
              </w:rPr>
              <w:t>Mihaljević</w:t>
            </w:r>
          </w:p>
        </w:tc>
      </w:tr>
      <w:tr w:rsidR="00CB497A" w14:paraId="06E0763E" w14:textId="77777777" w:rsidTr="0022733E">
        <w:trPr>
          <w:trHeight w:val="515"/>
        </w:trPr>
        <w:tc>
          <w:tcPr>
            <w:tcW w:w="3545" w:type="dxa"/>
          </w:tcPr>
          <w:p w14:paraId="392B0099" w14:textId="77777777" w:rsidR="00CB497A" w:rsidRDefault="00CB497A" w:rsidP="0022733E">
            <w:pPr>
              <w:pStyle w:val="TableParagraph"/>
              <w:spacing w:before="97"/>
              <w:ind w:left="220"/>
              <w:rPr>
                <w:sz w:val="24"/>
              </w:rPr>
            </w:pPr>
            <w:r>
              <w:rPr>
                <w:sz w:val="24"/>
              </w:rPr>
              <w:t>9.</w:t>
            </w:r>
            <w:r>
              <w:rPr>
                <w:spacing w:val="-1"/>
                <w:sz w:val="24"/>
              </w:rPr>
              <w:t xml:space="preserve"> </w:t>
            </w:r>
            <w:r>
              <w:rPr>
                <w:sz w:val="24"/>
              </w:rPr>
              <w:t>Tehnologija</w:t>
            </w:r>
            <w:r>
              <w:rPr>
                <w:spacing w:val="-1"/>
                <w:sz w:val="24"/>
              </w:rPr>
              <w:t xml:space="preserve"> </w:t>
            </w:r>
            <w:r>
              <w:rPr>
                <w:sz w:val="24"/>
              </w:rPr>
              <w:t>izrade</w:t>
            </w:r>
            <w:r>
              <w:rPr>
                <w:spacing w:val="-2"/>
                <w:sz w:val="24"/>
              </w:rPr>
              <w:t xml:space="preserve"> </w:t>
            </w:r>
            <w:r>
              <w:rPr>
                <w:sz w:val="24"/>
              </w:rPr>
              <w:t>odjeće</w:t>
            </w:r>
          </w:p>
        </w:tc>
        <w:tc>
          <w:tcPr>
            <w:tcW w:w="2834" w:type="dxa"/>
          </w:tcPr>
          <w:p w14:paraId="41C2D150" w14:textId="77777777" w:rsidR="00CB497A" w:rsidRDefault="00CB497A" w:rsidP="0022733E">
            <w:pPr>
              <w:pStyle w:val="TableParagraph"/>
              <w:spacing w:before="97"/>
              <w:ind w:left="100"/>
              <w:rPr>
                <w:sz w:val="24"/>
              </w:rPr>
            </w:pPr>
            <w:r>
              <w:rPr>
                <w:sz w:val="24"/>
              </w:rPr>
              <w:t>1/35</w:t>
            </w:r>
          </w:p>
        </w:tc>
        <w:tc>
          <w:tcPr>
            <w:tcW w:w="3261" w:type="dxa"/>
          </w:tcPr>
          <w:p w14:paraId="69E4BAD5" w14:textId="77777777" w:rsidR="00CB497A" w:rsidRDefault="00CB497A" w:rsidP="0022733E">
            <w:pPr>
              <w:pStyle w:val="TableParagraph"/>
              <w:spacing w:before="97"/>
              <w:ind w:left="101"/>
              <w:rPr>
                <w:sz w:val="24"/>
              </w:rPr>
            </w:pPr>
            <w:r>
              <w:rPr>
                <w:sz w:val="24"/>
              </w:rPr>
              <w:t>Ivan</w:t>
            </w:r>
            <w:r>
              <w:rPr>
                <w:spacing w:val="-3"/>
                <w:sz w:val="24"/>
              </w:rPr>
              <w:t xml:space="preserve"> </w:t>
            </w:r>
            <w:r>
              <w:rPr>
                <w:sz w:val="24"/>
              </w:rPr>
              <w:t>Mihaljević</w:t>
            </w:r>
          </w:p>
        </w:tc>
      </w:tr>
      <w:tr w:rsidR="00CB497A" w14:paraId="7BB2360C" w14:textId="77777777" w:rsidTr="0022733E">
        <w:trPr>
          <w:trHeight w:val="518"/>
        </w:trPr>
        <w:tc>
          <w:tcPr>
            <w:tcW w:w="3545" w:type="dxa"/>
          </w:tcPr>
          <w:p w14:paraId="6C24DB79" w14:textId="77777777" w:rsidR="00CB497A" w:rsidRDefault="00CB497A" w:rsidP="0022733E">
            <w:pPr>
              <w:pStyle w:val="TableParagraph"/>
              <w:spacing w:before="100"/>
              <w:ind w:left="160"/>
              <w:rPr>
                <w:sz w:val="24"/>
              </w:rPr>
            </w:pPr>
            <w:r>
              <w:rPr>
                <w:sz w:val="24"/>
              </w:rPr>
              <w:t>10.</w:t>
            </w:r>
            <w:r>
              <w:rPr>
                <w:spacing w:val="-1"/>
                <w:sz w:val="24"/>
              </w:rPr>
              <w:t xml:space="preserve"> </w:t>
            </w:r>
            <w:r>
              <w:rPr>
                <w:sz w:val="24"/>
              </w:rPr>
              <w:t>Modeliranje</w:t>
            </w:r>
            <w:r>
              <w:rPr>
                <w:spacing w:val="-1"/>
                <w:sz w:val="24"/>
              </w:rPr>
              <w:t xml:space="preserve"> </w:t>
            </w:r>
            <w:r>
              <w:rPr>
                <w:sz w:val="24"/>
              </w:rPr>
              <w:t>galanterije</w:t>
            </w:r>
          </w:p>
        </w:tc>
        <w:tc>
          <w:tcPr>
            <w:tcW w:w="2834" w:type="dxa"/>
          </w:tcPr>
          <w:p w14:paraId="5D049E93" w14:textId="77777777" w:rsidR="00CB497A" w:rsidRDefault="00CB497A" w:rsidP="0022733E">
            <w:pPr>
              <w:pStyle w:val="TableParagraph"/>
              <w:spacing w:before="100"/>
              <w:ind w:left="100"/>
              <w:rPr>
                <w:sz w:val="24"/>
              </w:rPr>
            </w:pPr>
            <w:r>
              <w:rPr>
                <w:sz w:val="24"/>
              </w:rPr>
              <w:t>2/70</w:t>
            </w:r>
          </w:p>
        </w:tc>
        <w:tc>
          <w:tcPr>
            <w:tcW w:w="3261" w:type="dxa"/>
          </w:tcPr>
          <w:p w14:paraId="154463B8" w14:textId="77777777" w:rsidR="00CB497A" w:rsidRDefault="00CB497A" w:rsidP="0022733E">
            <w:pPr>
              <w:pStyle w:val="TableParagraph"/>
              <w:spacing w:before="100"/>
              <w:ind w:left="101"/>
              <w:rPr>
                <w:sz w:val="24"/>
              </w:rPr>
            </w:pPr>
            <w:r>
              <w:rPr>
                <w:sz w:val="24"/>
              </w:rPr>
              <w:t>Mirjana</w:t>
            </w:r>
            <w:r>
              <w:rPr>
                <w:spacing w:val="-5"/>
                <w:sz w:val="24"/>
              </w:rPr>
              <w:t xml:space="preserve"> </w:t>
            </w:r>
            <w:r>
              <w:rPr>
                <w:sz w:val="24"/>
              </w:rPr>
              <w:t>Trubić</w:t>
            </w:r>
          </w:p>
        </w:tc>
      </w:tr>
      <w:tr w:rsidR="00CB497A" w14:paraId="421C0B9D" w14:textId="77777777" w:rsidTr="0022733E">
        <w:trPr>
          <w:trHeight w:val="518"/>
        </w:trPr>
        <w:tc>
          <w:tcPr>
            <w:tcW w:w="3545" w:type="dxa"/>
          </w:tcPr>
          <w:p w14:paraId="7ED07101" w14:textId="77777777" w:rsidR="00CB497A" w:rsidRDefault="00CB497A" w:rsidP="0022733E">
            <w:pPr>
              <w:pStyle w:val="TableParagraph"/>
              <w:spacing w:before="99"/>
              <w:ind w:left="160"/>
              <w:rPr>
                <w:sz w:val="24"/>
              </w:rPr>
            </w:pPr>
            <w:r>
              <w:rPr>
                <w:sz w:val="24"/>
              </w:rPr>
              <w:t>11.</w:t>
            </w:r>
            <w:r>
              <w:rPr>
                <w:spacing w:val="-2"/>
                <w:sz w:val="24"/>
              </w:rPr>
              <w:t xml:space="preserve"> </w:t>
            </w:r>
            <w:r>
              <w:rPr>
                <w:sz w:val="24"/>
              </w:rPr>
              <w:t>Poznavanje</w:t>
            </w:r>
            <w:r>
              <w:rPr>
                <w:spacing w:val="-1"/>
                <w:sz w:val="24"/>
              </w:rPr>
              <w:t xml:space="preserve"> </w:t>
            </w:r>
            <w:r>
              <w:rPr>
                <w:sz w:val="24"/>
              </w:rPr>
              <w:t>materijala</w:t>
            </w:r>
          </w:p>
        </w:tc>
        <w:tc>
          <w:tcPr>
            <w:tcW w:w="2834" w:type="dxa"/>
          </w:tcPr>
          <w:p w14:paraId="1D8C1CF1" w14:textId="77777777" w:rsidR="00CB497A" w:rsidRDefault="00CB497A" w:rsidP="0022733E">
            <w:pPr>
              <w:pStyle w:val="TableParagraph"/>
              <w:spacing w:before="99"/>
              <w:ind w:left="100"/>
              <w:rPr>
                <w:sz w:val="24"/>
              </w:rPr>
            </w:pPr>
            <w:r>
              <w:rPr>
                <w:sz w:val="24"/>
              </w:rPr>
              <w:t>1/35</w:t>
            </w:r>
          </w:p>
        </w:tc>
        <w:tc>
          <w:tcPr>
            <w:tcW w:w="3261" w:type="dxa"/>
          </w:tcPr>
          <w:p w14:paraId="233EFA7B" w14:textId="77777777" w:rsidR="00CB497A" w:rsidRDefault="00CB497A" w:rsidP="0022733E">
            <w:pPr>
              <w:pStyle w:val="TableParagraph"/>
              <w:spacing w:before="99"/>
              <w:ind w:left="101"/>
              <w:rPr>
                <w:sz w:val="24"/>
              </w:rPr>
            </w:pPr>
            <w:r>
              <w:rPr>
                <w:sz w:val="24"/>
              </w:rPr>
              <w:t>Žana</w:t>
            </w:r>
            <w:r>
              <w:rPr>
                <w:spacing w:val="-2"/>
                <w:sz w:val="24"/>
              </w:rPr>
              <w:t xml:space="preserve"> </w:t>
            </w:r>
            <w:r>
              <w:rPr>
                <w:sz w:val="24"/>
              </w:rPr>
              <w:t>Tomić</w:t>
            </w:r>
          </w:p>
        </w:tc>
      </w:tr>
      <w:tr w:rsidR="00CB497A" w14:paraId="64AA75AA" w14:textId="77777777" w:rsidTr="0022733E">
        <w:trPr>
          <w:trHeight w:val="834"/>
        </w:trPr>
        <w:tc>
          <w:tcPr>
            <w:tcW w:w="3545" w:type="dxa"/>
          </w:tcPr>
          <w:p w14:paraId="48F65216" w14:textId="77777777" w:rsidR="00CB497A" w:rsidRDefault="00CB497A" w:rsidP="0022733E">
            <w:pPr>
              <w:pStyle w:val="TableParagraph"/>
              <w:spacing w:before="99"/>
              <w:ind w:left="160"/>
              <w:rPr>
                <w:sz w:val="24"/>
              </w:rPr>
            </w:pPr>
            <w:r>
              <w:rPr>
                <w:sz w:val="24"/>
              </w:rPr>
              <w:t>12.</w:t>
            </w:r>
            <w:r>
              <w:rPr>
                <w:spacing w:val="57"/>
                <w:sz w:val="24"/>
              </w:rPr>
              <w:t xml:space="preserve"> </w:t>
            </w:r>
            <w:r>
              <w:rPr>
                <w:sz w:val="24"/>
              </w:rPr>
              <w:t>Praktična</w:t>
            </w:r>
            <w:r>
              <w:rPr>
                <w:spacing w:val="-3"/>
                <w:sz w:val="24"/>
              </w:rPr>
              <w:t xml:space="preserve"> </w:t>
            </w:r>
            <w:r>
              <w:rPr>
                <w:sz w:val="24"/>
              </w:rPr>
              <w:t>nastava</w:t>
            </w:r>
          </w:p>
        </w:tc>
        <w:tc>
          <w:tcPr>
            <w:tcW w:w="2834" w:type="dxa"/>
          </w:tcPr>
          <w:p w14:paraId="2CB7FDD8" w14:textId="77777777" w:rsidR="00CB497A" w:rsidRDefault="00CB497A" w:rsidP="0022733E">
            <w:pPr>
              <w:pStyle w:val="TableParagraph"/>
              <w:spacing w:before="99"/>
              <w:ind w:left="100"/>
              <w:rPr>
                <w:sz w:val="24"/>
              </w:rPr>
            </w:pPr>
            <w:r>
              <w:rPr>
                <w:sz w:val="24"/>
              </w:rPr>
              <w:t>17/595</w:t>
            </w:r>
          </w:p>
        </w:tc>
        <w:tc>
          <w:tcPr>
            <w:tcW w:w="3261" w:type="dxa"/>
          </w:tcPr>
          <w:p w14:paraId="299217DE" w14:textId="77777777" w:rsidR="00CB497A" w:rsidRDefault="00CB497A" w:rsidP="0022733E">
            <w:pPr>
              <w:pStyle w:val="TableParagraph"/>
              <w:spacing w:before="99" w:line="276" w:lineRule="auto"/>
              <w:ind w:left="101" w:right="464"/>
              <w:rPr>
                <w:sz w:val="24"/>
              </w:rPr>
            </w:pPr>
            <w:r>
              <w:rPr>
                <w:sz w:val="24"/>
              </w:rPr>
              <w:t>Andrea Roškar (galanterist)</w:t>
            </w:r>
            <w:r>
              <w:rPr>
                <w:spacing w:val="-58"/>
                <w:sz w:val="24"/>
              </w:rPr>
              <w:t xml:space="preserve"> </w:t>
            </w:r>
            <w:r>
              <w:rPr>
                <w:sz w:val="24"/>
              </w:rPr>
              <w:t>Praktična</w:t>
            </w:r>
            <w:r>
              <w:rPr>
                <w:spacing w:val="-3"/>
                <w:sz w:val="24"/>
              </w:rPr>
              <w:t xml:space="preserve"> </w:t>
            </w:r>
            <w:r>
              <w:rPr>
                <w:sz w:val="24"/>
              </w:rPr>
              <w:t>nastava</w:t>
            </w:r>
            <w:r>
              <w:rPr>
                <w:spacing w:val="-1"/>
                <w:sz w:val="24"/>
              </w:rPr>
              <w:t xml:space="preserve"> </w:t>
            </w:r>
            <w:r>
              <w:rPr>
                <w:sz w:val="24"/>
              </w:rPr>
              <w:t>(krojač)</w:t>
            </w:r>
          </w:p>
        </w:tc>
      </w:tr>
      <w:tr w:rsidR="00CB497A" w14:paraId="3A7DA0AC" w14:textId="77777777" w:rsidTr="0022733E">
        <w:trPr>
          <w:trHeight w:val="515"/>
        </w:trPr>
        <w:tc>
          <w:tcPr>
            <w:tcW w:w="3545" w:type="dxa"/>
          </w:tcPr>
          <w:p w14:paraId="7A70E8AD" w14:textId="77777777" w:rsidR="00CB497A" w:rsidRDefault="00CB497A" w:rsidP="0022733E">
            <w:pPr>
              <w:pStyle w:val="TableParagraph"/>
              <w:spacing w:before="99"/>
              <w:ind w:left="160"/>
              <w:rPr>
                <w:sz w:val="24"/>
              </w:rPr>
            </w:pPr>
            <w:r>
              <w:rPr>
                <w:sz w:val="24"/>
              </w:rPr>
              <w:t>13.</w:t>
            </w:r>
            <w:r>
              <w:rPr>
                <w:spacing w:val="-2"/>
                <w:sz w:val="24"/>
              </w:rPr>
              <w:t xml:space="preserve"> </w:t>
            </w:r>
            <w:r>
              <w:rPr>
                <w:sz w:val="24"/>
              </w:rPr>
              <w:t>Računarstvo</w:t>
            </w:r>
          </w:p>
        </w:tc>
        <w:tc>
          <w:tcPr>
            <w:tcW w:w="2834" w:type="dxa"/>
          </w:tcPr>
          <w:p w14:paraId="589B2098" w14:textId="77777777" w:rsidR="00CB497A" w:rsidRDefault="00CB497A" w:rsidP="0022733E">
            <w:pPr>
              <w:pStyle w:val="TableParagraph"/>
              <w:spacing w:before="99"/>
              <w:ind w:left="100"/>
              <w:rPr>
                <w:sz w:val="24"/>
              </w:rPr>
            </w:pPr>
            <w:r>
              <w:rPr>
                <w:sz w:val="24"/>
              </w:rPr>
              <w:t>1/35</w:t>
            </w:r>
          </w:p>
        </w:tc>
        <w:tc>
          <w:tcPr>
            <w:tcW w:w="3261" w:type="dxa"/>
          </w:tcPr>
          <w:p w14:paraId="523E48D9" w14:textId="77777777" w:rsidR="00CB497A" w:rsidRDefault="00CB497A" w:rsidP="0022733E">
            <w:pPr>
              <w:pStyle w:val="TableParagraph"/>
              <w:spacing w:before="99"/>
              <w:ind w:left="101"/>
              <w:rPr>
                <w:sz w:val="24"/>
              </w:rPr>
            </w:pPr>
            <w:r>
              <w:rPr>
                <w:sz w:val="24"/>
              </w:rPr>
              <w:t>Snježana</w:t>
            </w:r>
            <w:r>
              <w:rPr>
                <w:spacing w:val="-4"/>
                <w:sz w:val="24"/>
              </w:rPr>
              <w:t xml:space="preserve"> </w:t>
            </w:r>
            <w:r>
              <w:rPr>
                <w:sz w:val="24"/>
              </w:rPr>
              <w:t>Ostrelič</w:t>
            </w:r>
          </w:p>
        </w:tc>
      </w:tr>
      <w:tr w:rsidR="00CB497A" w14:paraId="29826DA0" w14:textId="77777777" w:rsidTr="0022733E">
        <w:trPr>
          <w:trHeight w:val="517"/>
        </w:trPr>
        <w:tc>
          <w:tcPr>
            <w:tcW w:w="3545" w:type="dxa"/>
          </w:tcPr>
          <w:p w14:paraId="0089B949" w14:textId="77777777" w:rsidR="00CB497A" w:rsidRDefault="00CB497A" w:rsidP="0022733E">
            <w:pPr>
              <w:pStyle w:val="TableParagraph"/>
              <w:spacing w:before="99"/>
              <w:ind w:left="160"/>
              <w:rPr>
                <w:sz w:val="24"/>
              </w:rPr>
            </w:pPr>
            <w:r>
              <w:rPr>
                <w:sz w:val="24"/>
              </w:rPr>
              <w:t>14. Estetika</w:t>
            </w:r>
          </w:p>
        </w:tc>
        <w:tc>
          <w:tcPr>
            <w:tcW w:w="2834" w:type="dxa"/>
          </w:tcPr>
          <w:p w14:paraId="3E95CDFB" w14:textId="77777777" w:rsidR="00CB497A" w:rsidRDefault="00CB497A" w:rsidP="0022733E">
            <w:pPr>
              <w:pStyle w:val="TableParagraph"/>
              <w:spacing w:before="99"/>
              <w:ind w:left="100"/>
              <w:rPr>
                <w:sz w:val="24"/>
              </w:rPr>
            </w:pPr>
            <w:r>
              <w:rPr>
                <w:sz w:val="24"/>
              </w:rPr>
              <w:t>1/35</w:t>
            </w:r>
          </w:p>
        </w:tc>
        <w:tc>
          <w:tcPr>
            <w:tcW w:w="3261" w:type="dxa"/>
          </w:tcPr>
          <w:p w14:paraId="140BF353" w14:textId="77777777" w:rsidR="00CB497A" w:rsidRDefault="00CB497A" w:rsidP="0022733E">
            <w:pPr>
              <w:pStyle w:val="TableParagraph"/>
              <w:spacing w:before="99"/>
              <w:ind w:left="101"/>
              <w:rPr>
                <w:sz w:val="24"/>
              </w:rPr>
            </w:pPr>
            <w:r>
              <w:rPr>
                <w:sz w:val="24"/>
              </w:rPr>
              <w:t>Ksenija</w:t>
            </w:r>
            <w:r>
              <w:rPr>
                <w:spacing w:val="-4"/>
                <w:sz w:val="24"/>
              </w:rPr>
              <w:t xml:space="preserve"> </w:t>
            </w:r>
            <w:r>
              <w:rPr>
                <w:sz w:val="24"/>
              </w:rPr>
              <w:t>Filipović</w:t>
            </w:r>
          </w:p>
        </w:tc>
      </w:tr>
      <w:tr w:rsidR="00CB497A" w14:paraId="4275C9E6" w14:textId="77777777" w:rsidTr="0022733E">
        <w:trPr>
          <w:trHeight w:val="518"/>
        </w:trPr>
        <w:tc>
          <w:tcPr>
            <w:tcW w:w="3545" w:type="dxa"/>
          </w:tcPr>
          <w:p w14:paraId="0BB46EFE" w14:textId="77777777" w:rsidR="00CB497A" w:rsidRDefault="00CB497A" w:rsidP="0022733E">
            <w:pPr>
              <w:pStyle w:val="TableParagraph"/>
              <w:spacing w:before="100"/>
              <w:ind w:left="160"/>
              <w:rPr>
                <w:sz w:val="24"/>
              </w:rPr>
            </w:pPr>
            <w:r>
              <w:rPr>
                <w:sz w:val="24"/>
              </w:rPr>
              <w:t>15.</w:t>
            </w:r>
            <w:r>
              <w:rPr>
                <w:spacing w:val="-1"/>
                <w:sz w:val="24"/>
              </w:rPr>
              <w:t xml:space="preserve"> </w:t>
            </w:r>
            <w:r>
              <w:rPr>
                <w:sz w:val="24"/>
              </w:rPr>
              <w:t>Povijest</w:t>
            </w:r>
          </w:p>
        </w:tc>
        <w:tc>
          <w:tcPr>
            <w:tcW w:w="2834" w:type="dxa"/>
          </w:tcPr>
          <w:p w14:paraId="2412ADEA" w14:textId="77777777" w:rsidR="00CB497A" w:rsidRDefault="00CB497A" w:rsidP="0022733E">
            <w:pPr>
              <w:pStyle w:val="TableParagraph"/>
              <w:spacing w:before="100"/>
              <w:ind w:left="100"/>
              <w:rPr>
                <w:sz w:val="24"/>
              </w:rPr>
            </w:pPr>
            <w:r>
              <w:rPr>
                <w:sz w:val="24"/>
              </w:rPr>
              <w:t>1/35</w:t>
            </w:r>
          </w:p>
        </w:tc>
        <w:tc>
          <w:tcPr>
            <w:tcW w:w="3261" w:type="dxa"/>
          </w:tcPr>
          <w:p w14:paraId="7BA6A0DA" w14:textId="77777777" w:rsidR="00CB497A" w:rsidRDefault="00CB497A" w:rsidP="0022733E">
            <w:pPr>
              <w:pStyle w:val="TableParagraph"/>
              <w:spacing w:before="100"/>
              <w:ind w:left="101"/>
              <w:rPr>
                <w:sz w:val="24"/>
              </w:rPr>
            </w:pPr>
            <w:r>
              <w:rPr>
                <w:sz w:val="24"/>
              </w:rPr>
              <w:t>Nives</w:t>
            </w:r>
            <w:r>
              <w:rPr>
                <w:spacing w:val="-4"/>
                <w:sz w:val="24"/>
              </w:rPr>
              <w:t xml:space="preserve"> </w:t>
            </w:r>
            <w:r>
              <w:rPr>
                <w:sz w:val="24"/>
              </w:rPr>
              <w:t>Kralj-Kovačić</w:t>
            </w:r>
          </w:p>
        </w:tc>
      </w:tr>
      <w:tr w:rsidR="00CB497A" w14:paraId="75D0E3CB" w14:textId="77777777" w:rsidTr="0022733E">
        <w:trPr>
          <w:trHeight w:val="518"/>
        </w:trPr>
        <w:tc>
          <w:tcPr>
            <w:tcW w:w="3545" w:type="dxa"/>
          </w:tcPr>
          <w:p w14:paraId="3BCF5C63" w14:textId="77777777" w:rsidR="00CB497A" w:rsidRDefault="00CB497A" w:rsidP="0022733E">
            <w:pPr>
              <w:pStyle w:val="TableParagraph"/>
              <w:spacing w:before="99"/>
              <w:ind w:left="100"/>
              <w:rPr>
                <w:sz w:val="24"/>
              </w:rPr>
            </w:pPr>
            <w:r>
              <w:rPr>
                <w:sz w:val="24"/>
              </w:rPr>
              <w:t>16.</w:t>
            </w:r>
            <w:r>
              <w:rPr>
                <w:spacing w:val="-2"/>
                <w:sz w:val="24"/>
              </w:rPr>
              <w:t xml:space="preserve"> </w:t>
            </w:r>
            <w:r>
              <w:rPr>
                <w:sz w:val="24"/>
              </w:rPr>
              <w:t>Sat</w:t>
            </w:r>
            <w:r>
              <w:rPr>
                <w:spacing w:val="-1"/>
                <w:sz w:val="24"/>
              </w:rPr>
              <w:t xml:space="preserve"> </w:t>
            </w:r>
            <w:r>
              <w:rPr>
                <w:sz w:val="24"/>
              </w:rPr>
              <w:t>razrednika</w:t>
            </w:r>
          </w:p>
        </w:tc>
        <w:tc>
          <w:tcPr>
            <w:tcW w:w="2834" w:type="dxa"/>
          </w:tcPr>
          <w:p w14:paraId="1D182805" w14:textId="77777777" w:rsidR="00CB497A" w:rsidRDefault="00CB497A" w:rsidP="0022733E">
            <w:pPr>
              <w:pStyle w:val="TableParagraph"/>
              <w:spacing w:before="99"/>
              <w:ind w:left="100"/>
              <w:rPr>
                <w:sz w:val="24"/>
              </w:rPr>
            </w:pPr>
            <w:r>
              <w:rPr>
                <w:sz w:val="24"/>
              </w:rPr>
              <w:t>1/35</w:t>
            </w:r>
          </w:p>
        </w:tc>
        <w:tc>
          <w:tcPr>
            <w:tcW w:w="3261" w:type="dxa"/>
          </w:tcPr>
          <w:p w14:paraId="42C40A6E" w14:textId="77777777" w:rsidR="00CB497A" w:rsidRDefault="00CB497A" w:rsidP="0022733E">
            <w:pPr>
              <w:pStyle w:val="TableParagraph"/>
              <w:spacing w:before="99"/>
              <w:ind w:left="101"/>
              <w:rPr>
                <w:sz w:val="24"/>
              </w:rPr>
            </w:pPr>
            <w:r>
              <w:rPr>
                <w:sz w:val="24"/>
              </w:rPr>
              <w:t>Petra</w:t>
            </w:r>
            <w:r>
              <w:rPr>
                <w:spacing w:val="-4"/>
                <w:sz w:val="24"/>
              </w:rPr>
              <w:t xml:space="preserve"> </w:t>
            </w:r>
            <w:r>
              <w:rPr>
                <w:sz w:val="24"/>
              </w:rPr>
              <w:t>Skender</w:t>
            </w:r>
          </w:p>
        </w:tc>
      </w:tr>
      <w:tr w:rsidR="00CB497A" w14:paraId="0047E296" w14:textId="77777777" w:rsidTr="0022733E">
        <w:trPr>
          <w:trHeight w:val="517"/>
        </w:trPr>
        <w:tc>
          <w:tcPr>
            <w:tcW w:w="3545" w:type="dxa"/>
          </w:tcPr>
          <w:p w14:paraId="69BFC7AC" w14:textId="77777777" w:rsidR="00CB497A" w:rsidRDefault="00CB497A" w:rsidP="0022733E">
            <w:pPr>
              <w:pStyle w:val="TableParagraph"/>
              <w:spacing w:before="104"/>
              <w:ind w:left="100"/>
              <w:rPr>
                <w:b/>
                <w:sz w:val="24"/>
              </w:rPr>
            </w:pPr>
            <w:r>
              <w:rPr>
                <w:sz w:val="24"/>
              </w:rPr>
              <w:t>U</w:t>
            </w:r>
            <w:r>
              <w:rPr>
                <w:b/>
                <w:sz w:val="24"/>
              </w:rPr>
              <w:t>kupno:</w:t>
            </w:r>
          </w:p>
        </w:tc>
        <w:tc>
          <w:tcPr>
            <w:tcW w:w="2834" w:type="dxa"/>
          </w:tcPr>
          <w:p w14:paraId="7D5C0518" w14:textId="77777777" w:rsidR="00CB497A" w:rsidRDefault="00CB497A" w:rsidP="0022733E">
            <w:pPr>
              <w:pStyle w:val="TableParagraph"/>
              <w:spacing w:before="104"/>
              <w:ind w:left="100"/>
              <w:rPr>
                <w:b/>
                <w:sz w:val="24"/>
              </w:rPr>
            </w:pPr>
            <w:r>
              <w:rPr>
                <w:b/>
                <w:sz w:val="24"/>
              </w:rPr>
              <w:t>G: 32/1120,</w:t>
            </w:r>
            <w:r>
              <w:rPr>
                <w:b/>
                <w:spacing w:val="-1"/>
                <w:sz w:val="24"/>
              </w:rPr>
              <w:t xml:space="preserve"> </w:t>
            </w:r>
            <w:r>
              <w:rPr>
                <w:b/>
                <w:sz w:val="24"/>
              </w:rPr>
              <w:t>K: 33/1155</w:t>
            </w:r>
          </w:p>
        </w:tc>
        <w:tc>
          <w:tcPr>
            <w:tcW w:w="3261" w:type="dxa"/>
          </w:tcPr>
          <w:p w14:paraId="4E3C7456" w14:textId="77777777" w:rsidR="00CB497A" w:rsidRDefault="00CB497A" w:rsidP="0022733E">
            <w:pPr>
              <w:pStyle w:val="TableParagraph"/>
            </w:pPr>
          </w:p>
        </w:tc>
      </w:tr>
    </w:tbl>
    <w:p w14:paraId="60CC31B6" w14:textId="77777777" w:rsidR="00CB497A" w:rsidRDefault="00CB497A" w:rsidP="00CB497A">
      <w:pPr>
        <w:pStyle w:val="Tijeloteksta"/>
        <w:rPr>
          <w:b/>
          <w:sz w:val="20"/>
        </w:rPr>
      </w:pPr>
    </w:p>
    <w:p w14:paraId="149C0D2E" w14:textId="77777777" w:rsidR="00CB497A" w:rsidRDefault="00CB497A" w:rsidP="00CB497A">
      <w:pPr>
        <w:pStyle w:val="Naslov2"/>
        <w:keepNext w:val="0"/>
        <w:numPr>
          <w:ilvl w:val="1"/>
          <w:numId w:val="240"/>
        </w:numPr>
        <w:tabs>
          <w:tab w:val="left" w:pos="994"/>
        </w:tabs>
        <w:adjustRightInd/>
        <w:spacing w:before="90" w:after="0" w:line="276" w:lineRule="auto"/>
        <w:ind w:left="592" w:right="6820" w:firstLine="0"/>
        <w:textAlignment w:val="auto"/>
      </w:pPr>
      <w:r>
        <w:rPr>
          <w:u w:val="thick"/>
        </w:rPr>
        <w:t>(pomoćni galanterist)</w:t>
      </w:r>
      <w:r>
        <w:rPr>
          <w:spacing w:val="1"/>
        </w:rPr>
        <w:t xml:space="preserve"> </w:t>
      </w:r>
      <w:r>
        <w:t>RAZREDNICA:</w:t>
      </w:r>
      <w:r>
        <w:rPr>
          <w:spacing w:val="-6"/>
        </w:rPr>
        <w:t xml:space="preserve"> </w:t>
      </w:r>
      <w:r>
        <w:t>ANTEA</w:t>
      </w:r>
      <w:r>
        <w:rPr>
          <w:spacing w:val="-5"/>
        </w:rPr>
        <w:t xml:space="preserve"> </w:t>
      </w:r>
      <w:r>
        <w:t>ANĐIĆ</w:t>
      </w:r>
    </w:p>
    <w:p w14:paraId="41B25B74" w14:textId="77777777" w:rsidR="00CB497A" w:rsidRDefault="00CB497A" w:rsidP="00CB497A">
      <w:pPr>
        <w:pStyle w:val="Tijeloteksta"/>
        <w:spacing w:before="4"/>
        <w:rPr>
          <w:b/>
          <w:sz w:val="27"/>
        </w:r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2834"/>
        <w:gridCol w:w="3261"/>
      </w:tblGrid>
      <w:tr w:rsidR="00CB497A" w14:paraId="4AD76B80" w14:textId="77777777" w:rsidTr="0022733E">
        <w:trPr>
          <w:trHeight w:val="1152"/>
        </w:trPr>
        <w:tc>
          <w:tcPr>
            <w:tcW w:w="3545" w:type="dxa"/>
          </w:tcPr>
          <w:p w14:paraId="726B3E64" w14:textId="77777777" w:rsidR="00CB497A" w:rsidRDefault="00CB497A" w:rsidP="0022733E">
            <w:pPr>
              <w:pStyle w:val="TableParagraph"/>
              <w:spacing w:before="7"/>
              <w:rPr>
                <w:b/>
                <w:sz w:val="36"/>
              </w:rPr>
            </w:pPr>
          </w:p>
          <w:p w14:paraId="17456696" w14:textId="77777777" w:rsidR="00CB497A" w:rsidRDefault="00CB497A" w:rsidP="0022733E">
            <w:pPr>
              <w:pStyle w:val="TableParagraph"/>
              <w:ind w:left="100"/>
              <w:rPr>
                <w:b/>
                <w:sz w:val="24"/>
              </w:rPr>
            </w:pPr>
            <w:r>
              <w:rPr>
                <w:b/>
                <w:sz w:val="24"/>
              </w:rPr>
              <w:t>NAZIV</w:t>
            </w:r>
            <w:r>
              <w:rPr>
                <w:b/>
                <w:spacing w:val="-2"/>
                <w:sz w:val="24"/>
              </w:rPr>
              <w:t xml:space="preserve"> </w:t>
            </w:r>
            <w:r>
              <w:rPr>
                <w:b/>
                <w:sz w:val="24"/>
              </w:rPr>
              <w:t>PREDMETA</w:t>
            </w:r>
          </w:p>
        </w:tc>
        <w:tc>
          <w:tcPr>
            <w:tcW w:w="2834" w:type="dxa"/>
          </w:tcPr>
          <w:p w14:paraId="5C7D3D77" w14:textId="77777777" w:rsidR="00CB497A" w:rsidRDefault="00CB497A" w:rsidP="0022733E">
            <w:pPr>
              <w:pStyle w:val="TableParagraph"/>
              <w:spacing w:before="102" w:line="276" w:lineRule="auto"/>
              <w:ind w:left="100"/>
              <w:rPr>
                <w:b/>
                <w:sz w:val="24"/>
              </w:rPr>
            </w:pPr>
            <w:r>
              <w:rPr>
                <w:b/>
                <w:sz w:val="24"/>
              </w:rPr>
              <w:t>BROJ</w:t>
            </w:r>
            <w:r>
              <w:rPr>
                <w:b/>
                <w:spacing w:val="15"/>
                <w:sz w:val="24"/>
              </w:rPr>
              <w:t xml:space="preserve"> </w:t>
            </w:r>
            <w:r>
              <w:rPr>
                <w:b/>
                <w:sz w:val="24"/>
              </w:rPr>
              <w:t>SATI</w:t>
            </w:r>
            <w:r>
              <w:rPr>
                <w:b/>
                <w:spacing w:val="16"/>
                <w:sz w:val="24"/>
              </w:rPr>
              <w:t xml:space="preserve"> </w:t>
            </w:r>
            <w:r>
              <w:rPr>
                <w:b/>
                <w:sz w:val="24"/>
              </w:rPr>
              <w:t>NASTAVE</w:t>
            </w:r>
            <w:r>
              <w:rPr>
                <w:b/>
                <w:spacing w:val="-57"/>
                <w:sz w:val="24"/>
              </w:rPr>
              <w:t xml:space="preserve"> </w:t>
            </w:r>
            <w:r>
              <w:rPr>
                <w:b/>
                <w:sz w:val="24"/>
              </w:rPr>
              <w:t>TJEDNO/PLANIRANO</w:t>
            </w:r>
            <w:r>
              <w:rPr>
                <w:b/>
                <w:spacing w:val="1"/>
                <w:sz w:val="24"/>
              </w:rPr>
              <w:t xml:space="preserve"> </w:t>
            </w:r>
            <w:r>
              <w:rPr>
                <w:b/>
                <w:sz w:val="24"/>
              </w:rPr>
              <w:t>GODIŠNJE</w:t>
            </w:r>
          </w:p>
        </w:tc>
        <w:tc>
          <w:tcPr>
            <w:tcW w:w="3261" w:type="dxa"/>
          </w:tcPr>
          <w:p w14:paraId="4BABE82E" w14:textId="77777777" w:rsidR="00CB497A" w:rsidRDefault="00CB497A" w:rsidP="0022733E">
            <w:pPr>
              <w:pStyle w:val="TableParagraph"/>
              <w:spacing w:before="7"/>
              <w:rPr>
                <w:b/>
                <w:sz w:val="36"/>
              </w:rPr>
            </w:pPr>
          </w:p>
          <w:p w14:paraId="1CF70069" w14:textId="77777777" w:rsidR="00CB497A" w:rsidRDefault="00CB497A" w:rsidP="0022733E">
            <w:pPr>
              <w:pStyle w:val="TableParagraph"/>
              <w:ind w:left="101"/>
              <w:rPr>
                <w:b/>
                <w:sz w:val="24"/>
              </w:rPr>
            </w:pPr>
            <w:r>
              <w:rPr>
                <w:b/>
                <w:sz w:val="24"/>
              </w:rPr>
              <w:t>NASTAVNIK</w:t>
            </w:r>
          </w:p>
        </w:tc>
      </w:tr>
      <w:tr w:rsidR="00CB497A" w14:paraId="26F12337" w14:textId="77777777" w:rsidTr="0022733E">
        <w:trPr>
          <w:trHeight w:val="518"/>
        </w:trPr>
        <w:tc>
          <w:tcPr>
            <w:tcW w:w="3545" w:type="dxa"/>
          </w:tcPr>
          <w:p w14:paraId="4543DF8C" w14:textId="77777777" w:rsidR="00CB497A" w:rsidRDefault="00CB497A" w:rsidP="0022733E">
            <w:pPr>
              <w:pStyle w:val="TableParagraph"/>
              <w:spacing w:before="99"/>
              <w:ind w:left="100"/>
              <w:rPr>
                <w:sz w:val="24"/>
              </w:rPr>
            </w:pPr>
            <w:r>
              <w:rPr>
                <w:sz w:val="24"/>
              </w:rPr>
              <w:lastRenderedPageBreak/>
              <w:t>1.</w:t>
            </w:r>
            <w:r>
              <w:rPr>
                <w:spacing w:val="-2"/>
                <w:sz w:val="24"/>
              </w:rPr>
              <w:t xml:space="preserve"> </w:t>
            </w:r>
            <w:r>
              <w:rPr>
                <w:sz w:val="24"/>
              </w:rPr>
              <w:t>Hrvatski</w:t>
            </w:r>
            <w:r>
              <w:rPr>
                <w:spacing w:val="-2"/>
                <w:sz w:val="24"/>
              </w:rPr>
              <w:t xml:space="preserve"> </w:t>
            </w:r>
            <w:r>
              <w:rPr>
                <w:sz w:val="24"/>
              </w:rPr>
              <w:t>jezik</w:t>
            </w:r>
          </w:p>
        </w:tc>
        <w:tc>
          <w:tcPr>
            <w:tcW w:w="2834" w:type="dxa"/>
          </w:tcPr>
          <w:p w14:paraId="57E3D3BA" w14:textId="77777777" w:rsidR="00CB497A" w:rsidRDefault="00CB497A" w:rsidP="0022733E">
            <w:pPr>
              <w:pStyle w:val="TableParagraph"/>
              <w:spacing w:before="99"/>
              <w:ind w:left="100"/>
              <w:rPr>
                <w:sz w:val="24"/>
              </w:rPr>
            </w:pPr>
            <w:r>
              <w:rPr>
                <w:sz w:val="24"/>
              </w:rPr>
              <w:t>3/105</w:t>
            </w:r>
          </w:p>
        </w:tc>
        <w:tc>
          <w:tcPr>
            <w:tcW w:w="3261" w:type="dxa"/>
          </w:tcPr>
          <w:p w14:paraId="5A3E668D" w14:textId="77777777" w:rsidR="00CB497A" w:rsidRDefault="00CB497A" w:rsidP="0022733E">
            <w:pPr>
              <w:pStyle w:val="TableParagraph"/>
              <w:spacing w:before="99"/>
              <w:ind w:left="101"/>
              <w:rPr>
                <w:sz w:val="24"/>
              </w:rPr>
            </w:pPr>
            <w:r>
              <w:rPr>
                <w:sz w:val="24"/>
              </w:rPr>
              <w:t>Sandra</w:t>
            </w:r>
            <w:r>
              <w:rPr>
                <w:spacing w:val="-3"/>
                <w:sz w:val="24"/>
              </w:rPr>
              <w:t xml:space="preserve"> </w:t>
            </w:r>
            <w:r>
              <w:rPr>
                <w:sz w:val="24"/>
              </w:rPr>
              <w:t>Husnjak</w:t>
            </w:r>
          </w:p>
        </w:tc>
      </w:tr>
      <w:tr w:rsidR="00CB497A" w14:paraId="1907C08B" w14:textId="77777777" w:rsidTr="0022733E">
        <w:trPr>
          <w:trHeight w:val="515"/>
        </w:trPr>
        <w:tc>
          <w:tcPr>
            <w:tcW w:w="3545" w:type="dxa"/>
          </w:tcPr>
          <w:p w14:paraId="0BE0AF5A" w14:textId="77777777" w:rsidR="00CB497A" w:rsidRDefault="00CB497A" w:rsidP="0022733E">
            <w:pPr>
              <w:pStyle w:val="TableParagraph"/>
              <w:spacing w:before="97"/>
              <w:ind w:left="100"/>
              <w:rPr>
                <w:sz w:val="24"/>
              </w:rPr>
            </w:pPr>
            <w:r>
              <w:rPr>
                <w:sz w:val="24"/>
              </w:rPr>
              <w:t>2. Etika</w:t>
            </w:r>
            <w:r>
              <w:rPr>
                <w:spacing w:val="-1"/>
                <w:sz w:val="24"/>
              </w:rPr>
              <w:t xml:space="preserve"> </w:t>
            </w:r>
            <w:r>
              <w:rPr>
                <w:sz w:val="24"/>
              </w:rPr>
              <w:t>i kultura</w:t>
            </w:r>
          </w:p>
        </w:tc>
        <w:tc>
          <w:tcPr>
            <w:tcW w:w="2834" w:type="dxa"/>
          </w:tcPr>
          <w:p w14:paraId="45B3D647" w14:textId="77777777" w:rsidR="00CB497A" w:rsidRDefault="00CB497A" w:rsidP="0022733E">
            <w:pPr>
              <w:pStyle w:val="TableParagraph"/>
              <w:spacing w:before="97"/>
              <w:ind w:left="100"/>
              <w:rPr>
                <w:sz w:val="24"/>
              </w:rPr>
            </w:pPr>
            <w:r>
              <w:rPr>
                <w:sz w:val="24"/>
              </w:rPr>
              <w:t>1/35</w:t>
            </w:r>
          </w:p>
        </w:tc>
        <w:tc>
          <w:tcPr>
            <w:tcW w:w="3261" w:type="dxa"/>
          </w:tcPr>
          <w:p w14:paraId="1F303FAE" w14:textId="77777777" w:rsidR="00CB497A" w:rsidRDefault="00CB497A" w:rsidP="0022733E">
            <w:pPr>
              <w:pStyle w:val="TableParagraph"/>
              <w:spacing w:before="97"/>
              <w:ind w:left="101"/>
              <w:rPr>
                <w:sz w:val="24"/>
              </w:rPr>
            </w:pPr>
            <w:r>
              <w:rPr>
                <w:sz w:val="24"/>
              </w:rPr>
              <w:t>Ines</w:t>
            </w:r>
            <w:r>
              <w:rPr>
                <w:spacing w:val="-3"/>
                <w:sz w:val="24"/>
              </w:rPr>
              <w:t xml:space="preserve"> </w:t>
            </w:r>
            <w:r>
              <w:rPr>
                <w:sz w:val="24"/>
              </w:rPr>
              <w:t>Tomaš</w:t>
            </w:r>
          </w:p>
        </w:tc>
      </w:tr>
    </w:tbl>
    <w:p w14:paraId="59724F2A" w14:textId="77777777" w:rsidR="00CB497A" w:rsidRDefault="00CB497A" w:rsidP="00CB497A">
      <w:pPr>
        <w:rPr>
          <w:sz w:val="24"/>
        </w:rPr>
        <w:sectPr w:rsidR="00CB497A" w:rsidSect="003437AA">
          <w:pgSz w:w="11910" w:h="16840"/>
          <w:pgMar w:top="1560" w:right="500" w:bottom="780" w:left="540" w:header="0" w:footer="505" w:gutter="0"/>
          <w:cols w:space="720"/>
        </w:sect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2834"/>
        <w:gridCol w:w="3261"/>
      </w:tblGrid>
      <w:tr w:rsidR="00CB497A" w14:paraId="71870367" w14:textId="77777777" w:rsidTr="0022733E">
        <w:trPr>
          <w:trHeight w:val="518"/>
        </w:trPr>
        <w:tc>
          <w:tcPr>
            <w:tcW w:w="3545" w:type="dxa"/>
          </w:tcPr>
          <w:p w14:paraId="1153E0B7" w14:textId="77777777" w:rsidR="00CB497A" w:rsidRDefault="00CB497A" w:rsidP="0022733E">
            <w:pPr>
              <w:pStyle w:val="TableParagraph"/>
              <w:spacing w:before="100"/>
              <w:ind w:left="100"/>
              <w:rPr>
                <w:sz w:val="24"/>
              </w:rPr>
            </w:pPr>
            <w:r>
              <w:rPr>
                <w:sz w:val="24"/>
              </w:rPr>
              <w:lastRenderedPageBreak/>
              <w:t>3.</w:t>
            </w:r>
            <w:r>
              <w:rPr>
                <w:spacing w:val="-1"/>
                <w:sz w:val="24"/>
              </w:rPr>
              <w:t xml:space="preserve"> </w:t>
            </w:r>
            <w:r>
              <w:rPr>
                <w:sz w:val="24"/>
              </w:rPr>
              <w:t>Politika</w:t>
            </w:r>
            <w:r>
              <w:rPr>
                <w:spacing w:val="-1"/>
                <w:sz w:val="24"/>
              </w:rPr>
              <w:t xml:space="preserve"> </w:t>
            </w:r>
            <w:r>
              <w:rPr>
                <w:sz w:val="24"/>
              </w:rPr>
              <w:t>i gospodarstvo</w:t>
            </w:r>
          </w:p>
        </w:tc>
        <w:tc>
          <w:tcPr>
            <w:tcW w:w="2834" w:type="dxa"/>
          </w:tcPr>
          <w:p w14:paraId="59E099E1" w14:textId="77777777" w:rsidR="00CB497A" w:rsidRDefault="00CB497A" w:rsidP="0022733E">
            <w:pPr>
              <w:pStyle w:val="TableParagraph"/>
              <w:spacing w:before="100"/>
              <w:ind w:left="100"/>
              <w:rPr>
                <w:sz w:val="24"/>
              </w:rPr>
            </w:pPr>
            <w:r>
              <w:rPr>
                <w:sz w:val="24"/>
              </w:rPr>
              <w:t>1/35</w:t>
            </w:r>
          </w:p>
        </w:tc>
        <w:tc>
          <w:tcPr>
            <w:tcW w:w="3261" w:type="dxa"/>
          </w:tcPr>
          <w:p w14:paraId="187C3EEF" w14:textId="77777777" w:rsidR="00CB497A" w:rsidRDefault="00CB497A" w:rsidP="0022733E">
            <w:pPr>
              <w:pStyle w:val="TableParagraph"/>
              <w:spacing w:before="100"/>
              <w:ind w:left="101"/>
              <w:rPr>
                <w:sz w:val="24"/>
              </w:rPr>
            </w:pPr>
            <w:r>
              <w:rPr>
                <w:sz w:val="24"/>
              </w:rPr>
              <w:t>Dijana</w:t>
            </w:r>
            <w:r>
              <w:rPr>
                <w:spacing w:val="-7"/>
                <w:sz w:val="24"/>
              </w:rPr>
              <w:t xml:space="preserve"> </w:t>
            </w:r>
            <w:r>
              <w:rPr>
                <w:sz w:val="24"/>
              </w:rPr>
              <w:t>Dominić</w:t>
            </w:r>
          </w:p>
        </w:tc>
      </w:tr>
      <w:tr w:rsidR="00CB497A" w14:paraId="47982065" w14:textId="77777777" w:rsidTr="0022733E">
        <w:trPr>
          <w:trHeight w:val="515"/>
        </w:trPr>
        <w:tc>
          <w:tcPr>
            <w:tcW w:w="3545" w:type="dxa"/>
          </w:tcPr>
          <w:p w14:paraId="639A898A" w14:textId="77777777" w:rsidR="00CB497A" w:rsidRDefault="00CB497A" w:rsidP="0022733E">
            <w:pPr>
              <w:pStyle w:val="TableParagraph"/>
              <w:spacing w:before="99"/>
              <w:ind w:left="100"/>
              <w:rPr>
                <w:sz w:val="24"/>
              </w:rPr>
            </w:pPr>
            <w:r>
              <w:rPr>
                <w:sz w:val="24"/>
              </w:rPr>
              <w:t>4.</w:t>
            </w:r>
            <w:r>
              <w:rPr>
                <w:spacing w:val="-1"/>
                <w:sz w:val="24"/>
              </w:rPr>
              <w:t xml:space="preserve"> </w:t>
            </w:r>
            <w:r>
              <w:rPr>
                <w:sz w:val="24"/>
              </w:rPr>
              <w:t>Matematika</w:t>
            </w:r>
          </w:p>
        </w:tc>
        <w:tc>
          <w:tcPr>
            <w:tcW w:w="2834" w:type="dxa"/>
          </w:tcPr>
          <w:p w14:paraId="3A9B6E8A" w14:textId="77777777" w:rsidR="00CB497A" w:rsidRDefault="00CB497A" w:rsidP="0022733E">
            <w:pPr>
              <w:pStyle w:val="TableParagraph"/>
              <w:spacing w:before="99"/>
              <w:ind w:left="100"/>
              <w:rPr>
                <w:sz w:val="24"/>
              </w:rPr>
            </w:pPr>
            <w:r>
              <w:rPr>
                <w:sz w:val="24"/>
              </w:rPr>
              <w:t>3/105</w:t>
            </w:r>
          </w:p>
        </w:tc>
        <w:tc>
          <w:tcPr>
            <w:tcW w:w="3261" w:type="dxa"/>
          </w:tcPr>
          <w:p w14:paraId="77EC8430" w14:textId="77777777" w:rsidR="00CB497A" w:rsidRDefault="00CB497A" w:rsidP="0022733E">
            <w:pPr>
              <w:pStyle w:val="TableParagraph"/>
              <w:spacing w:before="99"/>
              <w:ind w:left="101"/>
              <w:rPr>
                <w:sz w:val="24"/>
              </w:rPr>
            </w:pPr>
            <w:r>
              <w:rPr>
                <w:sz w:val="24"/>
              </w:rPr>
              <w:t>Marina</w:t>
            </w:r>
            <w:r>
              <w:rPr>
                <w:spacing w:val="-3"/>
                <w:sz w:val="24"/>
              </w:rPr>
              <w:t xml:space="preserve"> </w:t>
            </w:r>
            <w:r>
              <w:rPr>
                <w:sz w:val="24"/>
              </w:rPr>
              <w:t>Lukač</w:t>
            </w:r>
          </w:p>
        </w:tc>
      </w:tr>
      <w:tr w:rsidR="00CB497A" w14:paraId="648171F6" w14:textId="77777777" w:rsidTr="0022733E">
        <w:trPr>
          <w:trHeight w:val="517"/>
        </w:trPr>
        <w:tc>
          <w:tcPr>
            <w:tcW w:w="3545" w:type="dxa"/>
          </w:tcPr>
          <w:p w14:paraId="321F9F61" w14:textId="77777777" w:rsidR="00CB497A" w:rsidRDefault="00CB497A" w:rsidP="0022733E">
            <w:pPr>
              <w:pStyle w:val="TableParagraph"/>
              <w:spacing w:before="99"/>
              <w:ind w:left="100"/>
              <w:rPr>
                <w:sz w:val="24"/>
              </w:rPr>
            </w:pPr>
            <w:r>
              <w:rPr>
                <w:sz w:val="24"/>
              </w:rPr>
              <w:t>5.</w:t>
            </w:r>
            <w:r>
              <w:rPr>
                <w:spacing w:val="-1"/>
                <w:sz w:val="24"/>
              </w:rPr>
              <w:t xml:space="preserve"> </w:t>
            </w:r>
            <w:r>
              <w:rPr>
                <w:sz w:val="24"/>
              </w:rPr>
              <w:t>Tjelesna</w:t>
            </w:r>
            <w:r>
              <w:rPr>
                <w:spacing w:val="-2"/>
                <w:sz w:val="24"/>
              </w:rPr>
              <w:t xml:space="preserve"> </w:t>
            </w:r>
            <w:r>
              <w:rPr>
                <w:sz w:val="24"/>
              </w:rPr>
              <w:t>i</w:t>
            </w:r>
            <w:r>
              <w:rPr>
                <w:spacing w:val="-1"/>
                <w:sz w:val="24"/>
              </w:rPr>
              <w:t xml:space="preserve"> </w:t>
            </w:r>
            <w:r>
              <w:rPr>
                <w:sz w:val="24"/>
              </w:rPr>
              <w:t>zdravstvena kultura</w:t>
            </w:r>
          </w:p>
        </w:tc>
        <w:tc>
          <w:tcPr>
            <w:tcW w:w="2834" w:type="dxa"/>
          </w:tcPr>
          <w:p w14:paraId="02321A2B" w14:textId="77777777" w:rsidR="00CB497A" w:rsidRDefault="00CB497A" w:rsidP="0022733E">
            <w:pPr>
              <w:pStyle w:val="TableParagraph"/>
              <w:spacing w:before="99"/>
              <w:ind w:left="100"/>
              <w:rPr>
                <w:sz w:val="24"/>
              </w:rPr>
            </w:pPr>
            <w:r>
              <w:rPr>
                <w:sz w:val="24"/>
              </w:rPr>
              <w:t>2/70</w:t>
            </w:r>
          </w:p>
        </w:tc>
        <w:tc>
          <w:tcPr>
            <w:tcW w:w="3261" w:type="dxa"/>
          </w:tcPr>
          <w:p w14:paraId="57229380" w14:textId="77777777" w:rsidR="00CB497A" w:rsidRDefault="00CB497A" w:rsidP="0022733E">
            <w:pPr>
              <w:pStyle w:val="TableParagraph"/>
              <w:spacing w:before="99"/>
              <w:ind w:left="101"/>
              <w:rPr>
                <w:sz w:val="24"/>
              </w:rPr>
            </w:pPr>
            <w:r>
              <w:rPr>
                <w:sz w:val="24"/>
              </w:rPr>
              <w:t>Mijo</w:t>
            </w:r>
            <w:r>
              <w:rPr>
                <w:spacing w:val="-5"/>
                <w:sz w:val="24"/>
              </w:rPr>
              <w:t xml:space="preserve"> </w:t>
            </w:r>
            <w:r>
              <w:rPr>
                <w:sz w:val="24"/>
              </w:rPr>
              <w:t>Drašković</w:t>
            </w:r>
          </w:p>
        </w:tc>
      </w:tr>
      <w:tr w:rsidR="00CB497A" w14:paraId="5CADD5E3" w14:textId="77777777" w:rsidTr="0022733E">
        <w:trPr>
          <w:trHeight w:val="517"/>
        </w:trPr>
        <w:tc>
          <w:tcPr>
            <w:tcW w:w="3545" w:type="dxa"/>
          </w:tcPr>
          <w:p w14:paraId="54FDE0C1" w14:textId="77777777" w:rsidR="00CB497A" w:rsidRDefault="00CB497A" w:rsidP="0022733E">
            <w:pPr>
              <w:pStyle w:val="TableParagraph"/>
              <w:spacing w:before="99"/>
              <w:ind w:left="100"/>
              <w:rPr>
                <w:sz w:val="24"/>
              </w:rPr>
            </w:pPr>
            <w:r>
              <w:rPr>
                <w:sz w:val="24"/>
              </w:rPr>
              <w:t>6.</w:t>
            </w:r>
            <w:r>
              <w:rPr>
                <w:spacing w:val="-2"/>
                <w:sz w:val="24"/>
              </w:rPr>
              <w:t xml:space="preserve"> </w:t>
            </w:r>
            <w:r>
              <w:rPr>
                <w:sz w:val="24"/>
              </w:rPr>
              <w:t>Tehnologija</w:t>
            </w:r>
            <w:r>
              <w:rPr>
                <w:spacing w:val="-2"/>
                <w:sz w:val="24"/>
              </w:rPr>
              <w:t xml:space="preserve"> </w:t>
            </w:r>
            <w:r>
              <w:rPr>
                <w:sz w:val="24"/>
              </w:rPr>
              <w:t>zanimanja</w:t>
            </w:r>
          </w:p>
        </w:tc>
        <w:tc>
          <w:tcPr>
            <w:tcW w:w="2834" w:type="dxa"/>
          </w:tcPr>
          <w:p w14:paraId="2AA425A7" w14:textId="77777777" w:rsidR="00CB497A" w:rsidRDefault="00CB497A" w:rsidP="0022733E">
            <w:pPr>
              <w:pStyle w:val="TableParagraph"/>
              <w:spacing w:before="99"/>
              <w:ind w:left="100"/>
              <w:rPr>
                <w:sz w:val="24"/>
              </w:rPr>
            </w:pPr>
            <w:r>
              <w:rPr>
                <w:sz w:val="24"/>
              </w:rPr>
              <w:t>3/105</w:t>
            </w:r>
          </w:p>
        </w:tc>
        <w:tc>
          <w:tcPr>
            <w:tcW w:w="3261" w:type="dxa"/>
          </w:tcPr>
          <w:p w14:paraId="764553D4" w14:textId="77777777" w:rsidR="00CB497A" w:rsidRDefault="00CB497A" w:rsidP="0022733E">
            <w:pPr>
              <w:pStyle w:val="TableParagraph"/>
              <w:spacing w:before="99"/>
              <w:ind w:left="101"/>
              <w:rPr>
                <w:sz w:val="24"/>
              </w:rPr>
            </w:pPr>
            <w:r>
              <w:rPr>
                <w:sz w:val="24"/>
              </w:rPr>
              <w:t>Žana</w:t>
            </w:r>
            <w:r>
              <w:rPr>
                <w:spacing w:val="-2"/>
                <w:sz w:val="24"/>
              </w:rPr>
              <w:t xml:space="preserve"> </w:t>
            </w:r>
            <w:r>
              <w:rPr>
                <w:sz w:val="24"/>
              </w:rPr>
              <w:t>Tomić</w:t>
            </w:r>
          </w:p>
        </w:tc>
      </w:tr>
      <w:tr w:rsidR="00CB497A" w14:paraId="736E4CBB" w14:textId="77777777" w:rsidTr="0022733E">
        <w:trPr>
          <w:trHeight w:val="518"/>
        </w:trPr>
        <w:tc>
          <w:tcPr>
            <w:tcW w:w="3545" w:type="dxa"/>
          </w:tcPr>
          <w:p w14:paraId="13F358A2" w14:textId="77777777" w:rsidR="00CB497A" w:rsidRDefault="00CB497A" w:rsidP="0022733E">
            <w:pPr>
              <w:pStyle w:val="TableParagraph"/>
              <w:spacing w:before="99"/>
              <w:ind w:left="100"/>
              <w:rPr>
                <w:sz w:val="24"/>
              </w:rPr>
            </w:pPr>
            <w:r>
              <w:rPr>
                <w:sz w:val="24"/>
              </w:rPr>
              <w:t>7.</w:t>
            </w:r>
            <w:r>
              <w:rPr>
                <w:spacing w:val="-2"/>
                <w:sz w:val="24"/>
              </w:rPr>
              <w:t xml:space="preserve"> </w:t>
            </w:r>
            <w:r>
              <w:rPr>
                <w:sz w:val="24"/>
              </w:rPr>
              <w:t>Praktična</w:t>
            </w:r>
            <w:r>
              <w:rPr>
                <w:spacing w:val="-3"/>
                <w:sz w:val="24"/>
              </w:rPr>
              <w:t xml:space="preserve"> </w:t>
            </w:r>
            <w:r>
              <w:rPr>
                <w:sz w:val="24"/>
              </w:rPr>
              <w:t>nastava</w:t>
            </w:r>
          </w:p>
        </w:tc>
        <w:tc>
          <w:tcPr>
            <w:tcW w:w="2834" w:type="dxa"/>
          </w:tcPr>
          <w:p w14:paraId="799BF94B" w14:textId="77777777" w:rsidR="00CB497A" w:rsidRDefault="00CB497A" w:rsidP="0022733E">
            <w:pPr>
              <w:pStyle w:val="TableParagraph"/>
              <w:spacing w:before="99"/>
              <w:ind w:left="100"/>
              <w:rPr>
                <w:sz w:val="24"/>
              </w:rPr>
            </w:pPr>
            <w:r>
              <w:rPr>
                <w:sz w:val="24"/>
              </w:rPr>
              <w:t>14/490</w:t>
            </w:r>
          </w:p>
        </w:tc>
        <w:tc>
          <w:tcPr>
            <w:tcW w:w="3261" w:type="dxa"/>
          </w:tcPr>
          <w:p w14:paraId="6FB7A628" w14:textId="77777777" w:rsidR="00CB497A" w:rsidRDefault="00CB497A" w:rsidP="0022733E">
            <w:pPr>
              <w:pStyle w:val="TableParagraph"/>
              <w:spacing w:before="99"/>
              <w:ind w:left="101"/>
              <w:rPr>
                <w:sz w:val="24"/>
              </w:rPr>
            </w:pPr>
            <w:r>
              <w:rPr>
                <w:sz w:val="24"/>
              </w:rPr>
              <w:t>Andrea</w:t>
            </w:r>
            <w:r>
              <w:rPr>
                <w:spacing w:val="-4"/>
                <w:sz w:val="24"/>
              </w:rPr>
              <w:t xml:space="preserve"> </w:t>
            </w:r>
            <w:r>
              <w:rPr>
                <w:sz w:val="24"/>
              </w:rPr>
              <w:t>Roškar</w:t>
            </w:r>
          </w:p>
        </w:tc>
      </w:tr>
      <w:tr w:rsidR="00CB497A" w14:paraId="45535247" w14:textId="77777777" w:rsidTr="0022733E">
        <w:trPr>
          <w:trHeight w:val="515"/>
        </w:trPr>
        <w:tc>
          <w:tcPr>
            <w:tcW w:w="3545" w:type="dxa"/>
          </w:tcPr>
          <w:p w14:paraId="69829A0B" w14:textId="77777777" w:rsidR="00CB497A" w:rsidRDefault="00CB497A" w:rsidP="0022733E">
            <w:pPr>
              <w:pStyle w:val="TableParagraph"/>
              <w:spacing w:before="97"/>
              <w:ind w:left="100"/>
              <w:rPr>
                <w:sz w:val="24"/>
              </w:rPr>
            </w:pPr>
            <w:r>
              <w:rPr>
                <w:sz w:val="24"/>
              </w:rPr>
              <w:t>8.</w:t>
            </w:r>
            <w:r>
              <w:rPr>
                <w:spacing w:val="-2"/>
                <w:sz w:val="24"/>
              </w:rPr>
              <w:t xml:space="preserve"> </w:t>
            </w:r>
            <w:r>
              <w:rPr>
                <w:sz w:val="24"/>
              </w:rPr>
              <w:t>Sat</w:t>
            </w:r>
            <w:r>
              <w:rPr>
                <w:spacing w:val="-1"/>
                <w:sz w:val="24"/>
              </w:rPr>
              <w:t xml:space="preserve"> </w:t>
            </w:r>
            <w:r>
              <w:rPr>
                <w:sz w:val="24"/>
              </w:rPr>
              <w:t>razrednika</w:t>
            </w:r>
          </w:p>
        </w:tc>
        <w:tc>
          <w:tcPr>
            <w:tcW w:w="2834" w:type="dxa"/>
          </w:tcPr>
          <w:p w14:paraId="525C786E" w14:textId="77777777" w:rsidR="00CB497A" w:rsidRDefault="00CB497A" w:rsidP="0022733E">
            <w:pPr>
              <w:pStyle w:val="TableParagraph"/>
              <w:spacing w:before="97"/>
              <w:ind w:left="100"/>
              <w:rPr>
                <w:sz w:val="24"/>
              </w:rPr>
            </w:pPr>
            <w:r>
              <w:rPr>
                <w:sz w:val="24"/>
              </w:rPr>
              <w:t>1/35</w:t>
            </w:r>
          </w:p>
        </w:tc>
        <w:tc>
          <w:tcPr>
            <w:tcW w:w="3261" w:type="dxa"/>
          </w:tcPr>
          <w:p w14:paraId="4084E509" w14:textId="77777777" w:rsidR="00CB497A" w:rsidRDefault="00CB497A" w:rsidP="0022733E">
            <w:pPr>
              <w:pStyle w:val="TableParagraph"/>
              <w:spacing w:before="97"/>
              <w:ind w:left="101"/>
              <w:rPr>
                <w:sz w:val="24"/>
              </w:rPr>
            </w:pPr>
            <w:r>
              <w:rPr>
                <w:sz w:val="24"/>
              </w:rPr>
              <w:t>Antea</w:t>
            </w:r>
            <w:r>
              <w:rPr>
                <w:spacing w:val="-5"/>
                <w:sz w:val="24"/>
              </w:rPr>
              <w:t xml:space="preserve"> </w:t>
            </w:r>
            <w:r>
              <w:rPr>
                <w:sz w:val="24"/>
              </w:rPr>
              <w:t>Anđić</w:t>
            </w:r>
          </w:p>
        </w:tc>
      </w:tr>
      <w:tr w:rsidR="00CB497A" w14:paraId="4EA813BC" w14:textId="77777777" w:rsidTr="0022733E">
        <w:trPr>
          <w:trHeight w:val="518"/>
        </w:trPr>
        <w:tc>
          <w:tcPr>
            <w:tcW w:w="3545" w:type="dxa"/>
          </w:tcPr>
          <w:p w14:paraId="288836A0" w14:textId="77777777" w:rsidR="00CB497A" w:rsidRDefault="00CB497A" w:rsidP="0022733E">
            <w:pPr>
              <w:pStyle w:val="TableParagraph"/>
              <w:spacing w:before="100"/>
              <w:ind w:left="100"/>
              <w:rPr>
                <w:sz w:val="24"/>
              </w:rPr>
            </w:pPr>
            <w:r>
              <w:rPr>
                <w:sz w:val="24"/>
              </w:rPr>
              <w:t>9.</w:t>
            </w:r>
            <w:r>
              <w:rPr>
                <w:spacing w:val="-1"/>
                <w:sz w:val="24"/>
              </w:rPr>
              <w:t xml:space="preserve"> </w:t>
            </w:r>
            <w:r>
              <w:rPr>
                <w:sz w:val="24"/>
              </w:rPr>
              <w:t>Izborni:</w:t>
            </w:r>
            <w:r>
              <w:rPr>
                <w:spacing w:val="-1"/>
                <w:sz w:val="24"/>
              </w:rPr>
              <w:t xml:space="preserve"> </w:t>
            </w:r>
            <w:r>
              <w:rPr>
                <w:sz w:val="24"/>
              </w:rPr>
              <w:t>Vjeronauk</w:t>
            </w:r>
          </w:p>
        </w:tc>
        <w:tc>
          <w:tcPr>
            <w:tcW w:w="2834" w:type="dxa"/>
          </w:tcPr>
          <w:p w14:paraId="0CA460E2" w14:textId="77777777" w:rsidR="00CB497A" w:rsidRDefault="00CB497A" w:rsidP="0022733E">
            <w:pPr>
              <w:pStyle w:val="TableParagraph"/>
              <w:spacing w:before="100"/>
              <w:ind w:left="100"/>
              <w:rPr>
                <w:sz w:val="24"/>
              </w:rPr>
            </w:pPr>
            <w:r>
              <w:rPr>
                <w:sz w:val="24"/>
              </w:rPr>
              <w:t>1/35</w:t>
            </w:r>
          </w:p>
        </w:tc>
        <w:tc>
          <w:tcPr>
            <w:tcW w:w="3261" w:type="dxa"/>
          </w:tcPr>
          <w:p w14:paraId="19257FE4" w14:textId="77777777" w:rsidR="00CB497A" w:rsidRDefault="00CB497A" w:rsidP="0022733E">
            <w:pPr>
              <w:pStyle w:val="TableParagraph"/>
              <w:spacing w:before="100"/>
              <w:ind w:left="101"/>
              <w:rPr>
                <w:sz w:val="24"/>
              </w:rPr>
            </w:pPr>
            <w:r>
              <w:rPr>
                <w:sz w:val="24"/>
              </w:rPr>
              <w:t>Antea</w:t>
            </w:r>
            <w:r>
              <w:rPr>
                <w:spacing w:val="-4"/>
                <w:sz w:val="24"/>
              </w:rPr>
              <w:t xml:space="preserve"> </w:t>
            </w:r>
            <w:r>
              <w:rPr>
                <w:sz w:val="24"/>
              </w:rPr>
              <w:t>Anđić</w:t>
            </w:r>
          </w:p>
        </w:tc>
      </w:tr>
      <w:tr w:rsidR="00CB497A" w14:paraId="6F52B626" w14:textId="77777777" w:rsidTr="0022733E">
        <w:trPr>
          <w:trHeight w:val="518"/>
        </w:trPr>
        <w:tc>
          <w:tcPr>
            <w:tcW w:w="3545" w:type="dxa"/>
          </w:tcPr>
          <w:p w14:paraId="2109FF32" w14:textId="77777777" w:rsidR="00CB497A" w:rsidRDefault="00CB497A" w:rsidP="0022733E">
            <w:pPr>
              <w:pStyle w:val="TableParagraph"/>
              <w:spacing w:before="104"/>
              <w:ind w:left="100"/>
              <w:rPr>
                <w:b/>
                <w:sz w:val="24"/>
              </w:rPr>
            </w:pPr>
            <w:r>
              <w:rPr>
                <w:b/>
                <w:sz w:val="24"/>
              </w:rPr>
              <w:t>Ukupno:</w:t>
            </w:r>
          </w:p>
        </w:tc>
        <w:tc>
          <w:tcPr>
            <w:tcW w:w="2834" w:type="dxa"/>
          </w:tcPr>
          <w:p w14:paraId="178FEA39" w14:textId="77777777" w:rsidR="00CB497A" w:rsidRDefault="00CB497A" w:rsidP="0022733E">
            <w:pPr>
              <w:pStyle w:val="TableParagraph"/>
              <w:spacing w:before="104"/>
              <w:ind w:left="100"/>
              <w:rPr>
                <w:b/>
                <w:sz w:val="24"/>
              </w:rPr>
            </w:pPr>
            <w:r>
              <w:rPr>
                <w:b/>
                <w:sz w:val="24"/>
              </w:rPr>
              <w:t>29/1015</w:t>
            </w:r>
          </w:p>
        </w:tc>
        <w:tc>
          <w:tcPr>
            <w:tcW w:w="3261" w:type="dxa"/>
          </w:tcPr>
          <w:p w14:paraId="07194402" w14:textId="77777777" w:rsidR="00CB497A" w:rsidRDefault="00CB497A" w:rsidP="0022733E">
            <w:pPr>
              <w:pStyle w:val="TableParagraph"/>
            </w:pPr>
          </w:p>
        </w:tc>
      </w:tr>
    </w:tbl>
    <w:p w14:paraId="5322BD33" w14:textId="77777777" w:rsidR="00CB497A" w:rsidRDefault="00CB497A" w:rsidP="00CB497A">
      <w:pPr>
        <w:pStyle w:val="Tijeloteksta"/>
        <w:rPr>
          <w:b/>
          <w:sz w:val="20"/>
        </w:rPr>
      </w:pPr>
    </w:p>
    <w:p w14:paraId="76C12EDB" w14:textId="77777777" w:rsidR="00CB497A" w:rsidRDefault="00CB497A" w:rsidP="00CB497A">
      <w:pPr>
        <w:pStyle w:val="Tijeloteksta"/>
        <w:spacing w:before="11"/>
        <w:rPr>
          <w:b/>
          <w:sz w:val="27"/>
        </w:rPr>
      </w:pPr>
    </w:p>
    <w:p w14:paraId="6C2F85E3" w14:textId="77777777" w:rsidR="00CB497A" w:rsidRDefault="00CB497A" w:rsidP="00CB497A">
      <w:pPr>
        <w:pStyle w:val="Naslov2"/>
        <w:keepNext w:val="0"/>
        <w:numPr>
          <w:ilvl w:val="1"/>
          <w:numId w:val="240"/>
        </w:numPr>
        <w:tabs>
          <w:tab w:val="left" w:pos="980"/>
        </w:tabs>
        <w:adjustRightInd/>
        <w:spacing w:before="90" w:after="0" w:line="278" w:lineRule="auto"/>
        <w:ind w:left="592" w:right="6388" w:firstLine="0"/>
        <w:textAlignment w:val="auto"/>
      </w:pPr>
      <w:r>
        <w:rPr>
          <w:u w:val="thick"/>
        </w:rPr>
        <w:t>(pomoćni grafičar za unos teksta)</w:t>
      </w:r>
      <w:r>
        <w:rPr>
          <w:spacing w:val="1"/>
        </w:rPr>
        <w:t xml:space="preserve"> </w:t>
      </w:r>
      <w:r>
        <w:t>RAZREDNICA:</w:t>
      </w:r>
      <w:r>
        <w:rPr>
          <w:spacing w:val="-5"/>
        </w:rPr>
        <w:t xml:space="preserve"> </w:t>
      </w:r>
      <w:r>
        <w:t>MELITA</w:t>
      </w:r>
      <w:r>
        <w:rPr>
          <w:spacing w:val="-7"/>
        </w:rPr>
        <w:t xml:space="preserve"> </w:t>
      </w:r>
      <w:r>
        <w:t>TISOVEC</w:t>
      </w:r>
    </w:p>
    <w:p w14:paraId="763038E4" w14:textId="77777777" w:rsidR="00CB497A" w:rsidRDefault="00CB497A" w:rsidP="00CB497A">
      <w:pPr>
        <w:pStyle w:val="Tijeloteksta"/>
        <w:spacing w:before="9"/>
        <w:rPr>
          <w:b/>
          <w:sz w:val="26"/>
        </w:r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2834"/>
        <w:gridCol w:w="3261"/>
      </w:tblGrid>
      <w:tr w:rsidR="00CB497A" w14:paraId="71E434E8" w14:textId="77777777" w:rsidTr="0022733E">
        <w:trPr>
          <w:trHeight w:val="1152"/>
        </w:trPr>
        <w:tc>
          <w:tcPr>
            <w:tcW w:w="3545" w:type="dxa"/>
          </w:tcPr>
          <w:p w14:paraId="33038488" w14:textId="77777777" w:rsidR="00CB497A" w:rsidRDefault="00CB497A" w:rsidP="0022733E">
            <w:pPr>
              <w:pStyle w:val="TableParagraph"/>
              <w:spacing w:before="7"/>
              <w:rPr>
                <w:b/>
                <w:sz w:val="36"/>
              </w:rPr>
            </w:pPr>
          </w:p>
          <w:p w14:paraId="29001911" w14:textId="77777777" w:rsidR="00CB497A" w:rsidRDefault="00CB497A" w:rsidP="0022733E">
            <w:pPr>
              <w:pStyle w:val="TableParagraph"/>
              <w:ind w:left="100"/>
              <w:rPr>
                <w:b/>
                <w:sz w:val="24"/>
              </w:rPr>
            </w:pPr>
            <w:r>
              <w:rPr>
                <w:b/>
                <w:sz w:val="24"/>
              </w:rPr>
              <w:t>NAZIV</w:t>
            </w:r>
            <w:r>
              <w:rPr>
                <w:b/>
                <w:spacing w:val="-2"/>
                <w:sz w:val="24"/>
              </w:rPr>
              <w:t xml:space="preserve"> </w:t>
            </w:r>
            <w:r>
              <w:rPr>
                <w:b/>
                <w:sz w:val="24"/>
              </w:rPr>
              <w:t>PREDMETA</w:t>
            </w:r>
          </w:p>
        </w:tc>
        <w:tc>
          <w:tcPr>
            <w:tcW w:w="2834" w:type="dxa"/>
          </w:tcPr>
          <w:p w14:paraId="03CE7BD8" w14:textId="77777777" w:rsidR="00CB497A" w:rsidRDefault="00CB497A" w:rsidP="0022733E">
            <w:pPr>
              <w:pStyle w:val="TableParagraph"/>
              <w:spacing w:before="104" w:line="276" w:lineRule="auto"/>
              <w:ind w:left="100"/>
              <w:rPr>
                <w:b/>
                <w:sz w:val="24"/>
              </w:rPr>
            </w:pPr>
            <w:r>
              <w:rPr>
                <w:b/>
                <w:sz w:val="24"/>
              </w:rPr>
              <w:t>BROJ</w:t>
            </w:r>
            <w:r>
              <w:rPr>
                <w:b/>
                <w:spacing w:val="15"/>
                <w:sz w:val="24"/>
              </w:rPr>
              <w:t xml:space="preserve"> </w:t>
            </w:r>
            <w:r>
              <w:rPr>
                <w:b/>
                <w:sz w:val="24"/>
              </w:rPr>
              <w:t>SATI</w:t>
            </w:r>
            <w:r>
              <w:rPr>
                <w:b/>
                <w:spacing w:val="16"/>
                <w:sz w:val="24"/>
              </w:rPr>
              <w:t xml:space="preserve"> </w:t>
            </w:r>
            <w:r>
              <w:rPr>
                <w:b/>
                <w:sz w:val="24"/>
              </w:rPr>
              <w:t>NASTAVE</w:t>
            </w:r>
            <w:r>
              <w:rPr>
                <w:b/>
                <w:spacing w:val="-57"/>
                <w:sz w:val="24"/>
              </w:rPr>
              <w:t xml:space="preserve"> </w:t>
            </w:r>
            <w:r>
              <w:rPr>
                <w:b/>
                <w:sz w:val="24"/>
              </w:rPr>
              <w:t>TJEDNO/PLANIRANO</w:t>
            </w:r>
            <w:r>
              <w:rPr>
                <w:b/>
                <w:spacing w:val="1"/>
                <w:sz w:val="24"/>
              </w:rPr>
              <w:t xml:space="preserve"> </w:t>
            </w:r>
            <w:r>
              <w:rPr>
                <w:b/>
                <w:sz w:val="24"/>
              </w:rPr>
              <w:t>GODIŠNJE</w:t>
            </w:r>
          </w:p>
        </w:tc>
        <w:tc>
          <w:tcPr>
            <w:tcW w:w="3261" w:type="dxa"/>
          </w:tcPr>
          <w:p w14:paraId="2371B8B4" w14:textId="77777777" w:rsidR="00CB497A" w:rsidRDefault="00CB497A" w:rsidP="0022733E">
            <w:pPr>
              <w:pStyle w:val="TableParagraph"/>
              <w:spacing w:before="7"/>
              <w:rPr>
                <w:b/>
                <w:sz w:val="36"/>
              </w:rPr>
            </w:pPr>
          </w:p>
          <w:p w14:paraId="5CC7A3CF" w14:textId="77777777" w:rsidR="00CB497A" w:rsidRDefault="00CB497A" w:rsidP="0022733E">
            <w:pPr>
              <w:pStyle w:val="TableParagraph"/>
              <w:ind w:left="101"/>
              <w:rPr>
                <w:b/>
                <w:sz w:val="24"/>
              </w:rPr>
            </w:pPr>
            <w:r>
              <w:rPr>
                <w:b/>
                <w:sz w:val="24"/>
              </w:rPr>
              <w:t>NASTAVNIK</w:t>
            </w:r>
          </w:p>
        </w:tc>
      </w:tr>
      <w:tr w:rsidR="00CB497A" w14:paraId="1E0FC2AC" w14:textId="77777777" w:rsidTr="0022733E">
        <w:trPr>
          <w:trHeight w:val="517"/>
        </w:trPr>
        <w:tc>
          <w:tcPr>
            <w:tcW w:w="3545" w:type="dxa"/>
          </w:tcPr>
          <w:p w14:paraId="5ACE9A05" w14:textId="77777777" w:rsidR="00CB497A" w:rsidRDefault="00CB497A" w:rsidP="0022733E">
            <w:pPr>
              <w:pStyle w:val="TableParagraph"/>
              <w:spacing w:before="99"/>
              <w:ind w:left="100"/>
              <w:rPr>
                <w:sz w:val="24"/>
              </w:rPr>
            </w:pPr>
            <w:r>
              <w:rPr>
                <w:sz w:val="24"/>
              </w:rPr>
              <w:t>1.</w:t>
            </w:r>
            <w:r>
              <w:rPr>
                <w:spacing w:val="-2"/>
                <w:sz w:val="24"/>
              </w:rPr>
              <w:t xml:space="preserve"> </w:t>
            </w:r>
            <w:r>
              <w:rPr>
                <w:sz w:val="24"/>
              </w:rPr>
              <w:t>Hrvatski</w:t>
            </w:r>
            <w:r>
              <w:rPr>
                <w:spacing w:val="-2"/>
                <w:sz w:val="24"/>
              </w:rPr>
              <w:t xml:space="preserve"> </w:t>
            </w:r>
            <w:r>
              <w:rPr>
                <w:sz w:val="24"/>
              </w:rPr>
              <w:t>jezik</w:t>
            </w:r>
          </w:p>
        </w:tc>
        <w:tc>
          <w:tcPr>
            <w:tcW w:w="2834" w:type="dxa"/>
          </w:tcPr>
          <w:p w14:paraId="42F7A7D4" w14:textId="77777777" w:rsidR="00CB497A" w:rsidRDefault="00CB497A" w:rsidP="0022733E">
            <w:pPr>
              <w:pStyle w:val="TableParagraph"/>
              <w:spacing w:before="99"/>
              <w:ind w:left="100"/>
              <w:rPr>
                <w:sz w:val="24"/>
              </w:rPr>
            </w:pPr>
            <w:r>
              <w:rPr>
                <w:sz w:val="24"/>
              </w:rPr>
              <w:t>3/105</w:t>
            </w:r>
          </w:p>
        </w:tc>
        <w:tc>
          <w:tcPr>
            <w:tcW w:w="3261" w:type="dxa"/>
          </w:tcPr>
          <w:p w14:paraId="31EE4D14" w14:textId="77777777" w:rsidR="00CB497A" w:rsidRDefault="00CB497A" w:rsidP="0022733E">
            <w:pPr>
              <w:pStyle w:val="TableParagraph"/>
              <w:spacing w:before="99"/>
              <w:ind w:left="101"/>
              <w:rPr>
                <w:sz w:val="24"/>
              </w:rPr>
            </w:pPr>
            <w:r>
              <w:rPr>
                <w:sz w:val="24"/>
              </w:rPr>
              <w:t>Melita</w:t>
            </w:r>
            <w:r>
              <w:rPr>
                <w:spacing w:val="-1"/>
                <w:sz w:val="24"/>
              </w:rPr>
              <w:t xml:space="preserve"> </w:t>
            </w:r>
            <w:r>
              <w:rPr>
                <w:sz w:val="24"/>
              </w:rPr>
              <w:t>Tisovec</w:t>
            </w:r>
          </w:p>
        </w:tc>
      </w:tr>
      <w:tr w:rsidR="00CB497A" w14:paraId="0C3A65BB" w14:textId="77777777" w:rsidTr="0022733E">
        <w:trPr>
          <w:trHeight w:val="517"/>
        </w:trPr>
        <w:tc>
          <w:tcPr>
            <w:tcW w:w="3545" w:type="dxa"/>
          </w:tcPr>
          <w:p w14:paraId="5DAC021F" w14:textId="77777777" w:rsidR="00CB497A" w:rsidRDefault="00CB497A" w:rsidP="0022733E">
            <w:pPr>
              <w:pStyle w:val="TableParagraph"/>
              <w:spacing w:before="99"/>
              <w:ind w:left="100"/>
              <w:rPr>
                <w:sz w:val="24"/>
              </w:rPr>
            </w:pPr>
            <w:r>
              <w:rPr>
                <w:sz w:val="24"/>
              </w:rPr>
              <w:t>2. Etika</w:t>
            </w:r>
            <w:r>
              <w:rPr>
                <w:spacing w:val="-1"/>
                <w:sz w:val="24"/>
              </w:rPr>
              <w:t xml:space="preserve"> </w:t>
            </w:r>
            <w:r>
              <w:rPr>
                <w:sz w:val="24"/>
              </w:rPr>
              <w:t>i kultura</w:t>
            </w:r>
          </w:p>
        </w:tc>
        <w:tc>
          <w:tcPr>
            <w:tcW w:w="2834" w:type="dxa"/>
          </w:tcPr>
          <w:p w14:paraId="2ADA3D99" w14:textId="77777777" w:rsidR="00CB497A" w:rsidRDefault="00CB497A" w:rsidP="0022733E">
            <w:pPr>
              <w:pStyle w:val="TableParagraph"/>
              <w:spacing w:before="99"/>
              <w:ind w:left="100"/>
              <w:rPr>
                <w:sz w:val="24"/>
              </w:rPr>
            </w:pPr>
            <w:r>
              <w:rPr>
                <w:sz w:val="24"/>
              </w:rPr>
              <w:t>1/35</w:t>
            </w:r>
          </w:p>
        </w:tc>
        <w:tc>
          <w:tcPr>
            <w:tcW w:w="3261" w:type="dxa"/>
          </w:tcPr>
          <w:p w14:paraId="1179E45C" w14:textId="77777777" w:rsidR="00CB497A" w:rsidRDefault="00CB497A" w:rsidP="0022733E">
            <w:pPr>
              <w:pStyle w:val="TableParagraph"/>
              <w:spacing w:before="99"/>
              <w:ind w:left="101"/>
              <w:rPr>
                <w:sz w:val="24"/>
              </w:rPr>
            </w:pPr>
            <w:r>
              <w:rPr>
                <w:sz w:val="24"/>
              </w:rPr>
              <w:t>Ines</w:t>
            </w:r>
            <w:r>
              <w:rPr>
                <w:spacing w:val="-3"/>
                <w:sz w:val="24"/>
              </w:rPr>
              <w:t xml:space="preserve"> </w:t>
            </w:r>
            <w:r>
              <w:rPr>
                <w:sz w:val="24"/>
              </w:rPr>
              <w:t>Tomaš</w:t>
            </w:r>
          </w:p>
        </w:tc>
      </w:tr>
      <w:tr w:rsidR="00CB497A" w14:paraId="64E6C50D" w14:textId="77777777" w:rsidTr="0022733E">
        <w:trPr>
          <w:trHeight w:val="518"/>
        </w:trPr>
        <w:tc>
          <w:tcPr>
            <w:tcW w:w="3545" w:type="dxa"/>
          </w:tcPr>
          <w:p w14:paraId="375D7546" w14:textId="77777777" w:rsidR="00CB497A" w:rsidRDefault="00CB497A" w:rsidP="0022733E">
            <w:pPr>
              <w:pStyle w:val="TableParagraph"/>
              <w:spacing w:before="99"/>
              <w:ind w:left="100"/>
              <w:rPr>
                <w:sz w:val="24"/>
              </w:rPr>
            </w:pPr>
            <w:r>
              <w:rPr>
                <w:sz w:val="24"/>
              </w:rPr>
              <w:t>3.</w:t>
            </w:r>
            <w:r>
              <w:rPr>
                <w:spacing w:val="-1"/>
                <w:sz w:val="24"/>
              </w:rPr>
              <w:t xml:space="preserve"> </w:t>
            </w:r>
            <w:r>
              <w:rPr>
                <w:sz w:val="24"/>
              </w:rPr>
              <w:t>Politika</w:t>
            </w:r>
            <w:r>
              <w:rPr>
                <w:spacing w:val="-1"/>
                <w:sz w:val="24"/>
              </w:rPr>
              <w:t xml:space="preserve"> </w:t>
            </w:r>
            <w:r>
              <w:rPr>
                <w:sz w:val="24"/>
              </w:rPr>
              <w:t>i gospodarstvo</w:t>
            </w:r>
          </w:p>
        </w:tc>
        <w:tc>
          <w:tcPr>
            <w:tcW w:w="2834" w:type="dxa"/>
          </w:tcPr>
          <w:p w14:paraId="1768DD11" w14:textId="77777777" w:rsidR="00CB497A" w:rsidRDefault="00CB497A" w:rsidP="0022733E">
            <w:pPr>
              <w:pStyle w:val="TableParagraph"/>
              <w:spacing w:before="99"/>
              <w:ind w:left="100"/>
              <w:rPr>
                <w:sz w:val="24"/>
              </w:rPr>
            </w:pPr>
            <w:r>
              <w:rPr>
                <w:sz w:val="24"/>
              </w:rPr>
              <w:t>1/35</w:t>
            </w:r>
          </w:p>
        </w:tc>
        <w:tc>
          <w:tcPr>
            <w:tcW w:w="3261" w:type="dxa"/>
          </w:tcPr>
          <w:p w14:paraId="2CF59876" w14:textId="77777777" w:rsidR="00CB497A" w:rsidRDefault="00CB497A" w:rsidP="0022733E">
            <w:pPr>
              <w:pStyle w:val="TableParagraph"/>
              <w:spacing w:before="99"/>
              <w:ind w:left="101"/>
              <w:rPr>
                <w:sz w:val="24"/>
              </w:rPr>
            </w:pPr>
            <w:r>
              <w:rPr>
                <w:sz w:val="24"/>
              </w:rPr>
              <w:t>Dijana</w:t>
            </w:r>
            <w:r>
              <w:rPr>
                <w:spacing w:val="-7"/>
                <w:sz w:val="24"/>
              </w:rPr>
              <w:t xml:space="preserve"> </w:t>
            </w:r>
            <w:r>
              <w:rPr>
                <w:sz w:val="24"/>
              </w:rPr>
              <w:t>Dominić</w:t>
            </w:r>
          </w:p>
        </w:tc>
      </w:tr>
      <w:tr w:rsidR="00CB497A" w14:paraId="41D140DF" w14:textId="77777777" w:rsidTr="0022733E">
        <w:trPr>
          <w:trHeight w:val="515"/>
        </w:trPr>
        <w:tc>
          <w:tcPr>
            <w:tcW w:w="3545" w:type="dxa"/>
          </w:tcPr>
          <w:p w14:paraId="042269EE" w14:textId="77777777" w:rsidR="00CB497A" w:rsidRDefault="00CB497A" w:rsidP="0022733E">
            <w:pPr>
              <w:pStyle w:val="TableParagraph"/>
              <w:spacing w:before="97"/>
              <w:ind w:left="100"/>
              <w:rPr>
                <w:sz w:val="24"/>
              </w:rPr>
            </w:pPr>
            <w:r>
              <w:rPr>
                <w:sz w:val="24"/>
              </w:rPr>
              <w:t>4.</w:t>
            </w:r>
            <w:r>
              <w:rPr>
                <w:spacing w:val="-1"/>
                <w:sz w:val="24"/>
              </w:rPr>
              <w:t xml:space="preserve"> </w:t>
            </w:r>
            <w:r>
              <w:rPr>
                <w:sz w:val="24"/>
              </w:rPr>
              <w:t>Matematika</w:t>
            </w:r>
          </w:p>
        </w:tc>
        <w:tc>
          <w:tcPr>
            <w:tcW w:w="2834" w:type="dxa"/>
          </w:tcPr>
          <w:p w14:paraId="374679A5" w14:textId="77777777" w:rsidR="00CB497A" w:rsidRDefault="00CB497A" w:rsidP="0022733E">
            <w:pPr>
              <w:pStyle w:val="TableParagraph"/>
              <w:spacing w:before="97"/>
              <w:ind w:left="100"/>
              <w:rPr>
                <w:sz w:val="24"/>
              </w:rPr>
            </w:pPr>
            <w:r>
              <w:rPr>
                <w:sz w:val="24"/>
              </w:rPr>
              <w:t>3/105</w:t>
            </w:r>
          </w:p>
        </w:tc>
        <w:tc>
          <w:tcPr>
            <w:tcW w:w="3261" w:type="dxa"/>
          </w:tcPr>
          <w:p w14:paraId="25B592E6" w14:textId="77777777" w:rsidR="00CB497A" w:rsidRDefault="00CB497A" w:rsidP="0022733E">
            <w:pPr>
              <w:pStyle w:val="TableParagraph"/>
              <w:spacing w:before="97"/>
              <w:ind w:left="101"/>
              <w:rPr>
                <w:sz w:val="24"/>
              </w:rPr>
            </w:pPr>
            <w:r>
              <w:rPr>
                <w:sz w:val="24"/>
              </w:rPr>
              <w:t>Maria</w:t>
            </w:r>
            <w:r>
              <w:rPr>
                <w:spacing w:val="-4"/>
                <w:sz w:val="24"/>
              </w:rPr>
              <w:t xml:space="preserve"> </w:t>
            </w:r>
            <w:r>
              <w:rPr>
                <w:sz w:val="24"/>
              </w:rPr>
              <w:t>Bratanić-Perhat</w:t>
            </w:r>
          </w:p>
        </w:tc>
      </w:tr>
      <w:tr w:rsidR="00CB497A" w14:paraId="04BBBE89" w14:textId="77777777" w:rsidTr="0022733E">
        <w:trPr>
          <w:trHeight w:val="517"/>
        </w:trPr>
        <w:tc>
          <w:tcPr>
            <w:tcW w:w="3545" w:type="dxa"/>
          </w:tcPr>
          <w:p w14:paraId="13B27126" w14:textId="77777777" w:rsidR="00CB497A" w:rsidRDefault="00CB497A" w:rsidP="0022733E">
            <w:pPr>
              <w:pStyle w:val="TableParagraph"/>
              <w:spacing w:before="99"/>
              <w:ind w:left="100"/>
              <w:rPr>
                <w:sz w:val="24"/>
              </w:rPr>
            </w:pPr>
            <w:r>
              <w:rPr>
                <w:sz w:val="24"/>
              </w:rPr>
              <w:t>5.</w:t>
            </w:r>
            <w:r>
              <w:rPr>
                <w:spacing w:val="-1"/>
                <w:sz w:val="24"/>
              </w:rPr>
              <w:t xml:space="preserve"> </w:t>
            </w:r>
            <w:r>
              <w:rPr>
                <w:sz w:val="24"/>
              </w:rPr>
              <w:t>Tjelesna</w:t>
            </w:r>
            <w:r>
              <w:rPr>
                <w:spacing w:val="-2"/>
                <w:sz w:val="24"/>
              </w:rPr>
              <w:t xml:space="preserve"> </w:t>
            </w:r>
            <w:r>
              <w:rPr>
                <w:sz w:val="24"/>
              </w:rPr>
              <w:t>i</w:t>
            </w:r>
            <w:r>
              <w:rPr>
                <w:spacing w:val="-1"/>
                <w:sz w:val="24"/>
              </w:rPr>
              <w:t xml:space="preserve"> </w:t>
            </w:r>
            <w:r>
              <w:rPr>
                <w:sz w:val="24"/>
              </w:rPr>
              <w:t>zdravstvena kultura</w:t>
            </w:r>
          </w:p>
        </w:tc>
        <w:tc>
          <w:tcPr>
            <w:tcW w:w="2834" w:type="dxa"/>
          </w:tcPr>
          <w:p w14:paraId="3FAB72E1" w14:textId="77777777" w:rsidR="00CB497A" w:rsidRDefault="00CB497A" w:rsidP="0022733E">
            <w:pPr>
              <w:pStyle w:val="TableParagraph"/>
              <w:spacing w:before="99"/>
              <w:ind w:left="100"/>
              <w:rPr>
                <w:sz w:val="24"/>
              </w:rPr>
            </w:pPr>
            <w:r>
              <w:rPr>
                <w:sz w:val="24"/>
              </w:rPr>
              <w:t>2/70</w:t>
            </w:r>
          </w:p>
        </w:tc>
        <w:tc>
          <w:tcPr>
            <w:tcW w:w="3261" w:type="dxa"/>
          </w:tcPr>
          <w:p w14:paraId="2F6304CB" w14:textId="77777777" w:rsidR="00CB497A" w:rsidRDefault="00CB497A" w:rsidP="0022733E">
            <w:pPr>
              <w:pStyle w:val="TableParagraph"/>
              <w:spacing w:before="99"/>
              <w:ind w:left="101"/>
              <w:rPr>
                <w:sz w:val="24"/>
              </w:rPr>
            </w:pPr>
            <w:r>
              <w:rPr>
                <w:sz w:val="24"/>
              </w:rPr>
              <w:t>Jagoda</w:t>
            </w:r>
            <w:r>
              <w:rPr>
                <w:spacing w:val="-3"/>
                <w:sz w:val="24"/>
              </w:rPr>
              <w:t xml:space="preserve"> </w:t>
            </w:r>
            <w:r>
              <w:rPr>
                <w:sz w:val="24"/>
              </w:rPr>
              <w:t>Zrilić</w:t>
            </w:r>
          </w:p>
        </w:tc>
      </w:tr>
      <w:tr w:rsidR="00CB497A" w14:paraId="4879B2AA" w14:textId="77777777" w:rsidTr="0022733E">
        <w:trPr>
          <w:trHeight w:val="518"/>
        </w:trPr>
        <w:tc>
          <w:tcPr>
            <w:tcW w:w="3545" w:type="dxa"/>
          </w:tcPr>
          <w:p w14:paraId="318938A1" w14:textId="77777777" w:rsidR="00CB497A" w:rsidRDefault="00CB497A" w:rsidP="0022733E">
            <w:pPr>
              <w:pStyle w:val="TableParagraph"/>
              <w:spacing w:before="100"/>
              <w:ind w:left="100"/>
              <w:rPr>
                <w:sz w:val="24"/>
              </w:rPr>
            </w:pPr>
            <w:r>
              <w:rPr>
                <w:sz w:val="24"/>
              </w:rPr>
              <w:t>6.</w:t>
            </w:r>
            <w:r>
              <w:rPr>
                <w:spacing w:val="-2"/>
                <w:sz w:val="24"/>
              </w:rPr>
              <w:t xml:space="preserve"> </w:t>
            </w:r>
            <w:r>
              <w:rPr>
                <w:sz w:val="24"/>
              </w:rPr>
              <w:t>Tehnologija</w:t>
            </w:r>
            <w:r>
              <w:rPr>
                <w:spacing w:val="-2"/>
                <w:sz w:val="24"/>
              </w:rPr>
              <w:t xml:space="preserve"> </w:t>
            </w:r>
            <w:r>
              <w:rPr>
                <w:sz w:val="24"/>
              </w:rPr>
              <w:t>zanimanja</w:t>
            </w:r>
          </w:p>
        </w:tc>
        <w:tc>
          <w:tcPr>
            <w:tcW w:w="2834" w:type="dxa"/>
          </w:tcPr>
          <w:p w14:paraId="784E4E6E" w14:textId="77777777" w:rsidR="00CB497A" w:rsidRDefault="00CB497A" w:rsidP="0022733E">
            <w:pPr>
              <w:pStyle w:val="TableParagraph"/>
              <w:spacing w:before="100"/>
              <w:ind w:left="100"/>
              <w:rPr>
                <w:sz w:val="24"/>
              </w:rPr>
            </w:pPr>
            <w:r>
              <w:rPr>
                <w:sz w:val="24"/>
              </w:rPr>
              <w:t>3/105</w:t>
            </w:r>
          </w:p>
        </w:tc>
        <w:tc>
          <w:tcPr>
            <w:tcW w:w="3261" w:type="dxa"/>
          </w:tcPr>
          <w:p w14:paraId="6F23B8E9" w14:textId="77777777" w:rsidR="00CB497A" w:rsidRDefault="00CB497A" w:rsidP="0022733E">
            <w:pPr>
              <w:pStyle w:val="TableParagraph"/>
              <w:spacing w:before="100"/>
              <w:ind w:left="101"/>
              <w:rPr>
                <w:sz w:val="24"/>
              </w:rPr>
            </w:pPr>
            <w:r>
              <w:rPr>
                <w:sz w:val="24"/>
              </w:rPr>
              <w:t>Snježana</w:t>
            </w:r>
            <w:r>
              <w:rPr>
                <w:spacing w:val="-3"/>
                <w:sz w:val="24"/>
              </w:rPr>
              <w:t xml:space="preserve"> </w:t>
            </w:r>
            <w:r>
              <w:rPr>
                <w:sz w:val="24"/>
              </w:rPr>
              <w:t>Džambas-Osojnik</w:t>
            </w:r>
          </w:p>
        </w:tc>
      </w:tr>
      <w:tr w:rsidR="00CB497A" w14:paraId="545E0919" w14:textId="77777777" w:rsidTr="0022733E">
        <w:trPr>
          <w:trHeight w:val="518"/>
        </w:trPr>
        <w:tc>
          <w:tcPr>
            <w:tcW w:w="3545" w:type="dxa"/>
          </w:tcPr>
          <w:p w14:paraId="7FC7EC82" w14:textId="77777777" w:rsidR="00CB497A" w:rsidRDefault="00CB497A" w:rsidP="0022733E">
            <w:pPr>
              <w:pStyle w:val="TableParagraph"/>
              <w:spacing w:before="99"/>
              <w:ind w:left="100"/>
              <w:rPr>
                <w:sz w:val="24"/>
              </w:rPr>
            </w:pPr>
            <w:r>
              <w:rPr>
                <w:sz w:val="24"/>
              </w:rPr>
              <w:t>7.</w:t>
            </w:r>
            <w:r>
              <w:rPr>
                <w:spacing w:val="-2"/>
                <w:sz w:val="24"/>
              </w:rPr>
              <w:t xml:space="preserve"> </w:t>
            </w:r>
            <w:r>
              <w:rPr>
                <w:sz w:val="24"/>
              </w:rPr>
              <w:t>Praktična</w:t>
            </w:r>
            <w:r>
              <w:rPr>
                <w:spacing w:val="-3"/>
                <w:sz w:val="24"/>
              </w:rPr>
              <w:t xml:space="preserve"> </w:t>
            </w:r>
            <w:r>
              <w:rPr>
                <w:sz w:val="24"/>
              </w:rPr>
              <w:t>nastava</w:t>
            </w:r>
          </w:p>
        </w:tc>
        <w:tc>
          <w:tcPr>
            <w:tcW w:w="2834" w:type="dxa"/>
          </w:tcPr>
          <w:p w14:paraId="33C945BE" w14:textId="77777777" w:rsidR="00CB497A" w:rsidRDefault="00CB497A" w:rsidP="0022733E">
            <w:pPr>
              <w:pStyle w:val="TableParagraph"/>
              <w:spacing w:before="99"/>
              <w:ind w:left="100"/>
              <w:rPr>
                <w:sz w:val="24"/>
              </w:rPr>
            </w:pPr>
            <w:r>
              <w:rPr>
                <w:sz w:val="24"/>
              </w:rPr>
              <w:t>14/490</w:t>
            </w:r>
          </w:p>
        </w:tc>
        <w:tc>
          <w:tcPr>
            <w:tcW w:w="3261" w:type="dxa"/>
          </w:tcPr>
          <w:p w14:paraId="4B855015" w14:textId="77777777" w:rsidR="00CB497A" w:rsidRDefault="00CB497A" w:rsidP="0022733E">
            <w:pPr>
              <w:pStyle w:val="TableParagraph"/>
              <w:spacing w:before="99"/>
              <w:ind w:left="101"/>
              <w:rPr>
                <w:sz w:val="24"/>
              </w:rPr>
            </w:pPr>
            <w:r>
              <w:rPr>
                <w:sz w:val="24"/>
              </w:rPr>
              <w:t>Boris</w:t>
            </w:r>
            <w:r>
              <w:rPr>
                <w:spacing w:val="-1"/>
                <w:sz w:val="24"/>
              </w:rPr>
              <w:t xml:space="preserve"> </w:t>
            </w:r>
            <w:r>
              <w:rPr>
                <w:sz w:val="24"/>
              </w:rPr>
              <w:t>Bunčić</w:t>
            </w:r>
          </w:p>
        </w:tc>
      </w:tr>
      <w:tr w:rsidR="00CB497A" w14:paraId="10F0B54E" w14:textId="77777777" w:rsidTr="0022733E">
        <w:trPr>
          <w:trHeight w:val="515"/>
        </w:trPr>
        <w:tc>
          <w:tcPr>
            <w:tcW w:w="3545" w:type="dxa"/>
          </w:tcPr>
          <w:p w14:paraId="368FEB42" w14:textId="77777777" w:rsidR="00CB497A" w:rsidRDefault="00CB497A" w:rsidP="0022733E">
            <w:pPr>
              <w:pStyle w:val="TableParagraph"/>
              <w:spacing w:before="97"/>
              <w:ind w:left="100"/>
              <w:rPr>
                <w:sz w:val="24"/>
              </w:rPr>
            </w:pPr>
            <w:r>
              <w:rPr>
                <w:sz w:val="24"/>
              </w:rPr>
              <w:t>8.</w:t>
            </w:r>
            <w:r>
              <w:rPr>
                <w:spacing w:val="-1"/>
                <w:sz w:val="24"/>
              </w:rPr>
              <w:t xml:space="preserve"> </w:t>
            </w:r>
            <w:r>
              <w:rPr>
                <w:sz w:val="24"/>
              </w:rPr>
              <w:t>Izborni:</w:t>
            </w:r>
            <w:r>
              <w:rPr>
                <w:spacing w:val="-1"/>
                <w:sz w:val="24"/>
              </w:rPr>
              <w:t xml:space="preserve"> </w:t>
            </w:r>
            <w:r>
              <w:rPr>
                <w:sz w:val="24"/>
              </w:rPr>
              <w:t>Etika/Vjeronauk</w:t>
            </w:r>
          </w:p>
        </w:tc>
        <w:tc>
          <w:tcPr>
            <w:tcW w:w="2834" w:type="dxa"/>
          </w:tcPr>
          <w:p w14:paraId="4A412163" w14:textId="77777777" w:rsidR="00CB497A" w:rsidRDefault="00CB497A" w:rsidP="0022733E">
            <w:pPr>
              <w:pStyle w:val="TableParagraph"/>
              <w:spacing w:before="97"/>
              <w:ind w:left="100"/>
              <w:rPr>
                <w:sz w:val="24"/>
              </w:rPr>
            </w:pPr>
            <w:r>
              <w:rPr>
                <w:sz w:val="24"/>
              </w:rPr>
              <w:t>1/35</w:t>
            </w:r>
          </w:p>
        </w:tc>
        <w:tc>
          <w:tcPr>
            <w:tcW w:w="3261" w:type="dxa"/>
          </w:tcPr>
          <w:p w14:paraId="3FAAA7B6" w14:textId="77777777" w:rsidR="00CB497A" w:rsidRDefault="00CB497A" w:rsidP="0022733E">
            <w:pPr>
              <w:pStyle w:val="TableParagraph"/>
              <w:spacing w:before="97"/>
              <w:ind w:left="101"/>
              <w:rPr>
                <w:sz w:val="24"/>
              </w:rPr>
            </w:pPr>
            <w:r>
              <w:rPr>
                <w:sz w:val="24"/>
              </w:rPr>
              <w:t>Antea</w:t>
            </w:r>
            <w:r>
              <w:rPr>
                <w:spacing w:val="-4"/>
                <w:sz w:val="24"/>
              </w:rPr>
              <w:t xml:space="preserve"> </w:t>
            </w:r>
            <w:r>
              <w:rPr>
                <w:sz w:val="24"/>
              </w:rPr>
              <w:t>Anđić</w:t>
            </w:r>
          </w:p>
        </w:tc>
      </w:tr>
      <w:tr w:rsidR="00CB497A" w14:paraId="2C1F7214" w14:textId="77777777" w:rsidTr="0022733E">
        <w:trPr>
          <w:trHeight w:val="518"/>
        </w:trPr>
        <w:tc>
          <w:tcPr>
            <w:tcW w:w="3545" w:type="dxa"/>
          </w:tcPr>
          <w:p w14:paraId="7D68300C" w14:textId="77777777" w:rsidR="00CB497A" w:rsidRDefault="00CB497A" w:rsidP="0022733E">
            <w:pPr>
              <w:pStyle w:val="TableParagraph"/>
              <w:spacing w:before="99"/>
              <w:ind w:left="100"/>
              <w:rPr>
                <w:sz w:val="24"/>
              </w:rPr>
            </w:pPr>
            <w:r>
              <w:rPr>
                <w:sz w:val="24"/>
              </w:rPr>
              <w:t>9.</w:t>
            </w:r>
            <w:r>
              <w:rPr>
                <w:spacing w:val="-2"/>
                <w:sz w:val="24"/>
              </w:rPr>
              <w:t xml:space="preserve"> </w:t>
            </w:r>
            <w:r>
              <w:rPr>
                <w:sz w:val="24"/>
              </w:rPr>
              <w:t>Sat</w:t>
            </w:r>
            <w:r>
              <w:rPr>
                <w:spacing w:val="-1"/>
                <w:sz w:val="24"/>
              </w:rPr>
              <w:t xml:space="preserve"> </w:t>
            </w:r>
            <w:r>
              <w:rPr>
                <w:sz w:val="24"/>
              </w:rPr>
              <w:t>razrednika</w:t>
            </w:r>
          </w:p>
        </w:tc>
        <w:tc>
          <w:tcPr>
            <w:tcW w:w="2834" w:type="dxa"/>
          </w:tcPr>
          <w:p w14:paraId="21083DD6" w14:textId="77777777" w:rsidR="00CB497A" w:rsidRDefault="00CB497A" w:rsidP="0022733E">
            <w:pPr>
              <w:pStyle w:val="TableParagraph"/>
              <w:spacing w:before="99"/>
              <w:ind w:left="100"/>
              <w:rPr>
                <w:sz w:val="24"/>
              </w:rPr>
            </w:pPr>
            <w:r>
              <w:rPr>
                <w:sz w:val="24"/>
              </w:rPr>
              <w:t>1/35</w:t>
            </w:r>
          </w:p>
        </w:tc>
        <w:tc>
          <w:tcPr>
            <w:tcW w:w="3261" w:type="dxa"/>
          </w:tcPr>
          <w:p w14:paraId="54390FC9" w14:textId="77777777" w:rsidR="00CB497A" w:rsidRDefault="00CB497A" w:rsidP="0022733E">
            <w:pPr>
              <w:pStyle w:val="TableParagraph"/>
              <w:spacing w:before="99"/>
              <w:ind w:left="101"/>
              <w:rPr>
                <w:sz w:val="24"/>
              </w:rPr>
            </w:pPr>
            <w:r>
              <w:rPr>
                <w:sz w:val="24"/>
              </w:rPr>
              <w:t>Melita</w:t>
            </w:r>
            <w:r>
              <w:rPr>
                <w:spacing w:val="-1"/>
                <w:sz w:val="24"/>
              </w:rPr>
              <w:t xml:space="preserve"> </w:t>
            </w:r>
            <w:r>
              <w:rPr>
                <w:sz w:val="24"/>
              </w:rPr>
              <w:t>Tisovec</w:t>
            </w:r>
          </w:p>
        </w:tc>
      </w:tr>
      <w:tr w:rsidR="00CB497A" w14:paraId="7A06B4EE" w14:textId="77777777" w:rsidTr="0022733E">
        <w:trPr>
          <w:trHeight w:val="517"/>
        </w:trPr>
        <w:tc>
          <w:tcPr>
            <w:tcW w:w="3545" w:type="dxa"/>
          </w:tcPr>
          <w:p w14:paraId="4D683DDC" w14:textId="77777777" w:rsidR="00CB497A" w:rsidRDefault="00CB497A" w:rsidP="0022733E">
            <w:pPr>
              <w:pStyle w:val="TableParagraph"/>
              <w:spacing w:before="104"/>
              <w:ind w:left="100"/>
              <w:rPr>
                <w:b/>
                <w:sz w:val="24"/>
              </w:rPr>
            </w:pPr>
            <w:r>
              <w:rPr>
                <w:b/>
                <w:sz w:val="24"/>
              </w:rPr>
              <w:t>Ukupno:</w:t>
            </w:r>
          </w:p>
        </w:tc>
        <w:tc>
          <w:tcPr>
            <w:tcW w:w="2834" w:type="dxa"/>
          </w:tcPr>
          <w:p w14:paraId="3319FD89" w14:textId="77777777" w:rsidR="00CB497A" w:rsidRDefault="00CB497A" w:rsidP="0022733E">
            <w:pPr>
              <w:pStyle w:val="TableParagraph"/>
              <w:spacing w:before="104"/>
              <w:ind w:left="100"/>
              <w:rPr>
                <w:b/>
                <w:sz w:val="24"/>
              </w:rPr>
            </w:pPr>
            <w:r>
              <w:rPr>
                <w:b/>
                <w:sz w:val="24"/>
              </w:rPr>
              <w:t>29/1015</w:t>
            </w:r>
          </w:p>
        </w:tc>
        <w:tc>
          <w:tcPr>
            <w:tcW w:w="3261" w:type="dxa"/>
          </w:tcPr>
          <w:p w14:paraId="072037BB" w14:textId="77777777" w:rsidR="00CB497A" w:rsidRDefault="00CB497A" w:rsidP="0022733E">
            <w:pPr>
              <w:pStyle w:val="TableParagraph"/>
            </w:pPr>
          </w:p>
        </w:tc>
      </w:tr>
    </w:tbl>
    <w:p w14:paraId="6E5810E9" w14:textId="77777777" w:rsidR="00CB497A" w:rsidRDefault="00CB497A" w:rsidP="00CB497A">
      <w:pPr>
        <w:pStyle w:val="Tijeloteksta"/>
        <w:rPr>
          <w:b/>
          <w:sz w:val="26"/>
        </w:rPr>
      </w:pPr>
    </w:p>
    <w:p w14:paraId="438D9DA0" w14:textId="77777777" w:rsidR="00CB497A" w:rsidRDefault="00CB497A" w:rsidP="00CB497A">
      <w:pPr>
        <w:pStyle w:val="Tijeloteksta"/>
        <w:spacing w:before="5"/>
        <w:rPr>
          <w:b/>
          <w:sz w:val="29"/>
        </w:rPr>
      </w:pPr>
    </w:p>
    <w:p w14:paraId="2AE4DB04" w14:textId="77777777" w:rsidR="00CB497A" w:rsidRDefault="00CB497A" w:rsidP="00CB497A">
      <w:pPr>
        <w:pStyle w:val="Naslov2"/>
        <w:keepNext w:val="0"/>
        <w:numPr>
          <w:ilvl w:val="1"/>
          <w:numId w:val="240"/>
        </w:numPr>
        <w:tabs>
          <w:tab w:val="left" w:pos="1020"/>
        </w:tabs>
        <w:adjustRightInd/>
        <w:spacing w:before="0" w:after="0" w:line="278" w:lineRule="auto"/>
        <w:ind w:left="592" w:right="6243" w:firstLine="0"/>
        <w:textAlignment w:val="auto"/>
      </w:pPr>
      <w:r>
        <w:rPr>
          <w:u w:val="thick"/>
        </w:rPr>
        <w:t>(pomoćni administrator)</w:t>
      </w:r>
      <w:r>
        <w:rPr>
          <w:spacing w:val="1"/>
        </w:rPr>
        <w:t xml:space="preserve"> </w:t>
      </w:r>
      <w:r>
        <w:lastRenderedPageBreak/>
        <w:t>RAZREDNICA:</w:t>
      </w:r>
      <w:r>
        <w:rPr>
          <w:spacing w:val="-3"/>
        </w:rPr>
        <w:t xml:space="preserve"> </w:t>
      </w:r>
      <w:r>
        <w:t>KRISTINA</w:t>
      </w:r>
      <w:r>
        <w:rPr>
          <w:spacing w:val="-3"/>
        </w:rPr>
        <w:t xml:space="preserve"> </w:t>
      </w:r>
      <w:r>
        <w:t>BENČEK</w:t>
      </w:r>
    </w:p>
    <w:p w14:paraId="28B304C4" w14:textId="77777777" w:rsidR="00CB497A" w:rsidRDefault="00CB497A" w:rsidP="00CB497A">
      <w:pPr>
        <w:pStyle w:val="Tijeloteksta"/>
        <w:spacing w:before="10"/>
        <w:rPr>
          <w:b/>
          <w:sz w:val="26"/>
        </w:r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2834"/>
        <w:gridCol w:w="3261"/>
      </w:tblGrid>
      <w:tr w:rsidR="00CB497A" w14:paraId="70679712" w14:textId="77777777" w:rsidTr="0022733E">
        <w:trPr>
          <w:trHeight w:val="834"/>
        </w:trPr>
        <w:tc>
          <w:tcPr>
            <w:tcW w:w="3545" w:type="dxa"/>
          </w:tcPr>
          <w:p w14:paraId="76CAA4A6" w14:textId="77777777" w:rsidR="00CB497A" w:rsidRDefault="00CB497A" w:rsidP="0022733E">
            <w:pPr>
              <w:pStyle w:val="TableParagraph"/>
              <w:spacing w:before="9"/>
              <w:rPr>
                <w:b/>
              </w:rPr>
            </w:pPr>
          </w:p>
          <w:p w14:paraId="571B5F27" w14:textId="77777777" w:rsidR="00CB497A" w:rsidRDefault="00CB497A" w:rsidP="0022733E">
            <w:pPr>
              <w:pStyle w:val="TableParagraph"/>
              <w:spacing w:before="1"/>
              <w:ind w:left="100"/>
              <w:rPr>
                <w:b/>
                <w:sz w:val="24"/>
              </w:rPr>
            </w:pPr>
            <w:r>
              <w:rPr>
                <w:b/>
                <w:sz w:val="24"/>
              </w:rPr>
              <w:t>NAZIV</w:t>
            </w:r>
            <w:r>
              <w:rPr>
                <w:b/>
                <w:spacing w:val="-2"/>
                <w:sz w:val="24"/>
              </w:rPr>
              <w:t xml:space="preserve"> </w:t>
            </w:r>
            <w:r>
              <w:rPr>
                <w:b/>
                <w:sz w:val="24"/>
              </w:rPr>
              <w:t>PREDMETA</w:t>
            </w:r>
          </w:p>
        </w:tc>
        <w:tc>
          <w:tcPr>
            <w:tcW w:w="2834" w:type="dxa"/>
          </w:tcPr>
          <w:p w14:paraId="501E35E8" w14:textId="77777777" w:rsidR="00CB497A" w:rsidRDefault="00CB497A" w:rsidP="0022733E">
            <w:pPr>
              <w:pStyle w:val="TableParagraph"/>
              <w:spacing w:before="104" w:line="276" w:lineRule="auto"/>
              <w:ind w:left="100"/>
              <w:rPr>
                <w:b/>
                <w:sz w:val="24"/>
              </w:rPr>
            </w:pPr>
            <w:r>
              <w:rPr>
                <w:b/>
                <w:sz w:val="24"/>
              </w:rPr>
              <w:t>BROJ</w:t>
            </w:r>
            <w:r>
              <w:rPr>
                <w:b/>
                <w:spacing w:val="15"/>
                <w:sz w:val="24"/>
              </w:rPr>
              <w:t xml:space="preserve"> </w:t>
            </w:r>
            <w:r>
              <w:rPr>
                <w:b/>
                <w:sz w:val="24"/>
              </w:rPr>
              <w:t>SATI</w:t>
            </w:r>
            <w:r>
              <w:rPr>
                <w:b/>
                <w:spacing w:val="16"/>
                <w:sz w:val="24"/>
              </w:rPr>
              <w:t xml:space="preserve"> </w:t>
            </w:r>
            <w:r>
              <w:rPr>
                <w:b/>
                <w:sz w:val="24"/>
              </w:rPr>
              <w:t>NASTAVE</w:t>
            </w:r>
            <w:r>
              <w:rPr>
                <w:b/>
                <w:spacing w:val="-57"/>
                <w:sz w:val="24"/>
              </w:rPr>
              <w:t xml:space="preserve"> </w:t>
            </w:r>
            <w:r>
              <w:rPr>
                <w:b/>
                <w:sz w:val="24"/>
              </w:rPr>
              <w:t>TJEDNO/PLANIRANO</w:t>
            </w:r>
          </w:p>
        </w:tc>
        <w:tc>
          <w:tcPr>
            <w:tcW w:w="3261" w:type="dxa"/>
          </w:tcPr>
          <w:p w14:paraId="3206DDD9" w14:textId="77777777" w:rsidR="00CB497A" w:rsidRDefault="00CB497A" w:rsidP="0022733E">
            <w:pPr>
              <w:pStyle w:val="TableParagraph"/>
              <w:spacing w:before="9"/>
              <w:rPr>
                <w:b/>
              </w:rPr>
            </w:pPr>
          </w:p>
          <w:p w14:paraId="4C799C22" w14:textId="77777777" w:rsidR="00CB497A" w:rsidRDefault="00CB497A" w:rsidP="0022733E">
            <w:pPr>
              <w:pStyle w:val="TableParagraph"/>
              <w:spacing w:before="1"/>
              <w:ind w:left="101"/>
              <w:rPr>
                <w:b/>
                <w:sz w:val="24"/>
              </w:rPr>
            </w:pPr>
            <w:r>
              <w:rPr>
                <w:b/>
                <w:sz w:val="24"/>
              </w:rPr>
              <w:t>NASTAVNIK</w:t>
            </w:r>
          </w:p>
        </w:tc>
      </w:tr>
    </w:tbl>
    <w:p w14:paraId="511B7BC2" w14:textId="77777777" w:rsidR="00CB497A" w:rsidRDefault="00CB497A" w:rsidP="00CB497A">
      <w:pPr>
        <w:rPr>
          <w:sz w:val="24"/>
        </w:rPr>
        <w:sectPr w:rsidR="00CB497A" w:rsidSect="003437AA">
          <w:pgSz w:w="11910" w:h="16840"/>
          <w:pgMar w:top="1240" w:right="500" w:bottom="780" w:left="540" w:header="0" w:footer="505" w:gutter="0"/>
          <w:cols w:space="720"/>
        </w:sect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2834"/>
        <w:gridCol w:w="3261"/>
      </w:tblGrid>
      <w:tr w:rsidR="00CB497A" w14:paraId="211CE089" w14:textId="77777777" w:rsidTr="0022733E">
        <w:trPr>
          <w:trHeight w:val="518"/>
        </w:trPr>
        <w:tc>
          <w:tcPr>
            <w:tcW w:w="3545" w:type="dxa"/>
          </w:tcPr>
          <w:p w14:paraId="2667A2CF" w14:textId="77777777" w:rsidR="00CB497A" w:rsidRDefault="00CB497A" w:rsidP="0022733E">
            <w:pPr>
              <w:pStyle w:val="TableParagraph"/>
            </w:pPr>
          </w:p>
        </w:tc>
        <w:tc>
          <w:tcPr>
            <w:tcW w:w="2834" w:type="dxa"/>
          </w:tcPr>
          <w:p w14:paraId="70DDB72A" w14:textId="77777777" w:rsidR="00CB497A" w:rsidRDefault="00CB497A" w:rsidP="0022733E">
            <w:pPr>
              <w:pStyle w:val="TableParagraph"/>
              <w:spacing w:before="105"/>
              <w:ind w:left="100"/>
              <w:rPr>
                <w:b/>
                <w:sz w:val="24"/>
              </w:rPr>
            </w:pPr>
            <w:r>
              <w:rPr>
                <w:b/>
                <w:sz w:val="24"/>
              </w:rPr>
              <w:t>GODIŠNJE</w:t>
            </w:r>
          </w:p>
        </w:tc>
        <w:tc>
          <w:tcPr>
            <w:tcW w:w="3261" w:type="dxa"/>
          </w:tcPr>
          <w:p w14:paraId="04C8A98B" w14:textId="77777777" w:rsidR="00CB497A" w:rsidRDefault="00CB497A" w:rsidP="0022733E">
            <w:pPr>
              <w:pStyle w:val="TableParagraph"/>
            </w:pPr>
          </w:p>
        </w:tc>
      </w:tr>
      <w:tr w:rsidR="00CB497A" w14:paraId="73A12D99" w14:textId="77777777" w:rsidTr="0022733E">
        <w:trPr>
          <w:trHeight w:val="515"/>
        </w:trPr>
        <w:tc>
          <w:tcPr>
            <w:tcW w:w="3545" w:type="dxa"/>
          </w:tcPr>
          <w:p w14:paraId="6BDEB398" w14:textId="77777777" w:rsidR="00CB497A" w:rsidRDefault="00CB497A" w:rsidP="0022733E">
            <w:pPr>
              <w:pStyle w:val="TableParagraph"/>
              <w:spacing w:before="99"/>
              <w:ind w:left="100"/>
              <w:rPr>
                <w:sz w:val="24"/>
              </w:rPr>
            </w:pPr>
            <w:r>
              <w:rPr>
                <w:sz w:val="24"/>
              </w:rPr>
              <w:t>1.</w:t>
            </w:r>
            <w:r>
              <w:rPr>
                <w:spacing w:val="-2"/>
                <w:sz w:val="24"/>
              </w:rPr>
              <w:t xml:space="preserve"> </w:t>
            </w:r>
            <w:r>
              <w:rPr>
                <w:sz w:val="24"/>
              </w:rPr>
              <w:t>Hrvatski</w:t>
            </w:r>
            <w:r>
              <w:rPr>
                <w:spacing w:val="-2"/>
                <w:sz w:val="24"/>
              </w:rPr>
              <w:t xml:space="preserve"> </w:t>
            </w:r>
            <w:r>
              <w:rPr>
                <w:sz w:val="24"/>
              </w:rPr>
              <w:t>jezik</w:t>
            </w:r>
          </w:p>
        </w:tc>
        <w:tc>
          <w:tcPr>
            <w:tcW w:w="2834" w:type="dxa"/>
          </w:tcPr>
          <w:p w14:paraId="599CC787" w14:textId="77777777" w:rsidR="00CB497A" w:rsidRDefault="00CB497A" w:rsidP="0022733E">
            <w:pPr>
              <w:pStyle w:val="TableParagraph"/>
              <w:spacing w:before="99"/>
              <w:ind w:left="100"/>
              <w:rPr>
                <w:sz w:val="24"/>
              </w:rPr>
            </w:pPr>
            <w:r>
              <w:rPr>
                <w:sz w:val="24"/>
              </w:rPr>
              <w:t>3/105</w:t>
            </w:r>
          </w:p>
        </w:tc>
        <w:tc>
          <w:tcPr>
            <w:tcW w:w="3261" w:type="dxa"/>
          </w:tcPr>
          <w:p w14:paraId="6E9F62E0" w14:textId="77777777" w:rsidR="00CB497A" w:rsidRDefault="00CB497A" w:rsidP="0022733E">
            <w:pPr>
              <w:pStyle w:val="TableParagraph"/>
              <w:spacing w:before="99"/>
              <w:ind w:left="101"/>
              <w:rPr>
                <w:sz w:val="24"/>
              </w:rPr>
            </w:pPr>
            <w:r>
              <w:rPr>
                <w:sz w:val="24"/>
              </w:rPr>
              <w:t>Sandra</w:t>
            </w:r>
            <w:r>
              <w:rPr>
                <w:spacing w:val="-3"/>
                <w:sz w:val="24"/>
              </w:rPr>
              <w:t xml:space="preserve"> </w:t>
            </w:r>
            <w:r>
              <w:rPr>
                <w:sz w:val="24"/>
              </w:rPr>
              <w:t>Husnjak</w:t>
            </w:r>
          </w:p>
        </w:tc>
      </w:tr>
      <w:tr w:rsidR="00CB497A" w14:paraId="23C72FC9" w14:textId="77777777" w:rsidTr="0022733E">
        <w:trPr>
          <w:trHeight w:val="517"/>
        </w:trPr>
        <w:tc>
          <w:tcPr>
            <w:tcW w:w="3545" w:type="dxa"/>
          </w:tcPr>
          <w:p w14:paraId="095F3B19" w14:textId="77777777" w:rsidR="00CB497A" w:rsidRDefault="00CB497A" w:rsidP="0022733E">
            <w:pPr>
              <w:pStyle w:val="TableParagraph"/>
              <w:spacing w:before="99"/>
              <w:ind w:left="100"/>
              <w:rPr>
                <w:sz w:val="24"/>
              </w:rPr>
            </w:pPr>
            <w:r>
              <w:rPr>
                <w:sz w:val="24"/>
              </w:rPr>
              <w:t>2. Etika</w:t>
            </w:r>
            <w:r>
              <w:rPr>
                <w:spacing w:val="-1"/>
                <w:sz w:val="24"/>
              </w:rPr>
              <w:t xml:space="preserve"> </w:t>
            </w:r>
            <w:r>
              <w:rPr>
                <w:sz w:val="24"/>
              </w:rPr>
              <w:t>i kultura</w:t>
            </w:r>
          </w:p>
        </w:tc>
        <w:tc>
          <w:tcPr>
            <w:tcW w:w="2834" w:type="dxa"/>
          </w:tcPr>
          <w:p w14:paraId="256AF2F1" w14:textId="77777777" w:rsidR="00CB497A" w:rsidRDefault="00CB497A" w:rsidP="0022733E">
            <w:pPr>
              <w:pStyle w:val="TableParagraph"/>
              <w:spacing w:before="99"/>
              <w:ind w:left="100"/>
              <w:rPr>
                <w:sz w:val="24"/>
              </w:rPr>
            </w:pPr>
            <w:r>
              <w:rPr>
                <w:sz w:val="24"/>
              </w:rPr>
              <w:t>1/35</w:t>
            </w:r>
          </w:p>
        </w:tc>
        <w:tc>
          <w:tcPr>
            <w:tcW w:w="3261" w:type="dxa"/>
          </w:tcPr>
          <w:p w14:paraId="12F6DE9F" w14:textId="77777777" w:rsidR="00CB497A" w:rsidRDefault="00CB497A" w:rsidP="0022733E">
            <w:pPr>
              <w:pStyle w:val="TableParagraph"/>
              <w:spacing w:before="99"/>
              <w:ind w:left="101"/>
              <w:rPr>
                <w:sz w:val="24"/>
              </w:rPr>
            </w:pPr>
            <w:r>
              <w:rPr>
                <w:sz w:val="24"/>
              </w:rPr>
              <w:t>Ines</w:t>
            </w:r>
            <w:r>
              <w:rPr>
                <w:spacing w:val="-3"/>
                <w:sz w:val="24"/>
              </w:rPr>
              <w:t xml:space="preserve"> </w:t>
            </w:r>
            <w:r>
              <w:rPr>
                <w:sz w:val="24"/>
              </w:rPr>
              <w:t>Tomaš</w:t>
            </w:r>
          </w:p>
        </w:tc>
      </w:tr>
      <w:tr w:rsidR="00CB497A" w14:paraId="58A0630B" w14:textId="77777777" w:rsidTr="0022733E">
        <w:trPr>
          <w:trHeight w:val="517"/>
        </w:trPr>
        <w:tc>
          <w:tcPr>
            <w:tcW w:w="3545" w:type="dxa"/>
          </w:tcPr>
          <w:p w14:paraId="2B810A70" w14:textId="77777777" w:rsidR="00CB497A" w:rsidRDefault="00CB497A" w:rsidP="0022733E">
            <w:pPr>
              <w:pStyle w:val="TableParagraph"/>
              <w:spacing w:before="99"/>
              <w:ind w:left="100"/>
              <w:rPr>
                <w:sz w:val="24"/>
              </w:rPr>
            </w:pPr>
            <w:r>
              <w:rPr>
                <w:sz w:val="24"/>
              </w:rPr>
              <w:t>3.</w:t>
            </w:r>
            <w:r>
              <w:rPr>
                <w:spacing w:val="-1"/>
                <w:sz w:val="24"/>
              </w:rPr>
              <w:t xml:space="preserve"> </w:t>
            </w:r>
            <w:r>
              <w:rPr>
                <w:sz w:val="24"/>
              </w:rPr>
              <w:t>Politika</w:t>
            </w:r>
            <w:r>
              <w:rPr>
                <w:spacing w:val="-1"/>
                <w:sz w:val="24"/>
              </w:rPr>
              <w:t xml:space="preserve"> </w:t>
            </w:r>
            <w:r>
              <w:rPr>
                <w:sz w:val="24"/>
              </w:rPr>
              <w:t>i</w:t>
            </w:r>
            <w:r>
              <w:rPr>
                <w:spacing w:val="1"/>
                <w:sz w:val="24"/>
              </w:rPr>
              <w:t xml:space="preserve"> </w:t>
            </w:r>
            <w:r>
              <w:rPr>
                <w:sz w:val="24"/>
              </w:rPr>
              <w:t>gospodarstvo</w:t>
            </w:r>
          </w:p>
        </w:tc>
        <w:tc>
          <w:tcPr>
            <w:tcW w:w="2834" w:type="dxa"/>
          </w:tcPr>
          <w:p w14:paraId="107A2B0E" w14:textId="77777777" w:rsidR="00CB497A" w:rsidRDefault="00CB497A" w:rsidP="0022733E">
            <w:pPr>
              <w:pStyle w:val="TableParagraph"/>
              <w:spacing w:before="99"/>
              <w:ind w:left="100"/>
              <w:rPr>
                <w:sz w:val="24"/>
              </w:rPr>
            </w:pPr>
            <w:r>
              <w:rPr>
                <w:sz w:val="24"/>
              </w:rPr>
              <w:t>1/35</w:t>
            </w:r>
          </w:p>
        </w:tc>
        <w:tc>
          <w:tcPr>
            <w:tcW w:w="3261" w:type="dxa"/>
          </w:tcPr>
          <w:p w14:paraId="39D26CB0" w14:textId="77777777" w:rsidR="00CB497A" w:rsidRDefault="00CB497A" w:rsidP="0022733E">
            <w:pPr>
              <w:pStyle w:val="TableParagraph"/>
              <w:spacing w:before="99"/>
              <w:ind w:left="101"/>
              <w:rPr>
                <w:sz w:val="24"/>
              </w:rPr>
            </w:pPr>
            <w:r>
              <w:rPr>
                <w:sz w:val="24"/>
              </w:rPr>
              <w:t>Dijana</w:t>
            </w:r>
            <w:r>
              <w:rPr>
                <w:spacing w:val="-7"/>
                <w:sz w:val="24"/>
              </w:rPr>
              <w:t xml:space="preserve"> </w:t>
            </w:r>
            <w:r>
              <w:rPr>
                <w:sz w:val="24"/>
              </w:rPr>
              <w:t>Dominić</w:t>
            </w:r>
          </w:p>
        </w:tc>
      </w:tr>
      <w:tr w:rsidR="00CB497A" w14:paraId="56053510" w14:textId="77777777" w:rsidTr="0022733E">
        <w:trPr>
          <w:trHeight w:val="518"/>
        </w:trPr>
        <w:tc>
          <w:tcPr>
            <w:tcW w:w="3545" w:type="dxa"/>
          </w:tcPr>
          <w:p w14:paraId="1C04854C" w14:textId="77777777" w:rsidR="00CB497A" w:rsidRDefault="00CB497A" w:rsidP="0022733E">
            <w:pPr>
              <w:pStyle w:val="TableParagraph"/>
              <w:spacing w:before="99"/>
              <w:ind w:left="100"/>
              <w:rPr>
                <w:sz w:val="24"/>
              </w:rPr>
            </w:pPr>
            <w:r>
              <w:rPr>
                <w:sz w:val="24"/>
              </w:rPr>
              <w:t>4.</w:t>
            </w:r>
            <w:r>
              <w:rPr>
                <w:spacing w:val="-1"/>
                <w:sz w:val="24"/>
              </w:rPr>
              <w:t xml:space="preserve"> </w:t>
            </w:r>
            <w:r>
              <w:rPr>
                <w:sz w:val="24"/>
              </w:rPr>
              <w:t>Matematika</w:t>
            </w:r>
          </w:p>
        </w:tc>
        <w:tc>
          <w:tcPr>
            <w:tcW w:w="2834" w:type="dxa"/>
          </w:tcPr>
          <w:p w14:paraId="747A8874" w14:textId="77777777" w:rsidR="00CB497A" w:rsidRDefault="00CB497A" w:rsidP="0022733E">
            <w:pPr>
              <w:pStyle w:val="TableParagraph"/>
              <w:spacing w:before="99"/>
              <w:ind w:left="100"/>
              <w:rPr>
                <w:sz w:val="24"/>
              </w:rPr>
            </w:pPr>
            <w:r>
              <w:rPr>
                <w:sz w:val="24"/>
              </w:rPr>
              <w:t>3/105</w:t>
            </w:r>
          </w:p>
        </w:tc>
        <w:tc>
          <w:tcPr>
            <w:tcW w:w="3261" w:type="dxa"/>
          </w:tcPr>
          <w:p w14:paraId="1BD1ADCC" w14:textId="77777777" w:rsidR="00CB497A" w:rsidRDefault="00CB497A" w:rsidP="0022733E">
            <w:pPr>
              <w:pStyle w:val="TableParagraph"/>
              <w:spacing w:before="99"/>
              <w:ind w:left="101"/>
              <w:rPr>
                <w:sz w:val="24"/>
              </w:rPr>
            </w:pPr>
            <w:r>
              <w:rPr>
                <w:sz w:val="24"/>
              </w:rPr>
              <w:t>Marina</w:t>
            </w:r>
            <w:r>
              <w:rPr>
                <w:spacing w:val="-3"/>
                <w:sz w:val="24"/>
              </w:rPr>
              <w:t xml:space="preserve"> </w:t>
            </w:r>
            <w:r>
              <w:rPr>
                <w:sz w:val="24"/>
              </w:rPr>
              <w:t>Lukač</w:t>
            </w:r>
          </w:p>
        </w:tc>
      </w:tr>
      <w:tr w:rsidR="00CB497A" w14:paraId="5C0D03DB" w14:textId="77777777" w:rsidTr="0022733E">
        <w:trPr>
          <w:trHeight w:val="515"/>
        </w:trPr>
        <w:tc>
          <w:tcPr>
            <w:tcW w:w="3545" w:type="dxa"/>
          </w:tcPr>
          <w:p w14:paraId="20D18B5E" w14:textId="77777777" w:rsidR="00CB497A" w:rsidRDefault="00CB497A" w:rsidP="0022733E">
            <w:pPr>
              <w:pStyle w:val="TableParagraph"/>
              <w:spacing w:before="97"/>
              <w:ind w:left="100"/>
              <w:rPr>
                <w:sz w:val="24"/>
              </w:rPr>
            </w:pPr>
            <w:r>
              <w:rPr>
                <w:sz w:val="24"/>
              </w:rPr>
              <w:t>5.</w:t>
            </w:r>
            <w:r>
              <w:rPr>
                <w:spacing w:val="-1"/>
                <w:sz w:val="24"/>
              </w:rPr>
              <w:t xml:space="preserve"> </w:t>
            </w:r>
            <w:r>
              <w:rPr>
                <w:sz w:val="24"/>
              </w:rPr>
              <w:t>Tjelesna</w:t>
            </w:r>
            <w:r>
              <w:rPr>
                <w:spacing w:val="-2"/>
                <w:sz w:val="24"/>
              </w:rPr>
              <w:t xml:space="preserve"> </w:t>
            </w:r>
            <w:r>
              <w:rPr>
                <w:sz w:val="24"/>
              </w:rPr>
              <w:t>i</w:t>
            </w:r>
            <w:r>
              <w:rPr>
                <w:spacing w:val="-1"/>
                <w:sz w:val="24"/>
              </w:rPr>
              <w:t xml:space="preserve"> </w:t>
            </w:r>
            <w:r>
              <w:rPr>
                <w:sz w:val="24"/>
              </w:rPr>
              <w:t>zdravstvena kultura</w:t>
            </w:r>
          </w:p>
        </w:tc>
        <w:tc>
          <w:tcPr>
            <w:tcW w:w="2834" w:type="dxa"/>
          </w:tcPr>
          <w:p w14:paraId="21DC65D9" w14:textId="77777777" w:rsidR="00CB497A" w:rsidRDefault="00CB497A" w:rsidP="0022733E">
            <w:pPr>
              <w:pStyle w:val="TableParagraph"/>
              <w:spacing w:before="97"/>
              <w:ind w:left="100"/>
              <w:rPr>
                <w:sz w:val="24"/>
              </w:rPr>
            </w:pPr>
            <w:r>
              <w:rPr>
                <w:sz w:val="24"/>
              </w:rPr>
              <w:t>2/70</w:t>
            </w:r>
          </w:p>
        </w:tc>
        <w:tc>
          <w:tcPr>
            <w:tcW w:w="3261" w:type="dxa"/>
          </w:tcPr>
          <w:p w14:paraId="1F3C015D" w14:textId="77777777" w:rsidR="00CB497A" w:rsidRDefault="00CB497A" w:rsidP="0022733E">
            <w:pPr>
              <w:pStyle w:val="TableParagraph"/>
              <w:spacing w:before="97"/>
              <w:ind w:left="101"/>
              <w:rPr>
                <w:sz w:val="24"/>
              </w:rPr>
            </w:pPr>
            <w:r>
              <w:rPr>
                <w:sz w:val="24"/>
              </w:rPr>
              <w:t>Jagoda</w:t>
            </w:r>
            <w:r>
              <w:rPr>
                <w:spacing w:val="-3"/>
                <w:sz w:val="24"/>
              </w:rPr>
              <w:t xml:space="preserve"> </w:t>
            </w:r>
            <w:r>
              <w:rPr>
                <w:sz w:val="24"/>
              </w:rPr>
              <w:t>Zrilić</w:t>
            </w:r>
          </w:p>
        </w:tc>
      </w:tr>
      <w:tr w:rsidR="00CB497A" w14:paraId="3217BBFB" w14:textId="77777777" w:rsidTr="0022733E">
        <w:trPr>
          <w:trHeight w:val="518"/>
        </w:trPr>
        <w:tc>
          <w:tcPr>
            <w:tcW w:w="3545" w:type="dxa"/>
          </w:tcPr>
          <w:p w14:paraId="7A59D5CD" w14:textId="77777777" w:rsidR="00CB497A" w:rsidRDefault="00CB497A" w:rsidP="0022733E">
            <w:pPr>
              <w:pStyle w:val="TableParagraph"/>
              <w:spacing w:before="100"/>
              <w:ind w:left="100"/>
              <w:rPr>
                <w:sz w:val="24"/>
              </w:rPr>
            </w:pPr>
            <w:r>
              <w:rPr>
                <w:sz w:val="24"/>
              </w:rPr>
              <w:t>6.</w:t>
            </w:r>
            <w:r>
              <w:rPr>
                <w:spacing w:val="-2"/>
                <w:sz w:val="24"/>
              </w:rPr>
              <w:t xml:space="preserve"> </w:t>
            </w:r>
            <w:r>
              <w:rPr>
                <w:sz w:val="24"/>
              </w:rPr>
              <w:t>Tehnologija</w:t>
            </w:r>
            <w:r>
              <w:rPr>
                <w:spacing w:val="-2"/>
                <w:sz w:val="24"/>
              </w:rPr>
              <w:t xml:space="preserve"> </w:t>
            </w:r>
            <w:r>
              <w:rPr>
                <w:sz w:val="24"/>
              </w:rPr>
              <w:t>zanimanja</w:t>
            </w:r>
          </w:p>
        </w:tc>
        <w:tc>
          <w:tcPr>
            <w:tcW w:w="2834" w:type="dxa"/>
          </w:tcPr>
          <w:p w14:paraId="636C133B" w14:textId="77777777" w:rsidR="00CB497A" w:rsidRDefault="00CB497A" w:rsidP="0022733E">
            <w:pPr>
              <w:pStyle w:val="TableParagraph"/>
              <w:spacing w:before="100"/>
              <w:ind w:left="100"/>
              <w:rPr>
                <w:sz w:val="24"/>
              </w:rPr>
            </w:pPr>
            <w:r>
              <w:rPr>
                <w:sz w:val="24"/>
              </w:rPr>
              <w:t>3/105</w:t>
            </w:r>
          </w:p>
        </w:tc>
        <w:tc>
          <w:tcPr>
            <w:tcW w:w="3261" w:type="dxa"/>
          </w:tcPr>
          <w:p w14:paraId="442A9EB7" w14:textId="77777777" w:rsidR="00CB497A" w:rsidRDefault="00CB497A" w:rsidP="0022733E">
            <w:pPr>
              <w:pStyle w:val="TableParagraph"/>
              <w:spacing w:before="100"/>
              <w:ind w:left="101"/>
              <w:rPr>
                <w:sz w:val="24"/>
              </w:rPr>
            </w:pPr>
            <w:r>
              <w:rPr>
                <w:sz w:val="24"/>
              </w:rPr>
              <w:t>Andreas</w:t>
            </w:r>
            <w:r>
              <w:rPr>
                <w:spacing w:val="-2"/>
                <w:sz w:val="24"/>
              </w:rPr>
              <w:t xml:space="preserve"> </w:t>
            </w:r>
            <w:r>
              <w:rPr>
                <w:sz w:val="24"/>
              </w:rPr>
              <w:t>Torner</w:t>
            </w:r>
          </w:p>
        </w:tc>
      </w:tr>
      <w:tr w:rsidR="00CB497A" w14:paraId="2D0B545E" w14:textId="77777777" w:rsidTr="0022733E">
        <w:trPr>
          <w:trHeight w:val="1787"/>
        </w:trPr>
        <w:tc>
          <w:tcPr>
            <w:tcW w:w="3545" w:type="dxa"/>
          </w:tcPr>
          <w:p w14:paraId="53935C6E" w14:textId="77777777" w:rsidR="00CB497A" w:rsidRDefault="00CB497A" w:rsidP="0022733E">
            <w:pPr>
              <w:pStyle w:val="TableParagraph"/>
              <w:spacing w:before="99"/>
              <w:ind w:left="100"/>
              <w:rPr>
                <w:sz w:val="24"/>
              </w:rPr>
            </w:pPr>
            <w:r>
              <w:rPr>
                <w:sz w:val="24"/>
              </w:rPr>
              <w:t>7.</w:t>
            </w:r>
            <w:r>
              <w:rPr>
                <w:spacing w:val="-1"/>
                <w:sz w:val="24"/>
              </w:rPr>
              <w:t xml:space="preserve"> </w:t>
            </w:r>
            <w:r>
              <w:rPr>
                <w:sz w:val="24"/>
              </w:rPr>
              <w:t>Stručna</w:t>
            </w:r>
            <w:r>
              <w:rPr>
                <w:spacing w:val="-2"/>
                <w:sz w:val="24"/>
              </w:rPr>
              <w:t xml:space="preserve"> </w:t>
            </w:r>
            <w:r>
              <w:rPr>
                <w:sz w:val="24"/>
              </w:rPr>
              <w:t>praksa</w:t>
            </w:r>
          </w:p>
        </w:tc>
        <w:tc>
          <w:tcPr>
            <w:tcW w:w="2834" w:type="dxa"/>
          </w:tcPr>
          <w:p w14:paraId="574DD667" w14:textId="77777777" w:rsidR="00CB497A" w:rsidRDefault="00CB497A" w:rsidP="0022733E">
            <w:pPr>
              <w:pStyle w:val="TableParagraph"/>
              <w:spacing w:before="99"/>
              <w:ind w:left="100"/>
              <w:rPr>
                <w:sz w:val="24"/>
              </w:rPr>
            </w:pPr>
            <w:r>
              <w:rPr>
                <w:sz w:val="24"/>
              </w:rPr>
              <w:t>14/490</w:t>
            </w:r>
          </w:p>
        </w:tc>
        <w:tc>
          <w:tcPr>
            <w:tcW w:w="3261" w:type="dxa"/>
          </w:tcPr>
          <w:p w14:paraId="60272394" w14:textId="77777777" w:rsidR="00CB497A" w:rsidRDefault="00CB497A" w:rsidP="0022733E">
            <w:pPr>
              <w:pStyle w:val="TableParagraph"/>
              <w:spacing w:before="99" w:line="276" w:lineRule="auto"/>
              <w:ind w:left="101" w:right="165"/>
              <w:rPr>
                <w:sz w:val="24"/>
              </w:rPr>
            </w:pPr>
            <w:r>
              <w:rPr>
                <w:sz w:val="24"/>
              </w:rPr>
              <w:t>Vladimir Štimac (Informatika)</w:t>
            </w:r>
            <w:r>
              <w:rPr>
                <w:spacing w:val="-57"/>
                <w:sz w:val="24"/>
              </w:rPr>
              <w:t xml:space="preserve"> </w:t>
            </w:r>
            <w:r>
              <w:rPr>
                <w:sz w:val="24"/>
              </w:rPr>
              <w:t>Ivica Talijančić (zamjena Alen</w:t>
            </w:r>
            <w:r>
              <w:rPr>
                <w:spacing w:val="-57"/>
                <w:sz w:val="24"/>
              </w:rPr>
              <w:t xml:space="preserve"> </w:t>
            </w:r>
            <w:r>
              <w:rPr>
                <w:sz w:val="24"/>
              </w:rPr>
              <w:t>Međimorec) - (Uredsko</w:t>
            </w:r>
            <w:r>
              <w:rPr>
                <w:spacing w:val="1"/>
                <w:sz w:val="24"/>
              </w:rPr>
              <w:t xml:space="preserve"> </w:t>
            </w:r>
            <w:r>
              <w:rPr>
                <w:sz w:val="24"/>
              </w:rPr>
              <w:t>poslovanje)</w:t>
            </w:r>
          </w:p>
          <w:p w14:paraId="588CCFC3" w14:textId="77777777" w:rsidR="00CB497A" w:rsidRDefault="00CB497A" w:rsidP="0022733E">
            <w:pPr>
              <w:pStyle w:val="TableParagraph"/>
              <w:spacing w:before="1"/>
              <w:ind w:left="101"/>
              <w:rPr>
                <w:sz w:val="24"/>
              </w:rPr>
            </w:pPr>
            <w:r>
              <w:rPr>
                <w:sz w:val="24"/>
              </w:rPr>
              <w:t>Jadranka</w:t>
            </w:r>
            <w:r>
              <w:rPr>
                <w:spacing w:val="-2"/>
                <w:sz w:val="24"/>
              </w:rPr>
              <w:t xml:space="preserve"> </w:t>
            </w:r>
            <w:r>
              <w:rPr>
                <w:sz w:val="24"/>
              </w:rPr>
              <w:t>Ćorić</w:t>
            </w:r>
            <w:r>
              <w:rPr>
                <w:spacing w:val="-1"/>
                <w:sz w:val="24"/>
              </w:rPr>
              <w:t xml:space="preserve"> </w:t>
            </w:r>
            <w:r>
              <w:rPr>
                <w:sz w:val="24"/>
              </w:rPr>
              <w:t>(Poduzetništvo)</w:t>
            </w:r>
          </w:p>
        </w:tc>
      </w:tr>
      <w:tr w:rsidR="00CB497A" w14:paraId="5F761813" w14:textId="77777777" w:rsidTr="0022733E">
        <w:trPr>
          <w:trHeight w:val="517"/>
        </w:trPr>
        <w:tc>
          <w:tcPr>
            <w:tcW w:w="3545" w:type="dxa"/>
          </w:tcPr>
          <w:p w14:paraId="26B05C89" w14:textId="77777777" w:rsidR="00CB497A" w:rsidRDefault="00CB497A" w:rsidP="0022733E">
            <w:pPr>
              <w:pStyle w:val="TableParagraph"/>
              <w:spacing w:before="99"/>
              <w:ind w:left="100"/>
              <w:rPr>
                <w:sz w:val="24"/>
              </w:rPr>
            </w:pPr>
            <w:r>
              <w:rPr>
                <w:sz w:val="24"/>
              </w:rPr>
              <w:t>8.</w:t>
            </w:r>
            <w:r>
              <w:rPr>
                <w:spacing w:val="-1"/>
                <w:sz w:val="24"/>
              </w:rPr>
              <w:t xml:space="preserve"> </w:t>
            </w:r>
            <w:r>
              <w:rPr>
                <w:sz w:val="24"/>
              </w:rPr>
              <w:t>Izborni:</w:t>
            </w:r>
            <w:r>
              <w:rPr>
                <w:spacing w:val="-1"/>
                <w:sz w:val="24"/>
              </w:rPr>
              <w:t xml:space="preserve"> </w:t>
            </w:r>
            <w:r>
              <w:rPr>
                <w:sz w:val="24"/>
              </w:rPr>
              <w:t>Etika/Vjeronauk</w:t>
            </w:r>
          </w:p>
        </w:tc>
        <w:tc>
          <w:tcPr>
            <w:tcW w:w="2834" w:type="dxa"/>
          </w:tcPr>
          <w:p w14:paraId="56DACB0F" w14:textId="77777777" w:rsidR="00CB497A" w:rsidRDefault="00CB497A" w:rsidP="0022733E">
            <w:pPr>
              <w:pStyle w:val="TableParagraph"/>
              <w:spacing w:before="99"/>
              <w:ind w:left="100"/>
              <w:rPr>
                <w:sz w:val="24"/>
              </w:rPr>
            </w:pPr>
            <w:r>
              <w:rPr>
                <w:sz w:val="24"/>
              </w:rPr>
              <w:t>1/35</w:t>
            </w:r>
          </w:p>
        </w:tc>
        <w:tc>
          <w:tcPr>
            <w:tcW w:w="3261" w:type="dxa"/>
          </w:tcPr>
          <w:p w14:paraId="22ACEFBE" w14:textId="77777777" w:rsidR="00CB497A" w:rsidRDefault="00CB497A" w:rsidP="0022733E">
            <w:pPr>
              <w:pStyle w:val="TableParagraph"/>
              <w:spacing w:before="99"/>
              <w:ind w:left="101"/>
              <w:rPr>
                <w:sz w:val="24"/>
              </w:rPr>
            </w:pPr>
            <w:r>
              <w:rPr>
                <w:sz w:val="24"/>
              </w:rPr>
              <w:t>Marija</w:t>
            </w:r>
            <w:r>
              <w:rPr>
                <w:spacing w:val="-4"/>
                <w:sz w:val="24"/>
              </w:rPr>
              <w:t xml:space="preserve"> </w:t>
            </w:r>
            <w:r>
              <w:rPr>
                <w:sz w:val="24"/>
              </w:rPr>
              <w:t>Jazvić/Kristina</w:t>
            </w:r>
            <w:r>
              <w:rPr>
                <w:spacing w:val="-3"/>
                <w:sz w:val="24"/>
              </w:rPr>
              <w:t xml:space="preserve"> </w:t>
            </w:r>
            <w:r>
              <w:rPr>
                <w:sz w:val="24"/>
              </w:rPr>
              <w:t>Benček</w:t>
            </w:r>
          </w:p>
        </w:tc>
      </w:tr>
      <w:tr w:rsidR="00CB497A" w14:paraId="378A573B" w14:textId="77777777" w:rsidTr="0022733E">
        <w:trPr>
          <w:trHeight w:val="515"/>
        </w:trPr>
        <w:tc>
          <w:tcPr>
            <w:tcW w:w="3545" w:type="dxa"/>
          </w:tcPr>
          <w:p w14:paraId="508678C1" w14:textId="77777777" w:rsidR="00CB497A" w:rsidRDefault="00CB497A" w:rsidP="0022733E">
            <w:pPr>
              <w:pStyle w:val="TableParagraph"/>
              <w:spacing w:before="97"/>
              <w:ind w:left="100"/>
              <w:rPr>
                <w:sz w:val="24"/>
              </w:rPr>
            </w:pPr>
            <w:r>
              <w:rPr>
                <w:sz w:val="24"/>
              </w:rPr>
              <w:t>9.</w:t>
            </w:r>
            <w:r>
              <w:rPr>
                <w:spacing w:val="-2"/>
                <w:sz w:val="24"/>
              </w:rPr>
              <w:t xml:space="preserve"> </w:t>
            </w:r>
            <w:r>
              <w:rPr>
                <w:sz w:val="24"/>
              </w:rPr>
              <w:t>Sat</w:t>
            </w:r>
            <w:r>
              <w:rPr>
                <w:spacing w:val="-1"/>
                <w:sz w:val="24"/>
              </w:rPr>
              <w:t xml:space="preserve"> </w:t>
            </w:r>
            <w:r>
              <w:rPr>
                <w:sz w:val="24"/>
              </w:rPr>
              <w:t>razrednika</w:t>
            </w:r>
          </w:p>
        </w:tc>
        <w:tc>
          <w:tcPr>
            <w:tcW w:w="2834" w:type="dxa"/>
          </w:tcPr>
          <w:p w14:paraId="51D35483" w14:textId="77777777" w:rsidR="00CB497A" w:rsidRDefault="00CB497A" w:rsidP="0022733E">
            <w:pPr>
              <w:pStyle w:val="TableParagraph"/>
              <w:spacing w:before="97"/>
              <w:ind w:left="100"/>
              <w:rPr>
                <w:sz w:val="24"/>
              </w:rPr>
            </w:pPr>
            <w:r>
              <w:rPr>
                <w:sz w:val="24"/>
              </w:rPr>
              <w:t>1/35</w:t>
            </w:r>
          </w:p>
        </w:tc>
        <w:tc>
          <w:tcPr>
            <w:tcW w:w="3261" w:type="dxa"/>
          </w:tcPr>
          <w:p w14:paraId="335DFB9C" w14:textId="77777777" w:rsidR="00CB497A" w:rsidRDefault="00CB497A" w:rsidP="0022733E">
            <w:pPr>
              <w:pStyle w:val="TableParagraph"/>
              <w:spacing w:before="97"/>
              <w:ind w:left="101"/>
              <w:rPr>
                <w:sz w:val="24"/>
              </w:rPr>
            </w:pPr>
            <w:r>
              <w:rPr>
                <w:sz w:val="24"/>
              </w:rPr>
              <w:t>Kristina</w:t>
            </w:r>
            <w:r>
              <w:rPr>
                <w:spacing w:val="-3"/>
                <w:sz w:val="24"/>
              </w:rPr>
              <w:t xml:space="preserve"> </w:t>
            </w:r>
            <w:r>
              <w:rPr>
                <w:sz w:val="24"/>
              </w:rPr>
              <w:t>Benček</w:t>
            </w:r>
          </w:p>
        </w:tc>
      </w:tr>
      <w:tr w:rsidR="00CB497A" w14:paraId="115AE19E" w14:textId="77777777" w:rsidTr="0022733E">
        <w:trPr>
          <w:trHeight w:val="518"/>
        </w:trPr>
        <w:tc>
          <w:tcPr>
            <w:tcW w:w="3545" w:type="dxa"/>
          </w:tcPr>
          <w:p w14:paraId="514137D1" w14:textId="77777777" w:rsidR="00CB497A" w:rsidRDefault="00CB497A" w:rsidP="0022733E">
            <w:pPr>
              <w:pStyle w:val="TableParagraph"/>
              <w:spacing w:before="105"/>
              <w:ind w:left="100"/>
              <w:rPr>
                <w:b/>
                <w:sz w:val="24"/>
              </w:rPr>
            </w:pPr>
            <w:r>
              <w:rPr>
                <w:b/>
                <w:sz w:val="24"/>
              </w:rPr>
              <w:t>Ukupno:</w:t>
            </w:r>
          </w:p>
        </w:tc>
        <w:tc>
          <w:tcPr>
            <w:tcW w:w="2834" w:type="dxa"/>
          </w:tcPr>
          <w:p w14:paraId="4E072E68" w14:textId="77777777" w:rsidR="00CB497A" w:rsidRDefault="00CB497A" w:rsidP="0022733E">
            <w:pPr>
              <w:pStyle w:val="TableParagraph"/>
              <w:spacing w:before="105"/>
              <w:ind w:left="100"/>
              <w:rPr>
                <w:b/>
                <w:sz w:val="24"/>
              </w:rPr>
            </w:pPr>
            <w:r>
              <w:rPr>
                <w:b/>
                <w:sz w:val="24"/>
              </w:rPr>
              <w:t>29/1015</w:t>
            </w:r>
          </w:p>
        </w:tc>
        <w:tc>
          <w:tcPr>
            <w:tcW w:w="3261" w:type="dxa"/>
          </w:tcPr>
          <w:p w14:paraId="048C31B0" w14:textId="77777777" w:rsidR="00CB497A" w:rsidRDefault="00CB497A" w:rsidP="0022733E">
            <w:pPr>
              <w:pStyle w:val="TableParagraph"/>
            </w:pPr>
          </w:p>
        </w:tc>
      </w:tr>
    </w:tbl>
    <w:p w14:paraId="668E121C" w14:textId="77777777" w:rsidR="00CB497A" w:rsidRDefault="00CB497A" w:rsidP="00CB497A">
      <w:pPr>
        <w:pStyle w:val="Tijeloteksta"/>
        <w:spacing w:before="4"/>
        <w:rPr>
          <w:b/>
          <w:sz w:val="20"/>
        </w:rPr>
      </w:pPr>
    </w:p>
    <w:p w14:paraId="7359A059" w14:textId="77777777" w:rsidR="00CB497A" w:rsidRDefault="00CB497A" w:rsidP="00CB497A">
      <w:pPr>
        <w:pStyle w:val="Naslov2"/>
        <w:keepNext w:val="0"/>
        <w:numPr>
          <w:ilvl w:val="1"/>
          <w:numId w:val="240"/>
        </w:numPr>
        <w:tabs>
          <w:tab w:val="left" w:pos="1020"/>
        </w:tabs>
        <w:adjustRightInd/>
        <w:spacing w:before="90" w:after="0" w:line="278" w:lineRule="auto"/>
        <w:ind w:left="592" w:right="5465" w:firstLine="0"/>
        <w:textAlignment w:val="auto"/>
      </w:pPr>
      <w:r>
        <w:rPr>
          <w:u w:val="thick"/>
        </w:rPr>
        <w:t>tehničar modelar obuće i kožne galanterije</w:t>
      </w:r>
      <w:r>
        <w:rPr>
          <w:spacing w:val="-57"/>
        </w:rPr>
        <w:t xml:space="preserve"> </w:t>
      </w:r>
      <w:r>
        <w:rPr>
          <w:u w:val="thick"/>
        </w:rPr>
        <w:t>RAZREDNICA:</w:t>
      </w:r>
      <w:r>
        <w:rPr>
          <w:spacing w:val="-1"/>
          <w:u w:val="thick"/>
        </w:rPr>
        <w:t xml:space="preserve"> </w:t>
      </w:r>
      <w:r>
        <w:rPr>
          <w:u w:val="thick"/>
        </w:rPr>
        <w:t>IVONA</w:t>
      </w:r>
      <w:r>
        <w:rPr>
          <w:spacing w:val="-2"/>
          <w:u w:val="thick"/>
        </w:rPr>
        <w:t xml:space="preserve"> </w:t>
      </w:r>
      <w:r>
        <w:rPr>
          <w:u w:val="thick"/>
        </w:rPr>
        <w:t>IVANČIĆ</w:t>
      </w:r>
    </w:p>
    <w:p w14:paraId="506970EA" w14:textId="77777777" w:rsidR="00CB497A" w:rsidRDefault="00CB497A" w:rsidP="00CB497A">
      <w:pPr>
        <w:pStyle w:val="Tijeloteksta"/>
        <w:spacing w:before="10"/>
        <w:rPr>
          <w:b/>
          <w:sz w:val="26"/>
        </w:r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2834"/>
        <w:gridCol w:w="3261"/>
      </w:tblGrid>
      <w:tr w:rsidR="00CB497A" w14:paraId="6F26002F" w14:textId="77777777" w:rsidTr="0022733E">
        <w:trPr>
          <w:trHeight w:val="1151"/>
        </w:trPr>
        <w:tc>
          <w:tcPr>
            <w:tcW w:w="3545" w:type="dxa"/>
          </w:tcPr>
          <w:p w14:paraId="781DA123" w14:textId="77777777" w:rsidR="00CB497A" w:rsidRDefault="00CB497A" w:rsidP="0022733E">
            <w:pPr>
              <w:pStyle w:val="TableParagraph"/>
              <w:spacing w:before="7"/>
              <w:rPr>
                <w:b/>
                <w:sz w:val="36"/>
              </w:rPr>
            </w:pPr>
          </w:p>
          <w:p w14:paraId="23BBBDA4" w14:textId="77777777" w:rsidR="00CB497A" w:rsidRDefault="00CB497A" w:rsidP="0022733E">
            <w:pPr>
              <w:pStyle w:val="TableParagraph"/>
              <w:ind w:left="100"/>
              <w:rPr>
                <w:b/>
                <w:sz w:val="24"/>
              </w:rPr>
            </w:pPr>
            <w:r>
              <w:rPr>
                <w:b/>
                <w:sz w:val="24"/>
              </w:rPr>
              <w:t>NAZIV</w:t>
            </w:r>
            <w:r>
              <w:rPr>
                <w:b/>
                <w:spacing w:val="-2"/>
                <w:sz w:val="24"/>
              </w:rPr>
              <w:t xml:space="preserve"> </w:t>
            </w:r>
            <w:r>
              <w:rPr>
                <w:b/>
                <w:sz w:val="24"/>
              </w:rPr>
              <w:t>PREDMETA</w:t>
            </w:r>
          </w:p>
        </w:tc>
        <w:tc>
          <w:tcPr>
            <w:tcW w:w="2834" w:type="dxa"/>
          </w:tcPr>
          <w:p w14:paraId="74671537" w14:textId="77777777" w:rsidR="00CB497A" w:rsidRDefault="00CB497A" w:rsidP="0022733E">
            <w:pPr>
              <w:pStyle w:val="TableParagraph"/>
              <w:spacing w:before="104" w:line="276" w:lineRule="auto"/>
              <w:ind w:left="100"/>
              <w:rPr>
                <w:b/>
                <w:sz w:val="24"/>
              </w:rPr>
            </w:pPr>
            <w:r>
              <w:rPr>
                <w:b/>
                <w:sz w:val="24"/>
              </w:rPr>
              <w:t>BROJ</w:t>
            </w:r>
            <w:r>
              <w:rPr>
                <w:b/>
                <w:spacing w:val="15"/>
                <w:sz w:val="24"/>
              </w:rPr>
              <w:t xml:space="preserve"> </w:t>
            </w:r>
            <w:r>
              <w:rPr>
                <w:b/>
                <w:sz w:val="24"/>
              </w:rPr>
              <w:t>SATI</w:t>
            </w:r>
            <w:r>
              <w:rPr>
                <w:b/>
                <w:spacing w:val="16"/>
                <w:sz w:val="24"/>
              </w:rPr>
              <w:t xml:space="preserve"> </w:t>
            </w:r>
            <w:r>
              <w:rPr>
                <w:b/>
                <w:sz w:val="24"/>
              </w:rPr>
              <w:t>NASTAVE</w:t>
            </w:r>
            <w:r>
              <w:rPr>
                <w:b/>
                <w:spacing w:val="-57"/>
                <w:sz w:val="24"/>
              </w:rPr>
              <w:t xml:space="preserve"> </w:t>
            </w:r>
            <w:r>
              <w:rPr>
                <w:b/>
                <w:sz w:val="24"/>
              </w:rPr>
              <w:t>TJEDNO/PLANIRANO</w:t>
            </w:r>
            <w:r>
              <w:rPr>
                <w:b/>
                <w:spacing w:val="1"/>
                <w:sz w:val="24"/>
              </w:rPr>
              <w:t xml:space="preserve"> </w:t>
            </w:r>
            <w:r>
              <w:rPr>
                <w:b/>
                <w:sz w:val="24"/>
              </w:rPr>
              <w:t>GODIŠNJE</w:t>
            </w:r>
          </w:p>
        </w:tc>
        <w:tc>
          <w:tcPr>
            <w:tcW w:w="3261" w:type="dxa"/>
          </w:tcPr>
          <w:p w14:paraId="31A5DA9D" w14:textId="77777777" w:rsidR="00CB497A" w:rsidRDefault="00CB497A" w:rsidP="0022733E">
            <w:pPr>
              <w:pStyle w:val="TableParagraph"/>
              <w:spacing w:before="7"/>
              <w:rPr>
                <w:b/>
                <w:sz w:val="36"/>
              </w:rPr>
            </w:pPr>
          </w:p>
          <w:p w14:paraId="42C087C9" w14:textId="77777777" w:rsidR="00CB497A" w:rsidRDefault="00CB497A" w:rsidP="0022733E">
            <w:pPr>
              <w:pStyle w:val="TableParagraph"/>
              <w:ind w:left="101"/>
              <w:rPr>
                <w:b/>
                <w:sz w:val="24"/>
              </w:rPr>
            </w:pPr>
            <w:r>
              <w:rPr>
                <w:b/>
                <w:sz w:val="24"/>
              </w:rPr>
              <w:t>NASTAVNIK</w:t>
            </w:r>
          </w:p>
        </w:tc>
      </w:tr>
      <w:tr w:rsidR="00CB497A" w14:paraId="5CE82A1E" w14:textId="77777777" w:rsidTr="0022733E">
        <w:trPr>
          <w:trHeight w:val="518"/>
        </w:trPr>
        <w:tc>
          <w:tcPr>
            <w:tcW w:w="3545" w:type="dxa"/>
          </w:tcPr>
          <w:p w14:paraId="1FE206EF" w14:textId="77777777" w:rsidR="00CB497A" w:rsidRDefault="00CB497A" w:rsidP="0022733E">
            <w:pPr>
              <w:pStyle w:val="TableParagraph"/>
              <w:spacing w:before="100"/>
              <w:ind w:left="220"/>
              <w:rPr>
                <w:sz w:val="24"/>
              </w:rPr>
            </w:pPr>
            <w:r>
              <w:rPr>
                <w:sz w:val="24"/>
              </w:rPr>
              <w:t>1.</w:t>
            </w:r>
            <w:r>
              <w:rPr>
                <w:spacing w:val="-2"/>
                <w:sz w:val="24"/>
              </w:rPr>
              <w:t xml:space="preserve"> </w:t>
            </w:r>
            <w:r>
              <w:rPr>
                <w:sz w:val="24"/>
              </w:rPr>
              <w:t>Hrvatski</w:t>
            </w:r>
            <w:r>
              <w:rPr>
                <w:spacing w:val="-2"/>
                <w:sz w:val="24"/>
              </w:rPr>
              <w:t xml:space="preserve"> </w:t>
            </w:r>
            <w:r>
              <w:rPr>
                <w:sz w:val="24"/>
              </w:rPr>
              <w:t>jezik</w:t>
            </w:r>
          </w:p>
        </w:tc>
        <w:tc>
          <w:tcPr>
            <w:tcW w:w="2834" w:type="dxa"/>
          </w:tcPr>
          <w:p w14:paraId="3D30BC0B" w14:textId="77777777" w:rsidR="00CB497A" w:rsidRDefault="00CB497A" w:rsidP="0022733E">
            <w:pPr>
              <w:pStyle w:val="TableParagraph"/>
              <w:spacing w:before="100"/>
              <w:ind w:left="100"/>
              <w:rPr>
                <w:sz w:val="24"/>
              </w:rPr>
            </w:pPr>
            <w:r>
              <w:rPr>
                <w:sz w:val="24"/>
              </w:rPr>
              <w:t>4/140</w:t>
            </w:r>
          </w:p>
        </w:tc>
        <w:tc>
          <w:tcPr>
            <w:tcW w:w="3261" w:type="dxa"/>
          </w:tcPr>
          <w:p w14:paraId="11AAB4D6" w14:textId="77777777" w:rsidR="00CB497A" w:rsidRDefault="00CB497A" w:rsidP="0022733E">
            <w:pPr>
              <w:pStyle w:val="TableParagraph"/>
              <w:spacing w:before="100"/>
              <w:ind w:left="101"/>
              <w:rPr>
                <w:sz w:val="24"/>
              </w:rPr>
            </w:pPr>
            <w:r>
              <w:rPr>
                <w:sz w:val="24"/>
              </w:rPr>
              <w:t>Ivana</w:t>
            </w:r>
            <w:r>
              <w:rPr>
                <w:spacing w:val="-4"/>
                <w:sz w:val="24"/>
              </w:rPr>
              <w:t xml:space="preserve"> </w:t>
            </w:r>
            <w:r>
              <w:rPr>
                <w:sz w:val="24"/>
              </w:rPr>
              <w:t>Beljan</w:t>
            </w:r>
          </w:p>
        </w:tc>
      </w:tr>
      <w:tr w:rsidR="00CB497A" w14:paraId="34FD95D8" w14:textId="77777777" w:rsidTr="0022733E">
        <w:trPr>
          <w:trHeight w:val="517"/>
        </w:trPr>
        <w:tc>
          <w:tcPr>
            <w:tcW w:w="3545" w:type="dxa"/>
          </w:tcPr>
          <w:p w14:paraId="51A49977" w14:textId="77777777" w:rsidR="00CB497A" w:rsidRDefault="00CB497A" w:rsidP="0022733E">
            <w:pPr>
              <w:pStyle w:val="TableParagraph"/>
              <w:spacing w:before="99"/>
              <w:ind w:left="100"/>
              <w:rPr>
                <w:sz w:val="24"/>
              </w:rPr>
            </w:pPr>
            <w:r>
              <w:rPr>
                <w:sz w:val="24"/>
              </w:rPr>
              <w:t>2.</w:t>
            </w:r>
            <w:r>
              <w:rPr>
                <w:spacing w:val="-1"/>
                <w:sz w:val="24"/>
              </w:rPr>
              <w:t xml:space="preserve"> </w:t>
            </w:r>
            <w:r>
              <w:rPr>
                <w:sz w:val="24"/>
              </w:rPr>
              <w:t>Matematika</w:t>
            </w:r>
          </w:p>
        </w:tc>
        <w:tc>
          <w:tcPr>
            <w:tcW w:w="2834" w:type="dxa"/>
          </w:tcPr>
          <w:p w14:paraId="32A03888" w14:textId="77777777" w:rsidR="00CB497A" w:rsidRDefault="00CB497A" w:rsidP="0022733E">
            <w:pPr>
              <w:pStyle w:val="TableParagraph"/>
              <w:spacing w:before="99"/>
              <w:ind w:left="100"/>
              <w:rPr>
                <w:sz w:val="24"/>
              </w:rPr>
            </w:pPr>
            <w:r>
              <w:rPr>
                <w:sz w:val="24"/>
              </w:rPr>
              <w:t>3/105</w:t>
            </w:r>
          </w:p>
        </w:tc>
        <w:tc>
          <w:tcPr>
            <w:tcW w:w="3261" w:type="dxa"/>
          </w:tcPr>
          <w:p w14:paraId="47A58C20" w14:textId="77777777" w:rsidR="00CB497A" w:rsidRDefault="00CB497A" w:rsidP="0022733E">
            <w:pPr>
              <w:pStyle w:val="TableParagraph"/>
              <w:spacing w:before="99"/>
              <w:ind w:left="101"/>
              <w:rPr>
                <w:sz w:val="24"/>
              </w:rPr>
            </w:pPr>
            <w:r>
              <w:rPr>
                <w:sz w:val="24"/>
              </w:rPr>
              <w:t>Sanja</w:t>
            </w:r>
            <w:r>
              <w:rPr>
                <w:spacing w:val="-3"/>
                <w:sz w:val="24"/>
              </w:rPr>
              <w:t xml:space="preserve"> </w:t>
            </w:r>
            <w:r>
              <w:rPr>
                <w:sz w:val="24"/>
              </w:rPr>
              <w:t>Friganović</w:t>
            </w:r>
          </w:p>
        </w:tc>
      </w:tr>
      <w:tr w:rsidR="00CB497A" w14:paraId="7FA99616" w14:textId="77777777" w:rsidTr="0022733E">
        <w:trPr>
          <w:trHeight w:val="518"/>
        </w:trPr>
        <w:tc>
          <w:tcPr>
            <w:tcW w:w="3545" w:type="dxa"/>
          </w:tcPr>
          <w:p w14:paraId="7F6A60B9" w14:textId="77777777" w:rsidR="00CB497A" w:rsidRDefault="00CB497A" w:rsidP="0022733E">
            <w:pPr>
              <w:pStyle w:val="TableParagraph"/>
              <w:spacing w:before="99"/>
              <w:ind w:left="100"/>
              <w:rPr>
                <w:sz w:val="24"/>
              </w:rPr>
            </w:pPr>
            <w:r>
              <w:rPr>
                <w:sz w:val="24"/>
              </w:rPr>
              <w:t>3.</w:t>
            </w:r>
            <w:r>
              <w:rPr>
                <w:spacing w:val="-1"/>
                <w:sz w:val="24"/>
              </w:rPr>
              <w:t xml:space="preserve"> </w:t>
            </w:r>
            <w:r>
              <w:rPr>
                <w:sz w:val="24"/>
              </w:rPr>
              <w:t>Geografija</w:t>
            </w:r>
          </w:p>
        </w:tc>
        <w:tc>
          <w:tcPr>
            <w:tcW w:w="2834" w:type="dxa"/>
          </w:tcPr>
          <w:p w14:paraId="2F0D9092" w14:textId="77777777" w:rsidR="00CB497A" w:rsidRDefault="00CB497A" w:rsidP="0022733E">
            <w:pPr>
              <w:pStyle w:val="TableParagraph"/>
              <w:spacing w:before="99"/>
              <w:ind w:left="100"/>
              <w:rPr>
                <w:sz w:val="24"/>
              </w:rPr>
            </w:pPr>
            <w:r>
              <w:rPr>
                <w:sz w:val="24"/>
              </w:rPr>
              <w:t>1/35</w:t>
            </w:r>
          </w:p>
        </w:tc>
        <w:tc>
          <w:tcPr>
            <w:tcW w:w="3261" w:type="dxa"/>
          </w:tcPr>
          <w:p w14:paraId="366FF227" w14:textId="77777777" w:rsidR="00CB497A" w:rsidRDefault="00CB497A" w:rsidP="0022733E">
            <w:pPr>
              <w:pStyle w:val="TableParagraph"/>
              <w:spacing w:before="99"/>
              <w:ind w:left="101"/>
              <w:rPr>
                <w:sz w:val="24"/>
              </w:rPr>
            </w:pPr>
            <w:r>
              <w:rPr>
                <w:sz w:val="24"/>
              </w:rPr>
              <w:t>Nikolina</w:t>
            </w:r>
            <w:r>
              <w:rPr>
                <w:spacing w:val="-2"/>
                <w:sz w:val="24"/>
              </w:rPr>
              <w:t xml:space="preserve"> </w:t>
            </w:r>
            <w:r>
              <w:rPr>
                <w:sz w:val="24"/>
              </w:rPr>
              <w:t>Malenica</w:t>
            </w:r>
          </w:p>
        </w:tc>
      </w:tr>
      <w:tr w:rsidR="00CB497A" w14:paraId="2B756E12" w14:textId="77777777" w:rsidTr="0022733E">
        <w:trPr>
          <w:trHeight w:val="515"/>
        </w:trPr>
        <w:tc>
          <w:tcPr>
            <w:tcW w:w="3545" w:type="dxa"/>
          </w:tcPr>
          <w:p w14:paraId="27EFB49E" w14:textId="77777777" w:rsidR="00CB497A" w:rsidRDefault="00CB497A" w:rsidP="0022733E">
            <w:pPr>
              <w:pStyle w:val="TableParagraph"/>
              <w:spacing w:before="97"/>
              <w:ind w:left="100"/>
              <w:rPr>
                <w:sz w:val="24"/>
              </w:rPr>
            </w:pPr>
            <w:r>
              <w:rPr>
                <w:sz w:val="24"/>
              </w:rPr>
              <w:t>4.</w:t>
            </w:r>
            <w:r>
              <w:rPr>
                <w:spacing w:val="-1"/>
                <w:sz w:val="24"/>
              </w:rPr>
              <w:t xml:space="preserve"> </w:t>
            </w:r>
            <w:r>
              <w:rPr>
                <w:sz w:val="24"/>
              </w:rPr>
              <w:t>Povijest</w:t>
            </w:r>
          </w:p>
        </w:tc>
        <w:tc>
          <w:tcPr>
            <w:tcW w:w="2834" w:type="dxa"/>
          </w:tcPr>
          <w:p w14:paraId="31F0D728" w14:textId="77777777" w:rsidR="00CB497A" w:rsidRDefault="00CB497A" w:rsidP="0022733E">
            <w:pPr>
              <w:pStyle w:val="TableParagraph"/>
              <w:spacing w:before="97"/>
              <w:ind w:left="100"/>
              <w:rPr>
                <w:sz w:val="24"/>
              </w:rPr>
            </w:pPr>
            <w:r>
              <w:rPr>
                <w:sz w:val="24"/>
              </w:rPr>
              <w:t>2/70</w:t>
            </w:r>
          </w:p>
        </w:tc>
        <w:tc>
          <w:tcPr>
            <w:tcW w:w="3261" w:type="dxa"/>
          </w:tcPr>
          <w:p w14:paraId="7F7AF77D" w14:textId="77777777" w:rsidR="00CB497A" w:rsidRDefault="00CB497A" w:rsidP="0022733E">
            <w:pPr>
              <w:pStyle w:val="TableParagraph"/>
              <w:spacing w:before="97"/>
              <w:ind w:left="101"/>
              <w:rPr>
                <w:sz w:val="24"/>
              </w:rPr>
            </w:pPr>
            <w:r>
              <w:rPr>
                <w:sz w:val="24"/>
              </w:rPr>
              <w:t>Marija</w:t>
            </w:r>
            <w:r>
              <w:rPr>
                <w:spacing w:val="-4"/>
                <w:sz w:val="24"/>
              </w:rPr>
              <w:t xml:space="preserve"> </w:t>
            </w:r>
            <w:r>
              <w:rPr>
                <w:sz w:val="24"/>
              </w:rPr>
              <w:t>Jazvić</w:t>
            </w:r>
          </w:p>
        </w:tc>
      </w:tr>
      <w:tr w:rsidR="00CB497A" w14:paraId="47BFB803" w14:textId="77777777" w:rsidTr="0022733E">
        <w:trPr>
          <w:trHeight w:val="518"/>
        </w:trPr>
        <w:tc>
          <w:tcPr>
            <w:tcW w:w="3545" w:type="dxa"/>
          </w:tcPr>
          <w:p w14:paraId="530C8586" w14:textId="77777777" w:rsidR="00CB497A" w:rsidRDefault="00CB497A" w:rsidP="0022733E">
            <w:pPr>
              <w:pStyle w:val="TableParagraph"/>
              <w:spacing w:before="99"/>
              <w:ind w:left="100"/>
              <w:rPr>
                <w:sz w:val="24"/>
              </w:rPr>
            </w:pPr>
            <w:r>
              <w:rPr>
                <w:sz w:val="24"/>
              </w:rPr>
              <w:t>5.</w:t>
            </w:r>
            <w:r>
              <w:rPr>
                <w:spacing w:val="-1"/>
                <w:sz w:val="24"/>
              </w:rPr>
              <w:t xml:space="preserve"> </w:t>
            </w:r>
            <w:r>
              <w:rPr>
                <w:sz w:val="24"/>
              </w:rPr>
              <w:t>Fizika</w:t>
            </w:r>
          </w:p>
        </w:tc>
        <w:tc>
          <w:tcPr>
            <w:tcW w:w="2834" w:type="dxa"/>
          </w:tcPr>
          <w:p w14:paraId="226B4F7B" w14:textId="77777777" w:rsidR="00CB497A" w:rsidRDefault="00CB497A" w:rsidP="0022733E">
            <w:pPr>
              <w:pStyle w:val="TableParagraph"/>
              <w:spacing w:before="99"/>
              <w:ind w:left="100"/>
              <w:rPr>
                <w:sz w:val="24"/>
              </w:rPr>
            </w:pPr>
            <w:r>
              <w:rPr>
                <w:sz w:val="24"/>
              </w:rPr>
              <w:t>2/70</w:t>
            </w:r>
          </w:p>
        </w:tc>
        <w:tc>
          <w:tcPr>
            <w:tcW w:w="3261" w:type="dxa"/>
          </w:tcPr>
          <w:p w14:paraId="09D4E772" w14:textId="77777777" w:rsidR="00CB497A" w:rsidRDefault="00CB497A" w:rsidP="0022733E">
            <w:pPr>
              <w:pStyle w:val="TableParagraph"/>
              <w:spacing w:before="99"/>
              <w:ind w:left="101"/>
              <w:rPr>
                <w:sz w:val="24"/>
              </w:rPr>
            </w:pPr>
            <w:r>
              <w:rPr>
                <w:sz w:val="24"/>
              </w:rPr>
              <w:t>Sanja</w:t>
            </w:r>
            <w:r>
              <w:rPr>
                <w:spacing w:val="-3"/>
                <w:sz w:val="24"/>
              </w:rPr>
              <w:t xml:space="preserve"> </w:t>
            </w:r>
            <w:r>
              <w:rPr>
                <w:sz w:val="24"/>
              </w:rPr>
              <w:t>Friganović</w:t>
            </w:r>
          </w:p>
        </w:tc>
      </w:tr>
      <w:tr w:rsidR="00CB497A" w14:paraId="10452D23" w14:textId="77777777" w:rsidTr="0022733E">
        <w:trPr>
          <w:trHeight w:val="518"/>
        </w:trPr>
        <w:tc>
          <w:tcPr>
            <w:tcW w:w="3545" w:type="dxa"/>
          </w:tcPr>
          <w:p w14:paraId="21031C64" w14:textId="77777777" w:rsidR="00CB497A" w:rsidRDefault="00CB497A" w:rsidP="0022733E">
            <w:pPr>
              <w:pStyle w:val="TableParagraph"/>
              <w:spacing w:before="99"/>
              <w:ind w:left="100"/>
              <w:rPr>
                <w:sz w:val="24"/>
              </w:rPr>
            </w:pPr>
            <w:r>
              <w:rPr>
                <w:sz w:val="24"/>
              </w:rPr>
              <w:t>6.</w:t>
            </w:r>
            <w:r>
              <w:rPr>
                <w:spacing w:val="-1"/>
                <w:sz w:val="24"/>
              </w:rPr>
              <w:t xml:space="preserve"> </w:t>
            </w:r>
            <w:r>
              <w:rPr>
                <w:sz w:val="24"/>
              </w:rPr>
              <w:t>Izborni:</w:t>
            </w:r>
            <w:r>
              <w:rPr>
                <w:spacing w:val="-1"/>
                <w:sz w:val="24"/>
              </w:rPr>
              <w:t xml:space="preserve"> </w:t>
            </w:r>
            <w:r>
              <w:rPr>
                <w:sz w:val="24"/>
              </w:rPr>
              <w:t>Etika/Vjeronauk</w:t>
            </w:r>
          </w:p>
        </w:tc>
        <w:tc>
          <w:tcPr>
            <w:tcW w:w="2834" w:type="dxa"/>
          </w:tcPr>
          <w:p w14:paraId="0F64DEE1" w14:textId="77777777" w:rsidR="00CB497A" w:rsidRDefault="00CB497A" w:rsidP="0022733E">
            <w:pPr>
              <w:pStyle w:val="TableParagraph"/>
              <w:spacing w:before="99"/>
              <w:ind w:left="100"/>
              <w:rPr>
                <w:sz w:val="24"/>
              </w:rPr>
            </w:pPr>
            <w:r>
              <w:rPr>
                <w:sz w:val="24"/>
              </w:rPr>
              <w:t>1/35</w:t>
            </w:r>
          </w:p>
        </w:tc>
        <w:tc>
          <w:tcPr>
            <w:tcW w:w="3261" w:type="dxa"/>
          </w:tcPr>
          <w:p w14:paraId="2BC71A35" w14:textId="77777777" w:rsidR="00CB497A" w:rsidRDefault="00CB497A" w:rsidP="0022733E">
            <w:pPr>
              <w:pStyle w:val="TableParagraph"/>
              <w:spacing w:before="99"/>
              <w:ind w:left="101"/>
              <w:rPr>
                <w:sz w:val="24"/>
              </w:rPr>
            </w:pPr>
            <w:r>
              <w:rPr>
                <w:sz w:val="24"/>
              </w:rPr>
              <w:t>Ines</w:t>
            </w:r>
            <w:r>
              <w:rPr>
                <w:spacing w:val="-2"/>
                <w:sz w:val="24"/>
              </w:rPr>
              <w:t xml:space="preserve"> </w:t>
            </w:r>
            <w:r>
              <w:rPr>
                <w:sz w:val="24"/>
              </w:rPr>
              <w:t>Tomaš</w:t>
            </w:r>
            <w:r>
              <w:rPr>
                <w:spacing w:val="-1"/>
                <w:sz w:val="24"/>
              </w:rPr>
              <w:t xml:space="preserve"> </w:t>
            </w:r>
            <w:r>
              <w:rPr>
                <w:sz w:val="24"/>
              </w:rPr>
              <w:t>/</w:t>
            </w:r>
            <w:r>
              <w:rPr>
                <w:spacing w:val="-1"/>
                <w:sz w:val="24"/>
              </w:rPr>
              <w:t xml:space="preserve"> </w:t>
            </w:r>
            <w:r>
              <w:rPr>
                <w:sz w:val="24"/>
              </w:rPr>
              <w:t>Kristina</w:t>
            </w:r>
            <w:r>
              <w:rPr>
                <w:spacing w:val="-1"/>
                <w:sz w:val="24"/>
              </w:rPr>
              <w:t xml:space="preserve"> </w:t>
            </w:r>
            <w:r>
              <w:rPr>
                <w:sz w:val="24"/>
              </w:rPr>
              <w:t>Benček</w:t>
            </w:r>
          </w:p>
        </w:tc>
      </w:tr>
      <w:tr w:rsidR="00CB497A" w14:paraId="2F9CA5B2" w14:textId="77777777" w:rsidTr="0022733E">
        <w:trPr>
          <w:trHeight w:val="518"/>
        </w:trPr>
        <w:tc>
          <w:tcPr>
            <w:tcW w:w="3545" w:type="dxa"/>
          </w:tcPr>
          <w:p w14:paraId="48E14EF0" w14:textId="77777777" w:rsidR="00CB497A" w:rsidRDefault="00CB497A" w:rsidP="0022733E">
            <w:pPr>
              <w:pStyle w:val="TableParagraph"/>
              <w:spacing w:before="100"/>
              <w:ind w:left="100"/>
              <w:rPr>
                <w:sz w:val="24"/>
              </w:rPr>
            </w:pPr>
            <w:r>
              <w:rPr>
                <w:sz w:val="24"/>
              </w:rPr>
              <w:t>7.</w:t>
            </w:r>
            <w:r>
              <w:rPr>
                <w:spacing w:val="-1"/>
                <w:sz w:val="24"/>
              </w:rPr>
              <w:t xml:space="preserve"> </w:t>
            </w:r>
            <w:r>
              <w:rPr>
                <w:sz w:val="24"/>
              </w:rPr>
              <w:t>Tjelesna</w:t>
            </w:r>
            <w:r>
              <w:rPr>
                <w:spacing w:val="-2"/>
                <w:sz w:val="24"/>
              </w:rPr>
              <w:t xml:space="preserve"> </w:t>
            </w:r>
            <w:r>
              <w:rPr>
                <w:sz w:val="24"/>
              </w:rPr>
              <w:t>i</w:t>
            </w:r>
            <w:r>
              <w:rPr>
                <w:spacing w:val="-1"/>
                <w:sz w:val="24"/>
              </w:rPr>
              <w:t xml:space="preserve"> </w:t>
            </w:r>
            <w:r>
              <w:rPr>
                <w:sz w:val="24"/>
              </w:rPr>
              <w:t>zdravstvena kultura</w:t>
            </w:r>
          </w:p>
        </w:tc>
        <w:tc>
          <w:tcPr>
            <w:tcW w:w="2834" w:type="dxa"/>
          </w:tcPr>
          <w:p w14:paraId="069E2203" w14:textId="77777777" w:rsidR="00CB497A" w:rsidRDefault="00CB497A" w:rsidP="0022733E">
            <w:pPr>
              <w:pStyle w:val="TableParagraph"/>
              <w:spacing w:before="100"/>
              <w:ind w:left="100"/>
              <w:rPr>
                <w:sz w:val="24"/>
              </w:rPr>
            </w:pPr>
            <w:r>
              <w:rPr>
                <w:sz w:val="24"/>
              </w:rPr>
              <w:t>2/70</w:t>
            </w:r>
          </w:p>
        </w:tc>
        <w:tc>
          <w:tcPr>
            <w:tcW w:w="3261" w:type="dxa"/>
          </w:tcPr>
          <w:p w14:paraId="7B8B71E0" w14:textId="77777777" w:rsidR="00CB497A" w:rsidRDefault="00CB497A" w:rsidP="0022733E">
            <w:pPr>
              <w:pStyle w:val="TableParagraph"/>
              <w:spacing w:before="100"/>
              <w:ind w:left="101"/>
              <w:rPr>
                <w:sz w:val="24"/>
              </w:rPr>
            </w:pPr>
            <w:r>
              <w:rPr>
                <w:sz w:val="24"/>
              </w:rPr>
              <w:t>Mijo</w:t>
            </w:r>
            <w:r>
              <w:rPr>
                <w:spacing w:val="-5"/>
                <w:sz w:val="24"/>
              </w:rPr>
              <w:t xml:space="preserve"> </w:t>
            </w:r>
            <w:r>
              <w:rPr>
                <w:sz w:val="24"/>
              </w:rPr>
              <w:t>Drašković</w:t>
            </w:r>
          </w:p>
        </w:tc>
      </w:tr>
      <w:tr w:rsidR="00CB497A" w14:paraId="7BC7DE0F" w14:textId="77777777" w:rsidTr="0022733E">
        <w:trPr>
          <w:trHeight w:val="834"/>
        </w:trPr>
        <w:tc>
          <w:tcPr>
            <w:tcW w:w="3545" w:type="dxa"/>
          </w:tcPr>
          <w:p w14:paraId="278D794E" w14:textId="77777777" w:rsidR="00CB497A" w:rsidRDefault="00CB497A" w:rsidP="0022733E">
            <w:pPr>
              <w:pStyle w:val="TableParagraph"/>
              <w:spacing w:before="97" w:line="278" w:lineRule="auto"/>
              <w:ind w:left="100"/>
              <w:rPr>
                <w:sz w:val="24"/>
              </w:rPr>
            </w:pPr>
            <w:r>
              <w:rPr>
                <w:sz w:val="24"/>
              </w:rPr>
              <w:lastRenderedPageBreak/>
              <w:t>8.</w:t>
            </w:r>
            <w:r>
              <w:rPr>
                <w:spacing w:val="49"/>
                <w:sz w:val="24"/>
              </w:rPr>
              <w:t xml:space="preserve"> </w:t>
            </w:r>
            <w:r>
              <w:rPr>
                <w:sz w:val="24"/>
              </w:rPr>
              <w:t>Materijali</w:t>
            </w:r>
            <w:r>
              <w:rPr>
                <w:spacing w:val="28"/>
                <w:sz w:val="24"/>
              </w:rPr>
              <w:t xml:space="preserve"> </w:t>
            </w:r>
            <w:r>
              <w:rPr>
                <w:sz w:val="24"/>
              </w:rPr>
              <w:t>za</w:t>
            </w:r>
            <w:r>
              <w:rPr>
                <w:spacing w:val="26"/>
                <w:sz w:val="24"/>
              </w:rPr>
              <w:t xml:space="preserve"> </w:t>
            </w:r>
            <w:r>
              <w:rPr>
                <w:sz w:val="24"/>
              </w:rPr>
              <w:t>izradu</w:t>
            </w:r>
            <w:r>
              <w:rPr>
                <w:spacing w:val="29"/>
                <w:sz w:val="24"/>
              </w:rPr>
              <w:t xml:space="preserve"> </w:t>
            </w:r>
            <w:r>
              <w:rPr>
                <w:sz w:val="24"/>
              </w:rPr>
              <w:t>obuće</w:t>
            </w:r>
            <w:r>
              <w:rPr>
                <w:spacing w:val="26"/>
                <w:sz w:val="24"/>
              </w:rPr>
              <w:t xml:space="preserve"> </w:t>
            </w:r>
            <w:r>
              <w:rPr>
                <w:sz w:val="24"/>
              </w:rPr>
              <w:t>i</w:t>
            </w:r>
            <w:r>
              <w:rPr>
                <w:spacing w:val="-57"/>
                <w:sz w:val="24"/>
              </w:rPr>
              <w:t xml:space="preserve"> </w:t>
            </w:r>
            <w:r>
              <w:rPr>
                <w:sz w:val="24"/>
              </w:rPr>
              <w:t>kožne</w:t>
            </w:r>
            <w:r>
              <w:rPr>
                <w:spacing w:val="-2"/>
                <w:sz w:val="24"/>
              </w:rPr>
              <w:t xml:space="preserve"> </w:t>
            </w:r>
            <w:r>
              <w:rPr>
                <w:sz w:val="24"/>
              </w:rPr>
              <w:t>galanterije</w:t>
            </w:r>
          </w:p>
        </w:tc>
        <w:tc>
          <w:tcPr>
            <w:tcW w:w="2834" w:type="dxa"/>
          </w:tcPr>
          <w:p w14:paraId="79735E6E" w14:textId="77777777" w:rsidR="00CB497A" w:rsidRDefault="00CB497A" w:rsidP="0022733E">
            <w:pPr>
              <w:pStyle w:val="TableParagraph"/>
              <w:spacing w:before="97"/>
              <w:ind w:left="100"/>
              <w:rPr>
                <w:sz w:val="24"/>
              </w:rPr>
            </w:pPr>
            <w:r>
              <w:rPr>
                <w:sz w:val="24"/>
              </w:rPr>
              <w:t>2/70</w:t>
            </w:r>
          </w:p>
        </w:tc>
        <w:tc>
          <w:tcPr>
            <w:tcW w:w="3261" w:type="dxa"/>
          </w:tcPr>
          <w:p w14:paraId="59FA8B89" w14:textId="77777777" w:rsidR="00CB497A" w:rsidRDefault="00CB497A" w:rsidP="0022733E">
            <w:pPr>
              <w:pStyle w:val="TableParagraph"/>
              <w:spacing w:before="97"/>
              <w:ind w:left="101"/>
              <w:rPr>
                <w:sz w:val="24"/>
              </w:rPr>
            </w:pPr>
            <w:r>
              <w:rPr>
                <w:sz w:val="24"/>
              </w:rPr>
              <w:t>Andrea</w:t>
            </w:r>
            <w:r>
              <w:rPr>
                <w:spacing w:val="-4"/>
                <w:sz w:val="24"/>
              </w:rPr>
              <w:t xml:space="preserve"> </w:t>
            </w:r>
            <w:r>
              <w:rPr>
                <w:sz w:val="24"/>
              </w:rPr>
              <w:t>Roškar</w:t>
            </w:r>
          </w:p>
        </w:tc>
      </w:tr>
      <w:tr w:rsidR="00CB497A" w14:paraId="3A04D783" w14:textId="77777777" w:rsidTr="0022733E">
        <w:trPr>
          <w:trHeight w:val="515"/>
        </w:trPr>
        <w:tc>
          <w:tcPr>
            <w:tcW w:w="3545" w:type="dxa"/>
          </w:tcPr>
          <w:p w14:paraId="3D9ED6BE" w14:textId="77777777" w:rsidR="00CB497A" w:rsidRDefault="00CB497A" w:rsidP="0022733E">
            <w:pPr>
              <w:pStyle w:val="TableParagraph"/>
              <w:spacing w:before="97"/>
              <w:ind w:left="100"/>
              <w:rPr>
                <w:sz w:val="24"/>
              </w:rPr>
            </w:pPr>
            <w:r>
              <w:rPr>
                <w:sz w:val="24"/>
              </w:rPr>
              <w:t>9.</w:t>
            </w:r>
            <w:r>
              <w:rPr>
                <w:spacing w:val="-1"/>
                <w:sz w:val="24"/>
              </w:rPr>
              <w:t xml:space="preserve"> </w:t>
            </w:r>
            <w:r>
              <w:rPr>
                <w:sz w:val="24"/>
              </w:rPr>
              <w:t>Oblikovanje</w:t>
            </w:r>
            <w:r>
              <w:rPr>
                <w:spacing w:val="-1"/>
                <w:sz w:val="24"/>
              </w:rPr>
              <w:t xml:space="preserve"> </w:t>
            </w:r>
            <w:r>
              <w:rPr>
                <w:sz w:val="24"/>
              </w:rPr>
              <w:t>modnih dodataka</w:t>
            </w:r>
          </w:p>
        </w:tc>
        <w:tc>
          <w:tcPr>
            <w:tcW w:w="2834" w:type="dxa"/>
          </w:tcPr>
          <w:p w14:paraId="11A10314" w14:textId="77777777" w:rsidR="00CB497A" w:rsidRDefault="00CB497A" w:rsidP="0022733E">
            <w:pPr>
              <w:pStyle w:val="TableParagraph"/>
              <w:spacing w:before="97"/>
              <w:ind w:left="100"/>
              <w:rPr>
                <w:sz w:val="24"/>
              </w:rPr>
            </w:pPr>
            <w:r>
              <w:rPr>
                <w:sz w:val="24"/>
              </w:rPr>
              <w:t>1/35</w:t>
            </w:r>
          </w:p>
        </w:tc>
        <w:tc>
          <w:tcPr>
            <w:tcW w:w="3261" w:type="dxa"/>
          </w:tcPr>
          <w:p w14:paraId="68FFD7C0" w14:textId="77777777" w:rsidR="00CB497A" w:rsidRDefault="00CB497A" w:rsidP="0022733E">
            <w:pPr>
              <w:pStyle w:val="TableParagraph"/>
              <w:spacing w:before="97"/>
              <w:ind w:left="101"/>
              <w:rPr>
                <w:sz w:val="24"/>
              </w:rPr>
            </w:pPr>
            <w:r>
              <w:rPr>
                <w:sz w:val="24"/>
              </w:rPr>
              <w:t>Andrea</w:t>
            </w:r>
            <w:r>
              <w:rPr>
                <w:spacing w:val="-4"/>
                <w:sz w:val="24"/>
              </w:rPr>
              <w:t xml:space="preserve"> </w:t>
            </w:r>
            <w:r>
              <w:rPr>
                <w:sz w:val="24"/>
              </w:rPr>
              <w:t>Roškar</w:t>
            </w:r>
          </w:p>
        </w:tc>
      </w:tr>
    </w:tbl>
    <w:p w14:paraId="66CC929B" w14:textId="77777777" w:rsidR="00CB497A" w:rsidRDefault="00CB497A" w:rsidP="00CB497A">
      <w:pPr>
        <w:rPr>
          <w:sz w:val="24"/>
        </w:rPr>
        <w:sectPr w:rsidR="00CB497A" w:rsidSect="003437AA">
          <w:pgSz w:w="11910" w:h="16840"/>
          <w:pgMar w:top="1240" w:right="500" w:bottom="780" w:left="540" w:header="0" w:footer="505" w:gutter="0"/>
          <w:cols w:space="720"/>
        </w:sect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2834"/>
        <w:gridCol w:w="3261"/>
      </w:tblGrid>
      <w:tr w:rsidR="00CB497A" w14:paraId="609678AF" w14:textId="77777777" w:rsidTr="0022733E">
        <w:trPr>
          <w:trHeight w:val="835"/>
        </w:trPr>
        <w:tc>
          <w:tcPr>
            <w:tcW w:w="3545" w:type="dxa"/>
          </w:tcPr>
          <w:p w14:paraId="5121323A" w14:textId="77777777" w:rsidR="00CB497A" w:rsidRDefault="00CB497A" w:rsidP="0022733E">
            <w:pPr>
              <w:pStyle w:val="TableParagraph"/>
              <w:spacing w:before="100" w:line="276" w:lineRule="auto"/>
              <w:ind w:left="100" w:right="1079"/>
              <w:rPr>
                <w:sz w:val="24"/>
              </w:rPr>
            </w:pPr>
            <w:r>
              <w:rPr>
                <w:sz w:val="24"/>
              </w:rPr>
              <w:lastRenderedPageBreak/>
              <w:t>10.</w:t>
            </w:r>
            <w:r>
              <w:rPr>
                <w:spacing w:val="-4"/>
                <w:sz w:val="24"/>
              </w:rPr>
              <w:t xml:space="preserve"> </w:t>
            </w:r>
            <w:r>
              <w:rPr>
                <w:sz w:val="24"/>
              </w:rPr>
              <w:t>Izrada</w:t>
            </w:r>
            <w:r>
              <w:rPr>
                <w:spacing w:val="-5"/>
                <w:sz w:val="24"/>
              </w:rPr>
              <w:t xml:space="preserve"> </w:t>
            </w:r>
            <w:r>
              <w:rPr>
                <w:sz w:val="24"/>
              </w:rPr>
              <w:t>obuće</w:t>
            </w:r>
            <w:r>
              <w:rPr>
                <w:spacing w:val="-5"/>
                <w:sz w:val="24"/>
              </w:rPr>
              <w:t xml:space="preserve"> </w:t>
            </w:r>
            <w:r>
              <w:rPr>
                <w:sz w:val="24"/>
              </w:rPr>
              <w:t>i</w:t>
            </w:r>
            <w:r>
              <w:rPr>
                <w:spacing w:val="-3"/>
                <w:sz w:val="24"/>
              </w:rPr>
              <w:t xml:space="preserve"> </w:t>
            </w:r>
            <w:r>
              <w:rPr>
                <w:sz w:val="24"/>
              </w:rPr>
              <w:t>kožne</w:t>
            </w:r>
            <w:r>
              <w:rPr>
                <w:spacing w:val="-57"/>
                <w:sz w:val="24"/>
              </w:rPr>
              <w:t xml:space="preserve"> </w:t>
            </w:r>
            <w:r>
              <w:rPr>
                <w:sz w:val="24"/>
              </w:rPr>
              <w:t>galanterije</w:t>
            </w:r>
          </w:p>
        </w:tc>
        <w:tc>
          <w:tcPr>
            <w:tcW w:w="2834" w:type="dxa"/>
          </w:tcPr>
          <w:p w14:paraId="0190C6D2" w14:textId="77777777" w:rsidR="00CB497A" w:rsidRDefault="00CB497A" w:rsidP="0022733E">
            <w:pPr>
              <w:pStyle w:val="TableParagraph"/>
              <w:spacing w:before="100"/>
              <w:ind w:left="100"/>
              <w:rPr>
                <w:sz w:val="24"/>
              </w:rPr>
            </w:pPr>
            <w:r>
              <w:rPr>
                <w:sz w:val="24"/>
              </w:rPr>
              <w:t>3/105</w:t>
            </w:r>
          </w:p>
        </w:tc>
        <w:tc>
          <w:tcPr>
            <w:tcW w:w="3261" w:type="dxa"/>
          </w:tcPr>
          <w:p w14:paraId="2A282169" w14:textId="77777777" w:rsidR="00CB497A" w:rsidRDefault="00CB497A" w:rsidP="0022733E">
            <w:pPr>
              <w:pStyle w:val="TableParagraph"/>
              <w:spacing w:before="100"/>
              <w:ind w:left="101"/>
              <w:rPr>
                <w:sz w:val="24"/>
              </w:rPr>
            </w:pPr>
            <w:r>
              <w:rPr>
                <w:sz w:val="24"/>
              </w:rPr>
              <w:t>Ivan</w:t>
            </w:r>
            <w:r>
              <w:rPr>
                <w:spacing w:val="-3"/>
                <w:sz w:val="24"/>
              </w:rPr>
              <w:t xml:space="preserve"> </w:t>
            </w:r>
            <w:r>
              <w:rPr>
                <w:sz w:val="24"/>
              </w:rPr>
              <w:t>Mihaljević</w:t>
            </w:r>
          </w:p>
        </w:tc>
      </w:tr>
      <w:tr w:rsidR="00CB497A" w14:paraId="68C3B3FC" w14:textId="77777777" w:rsidTr="0022733E">
        <w:trPr>
          <w:trHeight w:val="834"/>
        </w:trPr>
        <w:tc>
          <w:tcPr>
            <w:tcW w:w="3545" w:type="dxa"/>
          </w:tcPr>
          <w:p w14:paraId="07A0B81E" w14:textId="77777777" w:rsidR="00CB497A" w:rsidRDefault="00CB497A" w:rsidP="0022733E">
            <w:pPr>
              <w:pStyle w:val="TableParagraph"/>
              <w:spacing w:before="99" w:line="276" w:lineRule="auto"/>
              <w:ind w:left="100"/>
              <w:rPr>
                <w:sz w:val="24"/>
              </w:rPr>
            </w:pPr>
            <w:r>
              <w:rPr>
                <w:sz w:val="24"/>
              </w:rPr>
              <w:t>11.</w:t>
            </w:r>
            <w:r>
              <w:rPr>
                <w:spacing w:val="44"/>
                <w:sz w:val="24"/>
              </w:rPr>
              <w:t xml:space="preserve"> </w:t>
            </w:r>
            <w:r>
              <w:rPr>
                <w:sz w:val="24"/>
              </w:rPr>
              <w:t>Modeliranje</w:t>
            </w:r>
            <w:r>
              <w:rPr>
                <w:spacing w:val="43"/>
                <w:sz w:val="24"/>
              </w:rPr>
              <w:t xml:space="preserve"> </w:t>
            </w:r>
            <w:r>
              <w:rPr>
                <w:sz w:val="24"/>
              </w:rPr>
              <w:t>obuće</w:t>
            </w:r>
            <w:r>
              <w:rPr>
                <w:spacing w:val="45"/>
                <w:sz w:val="24"/>
              </w:rPr>
              <w:t xml:space="preserve"> </w:t>
            </w:r>
            <w:r>
              <w:rPr>
                <w:sz w:val="24"/>
              </w:rPr>
              <w:t>i</w:t>
            </w:r>
            <w:r>
              <w:rPr>
                <w:spacing w:val="44"/>
                <w:sz w:val="24"/>
              </w:rPr>
              <w:t xml:space="preserve"> </w:t>
            </w:r>
            <w:r>
              <w:rPr>
                <w:sz w:val="24"/>
              </w:rPr>
              <w:t>kožne</w:t>
            </w:r>
            <w:r>
              <w:rPr>
                <w:spacing w:val="-57"/>
                <w:sz w:val="24"/>
              </w:rPr>
              <w:t xml:space="preserve"> </w:t>
            </w:r>
            <w:r>
              <w:rPr>
                <w:sz w:val="24"/>
              </w:rPr>
              <w:t>galanterije</w:t>
            </w:r>
          </w:p>
        </w:tc>
        <w:tc>
          <w:tcPr>
            <w:tcW w:w="2834" w:type="dxa"/>
          </w:tcPr>
          <w:p w14:paraId="3BC40D4C" w14:textId="77777777" w:rsidR="00CB497A" w:rsidRDefault="00CB497A" w:rsidP="0022733E">
            <w:pPr>
              <w:pStyle w:val="TableParagraph"/>
              <w:spacing w:before="99"/>
              <w:ind w:left="100"/>
              <w:rPr>
                <w:sz w:val="24"/>
              </w:rPr>
            </w:pPr>
            <w:r>
              <w:rPr>
                <w:sz w:val="24"/>
              </w:rPr>
              <w:t>2/70</w:t>
            </w:r>
          </w:p>
        </w:tc>
        <w:tc>
          <w:tcPr>
            <w:tcW w:w="3261" w:type="dxa"/>
          </w:tcPr>
          <w:p w14:paraId="6B3EF180" w14:textId="77777777" w:rsidR="00CB497A" w:rsidRDefault="00CB497A" w:rsidP="0022733E">
            <w:pPr>
              <w:pStyle w:val="TableParagraph"/>
              <w:spacing w:before="99"/>
              <w:ind w:left="101"/>
              <w:rPr>
                <w:sz w:val="24"/>
              </w:rPr>
            </w:pPr>
            <w:r>
              <w:rPr>
                <w:sz w:val="24"/>
              </w:rPr>
              <w:t>Andrea</w:t>
            </w:r>
            <w:r>
              <w:rPr>
                <w:spacing w:val="-4"/>
                <w:sz w:val="24"/>
              </w:rPr>
              <w:t xml:space="preserve"> </w:t>
            </w:r>
            <w:r>
              <w:rPr>
                <w:sz w:val="24"/>
              </w:rPr>
              <w:t>Roškar</w:t>
            </w:r>
          </w:p>
        </w:tc>
      </w:tr>
      <w:tr w:rsidR="00CB497A" w14:paraId="6E6F51A4" w14:textId="77777777" w:rsidTr="0022733E">
        <w:trPr>
          <w:trHeight w:val="518"/>
        </w:trPr>
        <w:tc>
          <w:tcPr>
            <w:tcW w:w="3545" w:type="dxa"/>
          </w:tcPr>
          <w:p w14:paraId="36DCA762" w14:textId="77777777" w:rsidR="00CB497A" w:rsidRDefault="00CB497A" w:rsidP="0022733E">
            <w:pPr>
              <w:pStyle w:val="TableParagraph"/>
              <w:spacing w:before="99"/>
              <w:ind w:left="100"/>
              <w:rPr>
                <w:sz w:val="24"/>
              </w:rPr>
            </w:pPr>
            <w:r>
              <w:rPr>
                <w:sz w:val="24"/>
              </w:rPr>
              <w:t>12.</w:t>
            </w:r>
            <w:r>
              <w:rPr>
                <w:spacing w:val="-1"/>
                <w:sz w:val="24"/>
              </w:rPr>
              <w:t xml:space="preserve"> </w:t>
            </w:r>
            <w:r>
              <w:rPr>
                <w:sz w:val="24"/>
              </w:rPr>
              <w:t>Tehnologija</w:t>
            </w:r>
            <w:r>
              <w:rPr>
                <w:spacing w:val="-1"/>
                <w:sz w:val="24"/>
              </w:rPr>
              <w:t xml:space="preserve"> </w:t>
            </w:r>
            <w:r>
              <w:rPr>
                <w:sz w:val="24"/>
              </w:rPr>
              <w:t>proizvodnje</w:t>
            </w:r>
          </w:p>
        </w:tc>
        <w:tc>
          <w:tcPr>
            <w:tcW w:w="2834" w:type="dxa"/>
          </w:tcPr>
          <w:p w14:paraId="4A0E3677" w14:textId="77777777" w:rsidR="00CB497A" w:rsidRDefault="00CB497A" w:rsidP="0022733E">
            <w:pPr>
              <w:pStyle w:val="TableParagraph"/>
              <w:spacing w:before="99"/>
              <w:ind w:left="100"/>
              <w:rPr>
                <w:sz w:val="24"/>
              </w:rPr>
            </w:pPr>
            <w:r>
              <w:rPr>
                <w:sz w:val="24"/>
              </w:rPr>
              <w:t>2/70</w:t>
            </w:r>
          </w:p>
        </w:tc>
        <w:tc>
          <w:tcPr>
            <w:tcW w:w="3261" w:type="dxa"/>
          </w:tcPr>
          <w:p w14:paraId="1E4C413C" w14:textId="77777777" w:rsidR="00CB497A" w:rsidRDefault="00CB497A" w:rsidP="0022733E">
            <w:pPr>
              <w:pStyle w:val="TableParagraph"/>
              <w:spacing w:before="99"/>
              <w:ind w:left="101"/>
              <w:rPr>
                <w:sz w:val="24"/>
              </w:rPr>
            </w:pPr>
            <w:r>
              <w:rPr>
                <w:sz w:val="24"/>
              </w:rPr>
              <w:t>Andrea</w:t>
            </w:r>
            <w:r>
              <w:rPr>
                <w:spacing w:val="-4"/>
                <w:sz w:val="24"/>
              </w:rPr>
              <w:t xml:space="preserve"> </w:t>
            </w:r>
            <w:r>
              <w:rPr>
                <w:sz w:val="24"/>
              </w:rPr>
              <w:t>Roškar</w:t>
            </w:r>
          </w:p>
        </w:tc>
      </w:tr>
      <w:tr w:rsidR="00CB497A" w14:paraId="25FDA558" w14:textId="77777777" w:rsidTr="0022733E">
        <w:trPr>
          <w:trHeight w:val="515"/>
        </w:trPr>
        <w:tc>
          <w:tcPr>
            <w:tcW w:w="3545" w:type="dxa"/>
          </w:tcPr>
          <w:p w14:paraId="3F9BFF48" w14:textId="77777777" w:rsidR="00CB497A" w:rsidRDefault="00CB497A" w:rsidP="0022733E">
            <w:pPr>
              <w:pStyle w:val="TableParagraph"/>
              <w:spacing w:before="97"/>
              <w:ind w:left="100"/>
              <w:rPr>
                <w:sz w:val="24"/>
              </w:rPr>
            </w:pPr>
            <w:r>
              <w:rPr>
                <w:sz w:val="24"/>
              </w:rPr>
              <w:t>13.</w:t>
            </w:r>
            <w:r>
              <w:rPr>
                <w:spacing w:val="-2"/>
                <w:sz w:val="24"/>
              </w:rPr>
              <w:t xml:space="preserve"> </w:t>
            </w:r>
            <w:r>
              <w:rPr>
                <w:sz w:val="24"/>
              </w:rPr>
              <w:t>Sat</w:t>
            </w:r>
            <w:r>
              <w:rPr>
                <w:spacing w:val="-1"/>
                <w:sz w:val="24"/>
              </w:rPr>
              <w:t xml:space="preserve"> </w:t>
            </w:r>
            <w:r>
              <w:rPr>
                <w:sz w:val="24"/>
              </w:rPr>
              <w:t>razrednika</w:t>
            </w:r>
          </w:p>
        </w:tc>
        <w:tc>
          <w:tcPr>
            <w:tcW w:w="2834" w:type="dxa"/>
          </w:tcPr>
          <w:p w14:paraId="5E9D4CFD" w14:textId="77777777" w:rsidR="00CB497A" w:rsidRDefault="00CB497A" w:rsidP="0022733E">
            <w:pPr>
              <w:pStyle w:val="TableParagraph"/>
              <w:spacing w:before="97"/>
              <w:ind w:left="100"/>
              <w:rPr>
                <w:sz w:val="24"/>
              </w:rPr>
            </w:pPr>
            <w:r>
              <w:rPr>
                <w:sz w:val="24"/>
              </w:rPr>
              <w:t>1/35</w:t>
            </w:r>
          </w:p>
        </w:tc>
        <w:tc>
          <w:tcPr>
            <w:tcW w:w="3261" w:type="dxa"/>
          </w:tcPr>
          <w:p w14:paraId="539F6BF6" w14:textId="77777777" w:rsidR="00CB497A" w:rsidRDefault="00CB497A" w:rsidP="0022733E">
            <w:pPr>
              <w:pStyle w:val="TableParagraph"/>
              <w:spacing w:before="97"/>
              <w:ind w:left="101"/>
              <w:rPr>
                <w:sz w:val="24"/>
              </w:rPr>
            </w:pPr>
            <w:r>
              <w:rPr>
                <w:sz w:val="24"/>
              </w:rPr>
              <w:t>Ivona</w:t>
            </w:r>
            <w:r>
              <w:rPr>
                <w:spacing w:val="-2"/>
                <w:sz w:val="24"/>
              </w:rPr>
              <w:t xml:space="preserve"> </w:t>
            </w:r>
            <w:r>
              <w:rPr>
                <w:sz w:val="24"/>
              </w:rPr>
              <w:t>Ivančić</w:t>
            </w:r>
          </w:p>
        </w:tc>
      </w:tr>
      <w:tr w:rsidR="00CB497A" w14:paraId="3FD533A8" w14:textId="77777777" w:rsidTr="0022733E">
        <w:trPr>
          <w:trHeight w:val="835"/>
        </w:trPr>
        <w:tc>
          <w:tcPr>
            <w:tcW w:w="3545" w:type="dxa"/>
          </w:tcPr>
          <w:p w14:paraId="0EBCE6CE" w14:textId="77777777" w:rsidR="00CB497A" w:rsidRDefault="00CB497A" w:rsidP="0022733E">
            <w:pPr>
              <w:pStyle w:val="TableParagraph"/>
              <w:spacing w:before="99" w:line="276" w:lineRule="auto"/>
              <w:ind w:left="100" w:right="1685"/>
              <w:rPr>
                <w:sz w:val="24"/>
              </w:rPr>
            </w:pPr>
            <w:r>
              <w:rPr>
                <w:sz w:val="24"/>
              </w:rPr>
              <w:t>14. I. strani jezik</w:t>
            </w:r>
            <w:r>
              <w:rPr>
                <w:spacing w:val="1"/>
                <w:sz w:val="24"/>
              </w:rPr>
              <w:t xml:space="preserve"> </w:t>
            </w:r>
            <w:r>
              <w:rPr>
                <w:spacing w:val="-1"/>
                <w:sz w:val="24"/>
              </w:rPr>
              <w:t>engleski/njemački</w:t>
            </w:r>
          </w:p>
        </w:tc>
        <w:tc>
          <w:tcPr>
            <w:tcW w:w="2834" w:type="dxa"/>
          </w:tcPr>
          <w:p w14:paraId="7FEF2B66" w14:textId="77777777" w:rsidR="00CB497A" w:rsidRDefault="00CB497A" w:rsidP="0022733E">
            <w:pPr>
              <w:pStyle w:val="TableParagraph"/>
              <w:spacing w:before="99"/>
              <w:ind w:left="100"/>
              <w:rPr>
                <w:sz w:val="24"/>
              </w:rPr>
            </w:pPr>
            <w:r>
              <w:rPr>
                <w:sz w:val="24"/>
              </w:rPr>
              <w:t>2/70</w:t>
            </w:r>
          </w:p>
        </w:tc>
        <w:tc>
          <w:tcPr>
            <w:tcW w:w="3261" w:type="dxa"/>
          </w:tcPr>
          <w:p w14:paraId="1560DB99" w14:textId="77777777" w:rsidR="00CB497A" w:rsidRDefault="00CB497A" w:rsidP="0022733E">
            <w:pPr>
              <w:pStyle w:val="TableParagraph"/>
              <w:spacing w:before="99" w:line="276" w:lineRule="auto"/>
              <w:ind w:left="101" w:right="674"/>
              <w:rPr>
                <w:sz w:val="24"/>
              </w:rPr>
            </w:pPr>
            <w:r>
              <w:rPr>
                <w:sz w:val="24"/>
              </w:rPr>
              <w:t>Sanja</w:t>
            </w:r>
            <w:r>
              <w:rPr>
                <w:spacing w:val="-6"/>
                <w:sz w:val="24"/>
              </w:rPr>
              <w:t xml:space="preserve"> </w:t>
            </w:r>
            <w:r>
              <w:rPr>
                <w:sz w:val="24"/>
              </w:rPr>
              <w:t>Alexander</w:t>
            </w:r>
            <w:r>
              <w:rPr>
                <w:spacing w:val="-6"/>
                <w:sz w:val="24"/>
              </w:rPr>
              <w:t xml:space="preserve"> </w:t>
            </w:r>
            <w:r>
              <w:rPr>
                <w:sz w:val="24"/>
              </w:rPr>
              <w:t>Pehnec</w:t>
            </w:r>
            <w:r>
              <w:rPr>
                <w:spacing w:val="-5"/>
                <w:sz w:val="24"/>
              </w:rPr>
              <w:t xml:space="preserve"> </w:t>
            </w:r>
            <w:r>
              <w:rPr>
                <w:sz w:val="24"/>
              </w:rPr>
              <w:t>/</w:t>
            </w:r>
            <w:r>
              <w:rPr>
                <w:spacing w:val="-57"/>
                <w:sz w:val="24"/>
              </w:rPr>
              <w:t xml:space="preserve"> </w:t>
            </w:r>
            <w:r>
              <w:rPr>
                <w:sz w:val="24"/>
              </w:rPr>
              <w:t>Andrea</w:t>
            </w:r>
            <w:r>
              <w:rPr>
                <w:spacing w:val="-2"/>
                <w:sz w:val="24"/>
              </w:rPr>
              <w:t xml:space="preserve"> </w:t>
            </w:r>
            <w:r>
              <w:rPr>
                <w:sz w:val="24"/>
              </w:rPr>
              <w:t>Thes</w:t>
            </w:r>
          </w:p>
        </w:tc>
      </w:tr>
      <w:tr w:rsidR="00CB497A" w14:paraId="3341D587" w14:textId="77777777" w:rsidTr="0022733E">
        <w:trPr>
          <w:trHeight w:val="518"/>
        </w:trPr>
        <w:tc>
          <w:tcPr>
            <w:tcW w:w="3545" w:type="dxa"/>
          </w:tcPr>
          <w:p w14:paraId="712B7AE9" w14:textId="77777777" w:rsidR="00CB497A" w:rsidRDefault="00CB497A" w:rsidP="0022733E">
            <w:pPr>
              <w:pStyle w:val="TableParagraph"/>
              <w:spacing w:before="99"/>
              <w:ind w:left="100"/>
              <w:rPr>
                <w:sz w:val="24"/>
              </w:rPr>
            </w:pPr>
            <w:r>
              <w:rPr>
                <w:sz w:val="24"/>
              </w:rPr>
              <w:t>16.</w:t>
            </w:r>
            <w:r>
              <w:rPr>
                <w:spacing w:val="-1"/>
                <w:sz w:val="24"/>
              </w:rPr>
              <w:t xml:space="preserve"> </w:t>
            </w:r>
            <w:r>
              <w:rPr>
                <w:sz w:val="24"/>
              </w:rPr>
              <w:t>Poslovne</w:t>
            </w:r>
            <w:r>
              <w:rPr>
                <w:spacing w:val="-2"/>
                <w:sz w:val="24"/>
              </w:rPr>
              <w:t xml:space="preserve"> </w:t>
            </w:r>
            <w:r>
              <w:rPr>
                <w:sz w:val="24"/>
              </w:rPr>
              <w:t>komunikacije</w:t>
            </w:r>
          </w:p>
        </w:tc>
        <w:tc>
          <w:tcPr>
            <w:tcW w:w="2834" w:type="dxa"/>
          </w:tcPr>
          <w:p w14:paraId="2C173668" w14:textId="77777777" w:rsidR="00CB497A" w:rsidRDefault="00CB497A" w:rsidP="0022733E">
            <w:pPr>
              <w:pStyle w:val="TableParagraph"/>
              <w:spacing w:before="99"/>
              <w:ind w:left="100"/>
              <w:rPr>
                <w:sz w:val="24"/>
              </w:rPr>
            </w:pPr>
            <w:r>
              <w:rPr>
                <w:sz w:val="24"/>
              </w:rPr>
              <w:t>2/70</w:t>
            </w:r>
          </w:p>
        </w:tc>
        <w:tc>
          <w:tcPr>
            <w:tcW w:w="3261" w:type="dxa"/>
          </w:tcPr>
          <w:p w14:paraId="118EEDB4" w14:textId="77777777" w:rsidR="00CB497A" w:rsidRDefault="00CB497A" w:rsidP="0022733E">
            <w:pPr>
              <w:pStyle w:val="TableParagraph"/>
              <w:spacing w:before="99"/>
              <w:ind w:left="101"/>
              <w:rPr>
                <w:sz w:val="24"/>
              </w:rPr>
            </w:pPr>
            <w:r>
              <w:rPr>
                <w:sz w:val="24"/>
              </w:rPr>
              <w:t>Andreas</w:t>
            </w:r>
            <w:r>
              <w:rPr>
                <w:spacing w:val="-2"/>
                <w:sz w:val="24"/>
              </w:rPr>
              <w:t xml:space="preserve"> </w:t>
            </w:r>
            <w:r>
              <w:rPr>
                <w:sz w:val="24"/>
              </w:rPr>
              <w:t>Torner</w:t>
            </w:r>
          </w:p>
        </w:tc>
      </w:tr>
      <w:tr w:rsidR="00CB497A" w14:paraId="53B8BECD" w14:textId="77777777" w:rsidTr="0022733E">
        <w:trPr>
          <w:trHeight w:val="518"/>
        </w:trPr>
        <w:tc>
          <w:tcPr>
            <w:tcW w:w="3545" w:type="dxa"/>
          </w:tcPr>
          <w:p w14:paraId="7FA96C4A" w14:textId="77777777" w:rsidR="00CB497A" w:rsidRDefault="00CB497A" w:rsidP="0022733E">
            <w:pPr>
              <w:pStyle w:val="TableParagraph"/>
              <w:spacing w:before="99"/>
              <w:ind w:left="100"/>
              <w:rPr>
                <w:sz w:val="24"/>
              </w:rPr>
            </w:pPr>
            <w:r>
              <w:rPr>
                <w:sz w:val="24"/>
              </w:rPr>
              <w:t>17.</w:t>
            </w:r>
            <w:r>
              <w:rPr>
                <w:spacing w:val="-2"/>
                <w:sz w:val="24"/>
              </w:rPr>
              <w:t xml:space="preserve"> </w:t>
            </w:r>
            <w:r>
              <w:rPr>
                <w:sz w:val="24"/>
              </w:rPr>
              <w:t>Računarstvo</w:t>
            </w:r>
          </w:p>
        </w:tc>
        <w:tc>
          <w:tcPr>
            <w:tcW w:w="2834" w:type="dxa"/>
          </w:tcPr>
          <w:p w14:paraId="21AC4154" w14:textId="77777777" w:rsidR="00CB497A" w:rsidRDefault="00CB497A" w:rsidP="0022733E">
            <w:pPr>
              <w:pStyle w:val="TableParagraph"/>
              <w:spacing w:before="99"/>
              <w:ind w:left="100"/>
              <w:rPr>
                <w:sz w:val="24"/>
              </w:rPr>
            </w:pPr>
            <w:r>
              <w:rPr>
                <w:sz w:val="24"/>
              </w:rPr>
              <w:t>2/70</w:t>
            </w:r>
          </w:p>
        </w:tc>
        <w:tc>
          <w:tcPr>
            <w:tcW w:w="3261" w:type="dxa"/>
          </w:tcPr>
          <w:p w14:paraId="68530376" w14:textId="77777777" w:rsidR="00CB497A" w:rsidRDefault="00CB497A" w:rsidP="0022733E">
            <w:pPr>
              <w:pStyle w:val="TableParagraph"/>
              <w:spacing w:before="99"/>
              <w:ind w:left="101"/>
              <w:rPr>
                <w:sz w:val="24"/>
              </w:rPr>
            </w:pPr>
            <w:r>
              <w:rPr>
                <w:sz w:val="24"/>
              </w:rPr>
              <w:t>Snježana</w:t>
            </w:r>
            <w:r>
              <w:rPr>
                <w:spacing w:val="-4"/>
                <w:sz w:val="24"/>
              </w:rPr>
              <w:t xml:space="preserve"> </w:t>
            </w:r>
            <w:r>
              <w:rPr>
                <w:sz w:val="24"/>
              </w:rPr>
              <w:t>Ostrelič</w:t>
            </w:r>
          </w:p>
        </w:tc>
      </w:tr>
      <w:tr w:rsidR="00CB497A" w14:paraId="4A2DA69A" w14:textId="77777777" w:rsidTr="0022733E">
        <w:trPr>
          <w:trHeight w:val="517"/>
        </w:trPr>
        <w:tc>
          <w:tcPr>
            <w:tcW w:w="3545" w:type="dxa"/>
          </w:tcPr>
          <w:p w14:paraId="717C9EC1" w14:textId="77777777" w:rsidR="00CB497A" w:rsidRDefault="00CB497A" w:rsidP="0022733E">
            <w:pPr>
              <w:pStyle w:val="TableParagraph"/>
              <w:spacing w:before="99"/>
              <w:ind w:left="100"/>
              <w:rPr>
                <w:sz w:val="24"/>
              </w:rPr>
            </w:pPr>
            <w:r>
              <w:rPr>
                <w:sz w:val="24"/>
              </w:rPr>
              <w:t>18.</w:t>
            </w:r>
            <w:r>
              <w:rPr>
                <w:spacing w:val="-1"/>
                <w:sz w:val="24"/>
              </w:rPr>
              <w:t xml:space="preserve"> </w:t>
            </w:r>
            <w:r>
              <w:rPr>
                <w:sz w:val="24"/>
              </w:rPr>
              <w:t>Kemija</w:t>
            </w:r>
          </w:p>
        </w:tc>
        <w:tc>
          <w:tcPr>
            <w:tcW w:w="2834" w:type="dxa"/>
          </w:tcPr>
          <w:p w14:paraId="54E33B9D" w14:textId="77777777" w:rsidR="00CB497A" w:rsidRDefault="00CB497A" w:rsidP="0022733E">
            <w:pPr>
              <w:pStyle w:val="TableParagraph"/>
              <w:spacing w:before="99"/>
              <w:ind w:left="100"/>
              <w:rPr>
                <w:sz w:val="24"/>
              </w:rPr>
            </w:pPr>
            <w:r>
              <w:rPr>
                <w:sz w:val="24"/>
              </w:rPr>
              <w:t>2/70</w:t>
            </w:r>
          </w:p>
        </w:tc>
        <w:tc>
          <w:tcPr>
            <w:tcW w:w="3261" w:type="dxa"/>
          </w:tcPr>
          <w:p w14:paraId="2C72C649" w14:textId="77777777" w:rsidR="00CB497A" w:rsidRDefault="00CB497A" w:rsidP="0022733E">
            <w:pPr>
              <w:pStyle w:val="TableParagraph"/>
              <w:spacing w:before="99"/>
              <w:ind w:left="101"/>
              <w:rPr>
                <w:sz w:val="24"/>
              </w:rPr>
            </w:pPr>
            <w:r>
              <w:rPr>
                <w:sz w:val="24"/>
              </w:rPr>
              <w:t>Žana</w:t>
            </w:r>
            <w:r>
              <w:rPr>
                <w:spacing w:val="-2"/>
                <w:sz w:val="24"/>
              </w:rPr>
              <w:t xml:space="preserve"> </w:t>
            </w:r>
            <w:r>
              <w:rPr>
                <w:sz w:val="24"/>
              </w:rPr>
              <w:t>Tomić</w:t>
            </w:r>
          </w:p>
        </w:tc>
      </w:tr>
      <w:tr w:rsidR="00CB497A" w14:paraId="4B6D735B" w14:textId="77777777" w:rsidTr="0022733E">
        <w:trPr>
          <w:trHeight w:val="515"/>
        </w:trPr>
        <w:tc>
          <w:tcPr>
            <w:tcW w:w="3545" w:type="dxa"/>
          </w:tcPr>
          <w:p w14:paraId="545D31BE" w14:textId="77777777" w:rsidR="00CB497A" w:rsidRDefault="00CB497A" w:rsidP="0022733E">
            <w:pPr>
              <w:pStyle w:val="TableParagraph"/>
              <w:spacing w:before="102"/>
              <w:ind w:left="100"/>
              <w:rPr>
                <w:b/>
                <w:sz w:val="24"/>
              </w:rPr>
            </w:pPr>
            <w:r>
              <w:rPr>
                <w:sz w:val="24"/>
              </w:rPr>
              <w:t>U</w:t>
            </w:r>
            <w:r>
              <w:rPr>
                <w:b/>
                <w:sz w:val="24"/>
              </w:rPr>
              <w:t>kupno:</w:t>
            </w:r>
          </w:p>
        </w:tc>
        <w:tc>
          <w:tcPr>
            <w:tcW w:w="2834" w:type="dxa"/>
          </w:tcPr>
          <w:p w14:paraId="164A3106" w14:textId="77777777" w:rsidR="00CB497A" w:rsidRDefault="00CB497A" w:rsidP="0022733E">
            <w:pPr>
              <w:pStyle w:val="TableParagraph"/>
              <w:spacing w:before="102"/>
              <w:ind w:left="100"/>
              <w:rPr>
                <w:b/>
                <w:sz w:val="24"/>
              </w:rPr>
            </w:pPr>
            <w:r>
              <w:rPr>
                <w:b/>
                <w:sz w:val="24"/>
              </w:rPr>
              <w:t>34/1190</w:t>
            </w:r>
          </w:p>
        </w:tc>
        <w:tc>
          <w:tcPr>
            <w:tcW w:w="3261" w:type="dxa"/>
          </w:tcPr>
          <w:p w14:paraId="37477558" w14:textId="77777777" w:rsidR="00CB497A" w:rsidRDefault="00CB497A" w:rsidP="0022733E">
            <w:pPr>
              <w:pStyle w:val="TableParagraph"/>
            </w:pPr>
          </w:p>
        </w:tc>
      </w:tr>
    </w:tbl>
    <w:p w14:paraId="40EF415A" w14:textId="77777777" w:rsidR="00CB497A" w:rsidRDefault="00CB497A" w:rsidP="00CB497A">
      <w:pPr>
        <w:pStyle w:val="Tijeloteksta"/>
        <w:rPr>
          <w:b/>
          <w:sz w:val="20"/>
        </w:rPr>
      </w:pPr>
    </w:p>
    <w:p w14:paraId="35AAE4A0" w14:textId="77777777" w:rsidR="00CB497A" w:rsidRDefault="00CB497A" w:rsidP="00CB497A">
      <w:pPr>
        <w:pStyle w:val="Tijeloteksta"/>
        <w:spacing w:before="2"/>
        <w:rPr>
          <w:b/>
          <w:sz w:val="28"/>
        </w:rPr>
      </w:pPr>
    </w:p>
    <w:p w14:paraId="78119A2D" w14:textId="77777777" w:rsidR="00CB497A" w:rsidRDefault="00CB497A" w:rsidP="00CB497A">
      <w:pPr>
        <w:pStyle w:val="Naslov2"/>
        <w:keepNext w:val="0"/>
        <w:numPr>
          <w:ilvl w:val="1"/>
          <w:numId w:val="239"/>
        </w:numPr>
        <w:tabs>
          <w:tab w:val="left" w:pos="1007"/>
        </w:tabs>
        <w:adjustRightInd/>
        <w:spacing w:before="90" w:after="0" w:line="240" w:lineRule="auto"/>
        <w:ind w:hanging="415"/>
        <w:textAlignment w:val="auto"/>
      </w:pPr>
      <w:r>
        <w:rPr>
          <w:u w:val="thick"/>
        </w:rPr>
        <w:t>ekonomist</w:t>
      </w:r>
    </w:p>
    <w:p w14:paraId="56549832" w14:textId="77777777" w:rsidR="00CB497A" w:rsidRDefault="00CB497A" w:rsidP="00CB497A">
      <w:pPr>
        <w:pStyle w:val="Naslov2"/>
        <w:spacing w:before="41"/>
      </w:pPr>
      <w:r>
        <w:t>RAZREDNICA:</w:t>
      </w:r>
      <w:r>
        <w:rPr>
          <w:spacing w:val="-3"/>
        </w:rPr>
        <w:t xml:space="preserve"> </w:t>
      </w:r>
      <w:r>
        <w:t>ANA-MARIJA</w:t>
      </w:r>
      <w:r>
        <w:rPr>
          <w:spacing w:val="-1"/>
        </w:rPr>
        <w:t xml:space="preserve"> </w:t>
      </w:r>
      <w:r>
        <w:t>GRBUS</w:t>
      </w:r>
      <w:r>
        <w:rPr>
          <w:spacing w:val="-1"/>
        </w:rPr>
        <w:t xml:space="preserve"> </w:t>
      </w:r>
      <w:r>
        <w:t>VRBANAC</w:t>
      </w:r>
    </w:p>
    <w:p w14:paraId="065FAD14" w14:textId="77777777" w:rsidR="00CB497A" w:rsidRDefault="00CB497A" w:rsidP="00CB497A">
      <w:pPr>
        <w:pStyle w:val="Tijeloteksta"/>
        <w:rPr>
          <w:b/>
          <w:sz w:val="20"/>
        </w:rPr>
      </w:pPr>
    </w:p>
    <w:p w14:paraId="1F7F95DC" w14:textId="77777777" w:rsidR="00CB497A" w:rsidRDefault="00CB497A" w:rsidP="00CB497A">
      <w:pPr>
        <w:pStyle w:val="Tijeloteksta"/>
        <w:spacing w:before="11"/>
        <w:rPr>
          <w:b/>
          <w:sz w:val="10"/>
        </w:r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2834"/>
        <w:gridCol w:w="3261"/>
      </w:tblGrid>
      <w:tr w:rsidR="00CB497A" w14:paraId="4A7F2265" w14:textId="77777777" w:rsidTr="0022733E">
        <w:trPr>
          <w:trHeight w:val="1221"/>
        </w:trPr>
        <w:tc>
          <w:tcPr>
            <w:tcW w:w="3545" w:type="dxa"/>
          </w:tcPr>
          <w:p w14:paraId="7CA4D83C" w14:textId="77777777" w:rsidR="00CB497A" w:rsidRDefault="00CB497A" w:rsidP="0022733E">
            <w:pPr>
              <w:pStyle w:val="TableParagraph"/>
              <w:rPr>
                <w:b/>
                <w:sz w:val="26"/>
              </w:rPr>
            </w:pPr>
          </w:p>
          <w:p w14:paraId="5B08624B" w14:textId="77777777" w:rsidR="00CB497A" w:rsidRDefault="00CB497A" w:rsidP="0022733E">
            <w:pPr>
              <w:pStyle w:val="TableParagraph"/>
              <w:spacing w:before="158"/>
              <w:ind w:left="100"/>
              <w:rPr>
                <w:b/>
                <w:sz w:val="24"/>
              </w:rPr>
            </w:pPr>
            <w:r>
              <w:rPr>
                <w:b/>
                <w:sz w:val="24"/>
              </w:rPr>
              <w:t>NAZIV</w:t>
            </w:r>
            <w:r>
              <w:rPr>
                <w:b/>
                <w:spacing w:val="-2"/>
                <w:sz w:val="24"/>
              </w:rPr>
              <w:t xml:space="preserve"> </w:t>
            </w:r>
            <w:r>
              <w:rPr>
                <w:b/>
                <w:sz w:val="24"/>
              </w:rPr>
              <w:t>PREDMETA</w:t>
            </w:r>
          </w:p>
        </w:tc>
        <w:tc>
          <w:tcPr>
            <w:tcW w:w="2834" w:type="dxa"/>
          </w:tcPr>
          <w:p w14:paraId="6BAFB1AF" w14:textId="77777777" w:rsidR="00CB497A" w:rsidRDefault="00CB497A" w:rsidP="0022733E">
            <w:pPr>
              <w:pStyle w:val="TableParagraph"/>
              <w:spacing w:before="138" w:line="276" w:lineRule="auto"/>
              <w:ind w:left="100"/>
              <w:rPr>
                <w:b/>
                <w:sz w:val="24"/>
              </w:rPr>
            </w:pPr>
            <w:r>
              <w:rPr>
                <w:b/>
                <w:sz w:val="24"/>
              </w:rPr>
              <w:t>BROJ</w:t>
            </w:r>
            <w:r>
              <w:rPr>
                <w:b/>
                <w:spacing w:val="15"/>
                <w:sz w:val="24"/>
              </w:rPr>
              <w:t xml:space="preserve"> </w:t>
            </w:r>
            <w:r>
              <w:rPr>
                <w:b/>
                <w:sz w:val="24"/>
              </w:rPr>
              <w:t>SATI</w:t>
            </w:r>
            <w:r>
              <w:rPr>
                <w:b/>
                <w:spacing w:val="16"/>
                <w:sz w:val="24"/>
              </w:rPr>
              <w:t xml:space="preserve"> </w:t>
            </w:r>
            <w:r>
              <w:rPr>
                <w:b/>
                <w:sz w:val="24"/>
              </w:rPr>
              <w:t>NASTAVE</w:t>
            </w:r>
            <w:r>
              <w:rPr>
                <w:b/>
                <w:spacing w:val="-57"/>
                <w:sz w:val="24"/>
              </w:rPr>
              <w:t xml:space="preserve"> </w:t>
            </w:r>
            <w:r>
              <w:rPr>
                <w:b/>
                <w:sz w:val="24"/>
              </w:rPr>
              <w:t>TJEDNO/PLANIRANO</w:t>
            </w:r>
            <w:r>
              <w:rPr>
                <w:b/>
                <w:spacing w:val="1"/>
                <w:sz w:val="24"/>
              </w:rPr>
              <w:t xml:space="preserve"> </w:t>
            </w:r>
            <w:r>
              <w:rPr>
                <w:b/>
                <w:sz w:val="24"/>
              </w:rPr>
              <w:t>GODIŠNJE</w:t>
            </w:r>
          </w:p>
        </w:tc>
        <w:tc>
          <w:tcPr>
            <w:tcW w:w="3261" w:type="dxa"/>
          </w:tcPr>
          <w:p w14:paraId="4E4069A1" w14:textId="77777777" w:rsidR="00CB497A" w:rsidRDefault="00CB497A" w:rsidP="0022733E">
            <w:pPr>
              <w:pStyle w:val="TableParagraph"/>
              <w:rPr>
                <w:b/>
                <w:sz w:val="26"/>
              </w:rPr>
            </w:pPr>
          </w:p>
          <w:p w14:paraId="1821246D" w14:textId="77777777" w:rsidR="00CB497A" w:rsidRDefault="00CB497A" w:rsidP="0022733E">
            <w:pPr>
              <w:pStyle w:val="TableParagraph"/>
              <w:spacing w:before="158"/>
              <w:ind w:left="101"/>
              <w:rPr>
                <w:b/>
                <w:sz w:val="24"/>
              </w:rPr>
            </w:pPr>
            <w:r>
              <w:rPr>
                <w:b/>
                <w:sz w:val="24"/>
              </w:rPr>
              <w:t>NASTAVNIK</w:t>
            </w:r>
          </w:p>
        </w:tc>
      </w:tr>
      <w:tr w:rsidR="00CB497A" w14:paraId="61496B68" w14:textId="77777777" w:rsidTr="0022733E">
        <w:trPr>
          <w:trHeight w:val="518"/>
        </w:trPr>
        <w:tc>
          <w:tcPr>
            <w:tcW w:w="3545" w:type="dxa"/>
          </w:tcPr>
          <w:p w14:paraId="0A574A65" w14:textId="77777777" w:rsidR="00CB497A" w:rsidRDefault="00CB497A" w:rsidP="0022733E">
            <w:pPr>
              <w:pStyle w:val="TableParagraph"/>
              <w:spacing w:before="99"/>
              <w:ind w:left="100"/>
              <w:rPr>
                <w:sz w:val="24"/>
              </w:rPr>
            </w:pPr>
            <w:r>
              <w:rPr>
                <w:sz w:val="24"/>
              </w:rPr>
              <w:t>1.</w:t>
            </w:r>
            <w:r>
              <w:rPr>
                <w:spacing w:val="-2"/>
                <w:sz w:val="24"/>
              </w:rPr>
              <w:t xml:space="preserve"> </w:t>
            </w:r>
            <w:r>
              <w:rPr>
                <w:sz w:val="24"/>
              </w:rPr>
              <w:t>Hrvatski</w:t>
            </w:r>
            <w:r>
              <w:rPr>
                <w:spacing w:val="-2"/>
                <w:sz w:val="24"/>
              </w:rPr>
              <w:t xml:space="preserve"> </w:t>
            </w:r>
            <w:r>
              <w:rPr>
                <w:sz w:val="24"/>
              </w:rPr>
              <w:t>jezik</w:t>
            </w:r>
          </w:p>
        </w:tc>
        <w:tc>
          <w:tcPr>
            <w:tcW w:w="2834" w:type="dxa"/>
          </w:tcPr>
          <w:p w14:paraId="51CDC607" w14:textId="77777777" w:rsidR="00CB497A" w:rsidRDefault="00CB497A" w:rsidP="0022733E">
            <w:pPr>
              <w:pStyle w:val="TableParagraph"/>
              <w:spacing w:before="99"/>
              <w:ind w:left="100"/>
              <w:rPr>
                <w:sz w:val="24"/>
              </w:rPr>
            </w:pPr>
            <w:r>
              <w:rPr>
                <w:sz w:val="24"/>
              </w:rPr>
              <w:t>3/105</w:t>
            </w:r>
          </w:p>
        </w:tc>
        <w:tc>
          <w:tcPr>
            <w:tcW w:w="3261" w:type="dxa"/>
          </w:tcPr>
          <w:p w14:paraId="5E32E35E" w14:textId="77777777" w:rsidR="00CB497A" w:rsidRDefault="00CB497A" w:rsidP="0022733E">
            <w:pPr>
              <w:pStyle w:val="TableParagraph"/>
              <w:spacing w:before="99"/>
              <w:ind w:left="101"/>
              <w:rPr>
                <w:sz w:val="24"/>
              </w:rPr>
            </w:pPr>
            <w:r>
              <w:rPr>
                <w:sz w:val="24"/>
              </w:rPr>
              <w:t>Ljiljana</w:t>
            </w:r>
            <w:r>
              <w:rPr>
                <w:spacing w:val="-4"/>
                <w:sz w:val="24"/>
              </w:rPr>
              <w:t xml:space="preserve"> </w:t>
            </w:r>
            <w:r>
              <w:rPr>
                <w:sz w:val="24"/>
              </w:rPr>
              <w:t>Pacadi</w:t>
            </w:r>
          </w:p>
        </w:tc>
      </w:tr>
      <w:tr w:rsidR="00CB497A" w14:paraId="32E2D105" w14:textId="77777777" w:rsidTr="0022733E">
        <w:trPr>
          <w:trHeight w:val="517"/>
        </w:trPr>
        <w:tc>
          <w:tcPr>
            <w:tcW w:w="3545" w:type="dxa"/>
          </w:tcPr>
          <w:p w14:paraId="58AA61F3" w14:textId="77777777" w:rsidR="00CB497A" w:rsidRDefault="00CB497A" w:rsidP="0022733E">
            <w:pPr>
              <w:pStyle w:val="TableParagraph"/>
              <w:spacing w:before="99"/>
              <w:ind w:left="100"/>
              <w:rPr>
                <w:sz w:val="24"/>
              </w:rPr>
            </w:pPr>
            <w:r>
              <w:rPr>
                <w:sz w:val="24"/>
              </w:rPr>
              <w:t>2.</w:t>
            </w:r>
            <w:r>
              <w:rPr>
                <w:spacing w:val="-2"/>
                <w:sz w:val="24"/>
              </w:rPr>
              <w:t xml:space="preserve"> </w:t>
            </w:r>
            <w:r>
              <w:rPr>
                <w:sz w:val="24"/>
              </w:rPr>
              <w:t>Strani</w:t>
            </w:r>
            <w:r>
              <w:rPr>
                <w:spacing w:val="-1"/>
                <w:sz w:val="24"/>
              </w:rPr>
              <w:t xml:space="preserve"> </w:t>
            </w:r>
            <w:r>
              <w:rPr>
                <w:sz w:val="24"/>
              </w:rPr>
              <w:t>jezik</w:t>
            </w:r>
          </w:p>
        </w:tc>
        <w:tc>
          <w:tcPr>
            <w:tcW w:w="2834" w:type="dxa"/>
          </w:tcPr>
          <w:p w14:paraId="1B7C9A12" w14:textId="77777777" w:rsidR="00CB497A" w:rsidRDefault="00CB497A" w:rsidP="0022733E">
            <w:pPr>
              <w:pStyle w:val="TableParagraph"/>
              <w:spacing w:before="99"/>
              <w:ind w:left="100"/>
              <w:rPr>
                <w:sz w:val="24"/>
              </w:rPr>
            </w:pPr>
            <w:r>
              <w:rPr>
                <w:sz w:val="24"/>
              </w:rPr>
              <w:t>3/105</w:t>
            </w:r>
          </w:p>
        </w:tc>
        <w:tc>
          <w:tcPr>
            <w:tcW w:w="3261" w:type="dxa"/>
          </w:tcPr>
          <w:p w14:paraId="162F6282" w14:textId="77777777" w:rsidR="00CB497A" w:rsidRDefault="00CB497A" w:rsidP="0022733E">
            <w:pPr>
              <w:pStyle w:val="TableParagraph"/>
              <w:spacing w:before="99"/>
              <w:ind w:left="101"/>
              <w:rPr>
                <w:sz w:val="24"/>
              </w:rPr>
            </w:pPr>
            <w:r>
              <w:rPr>
                <w:sz w:val="24"/>
              </w:rPr>
              <w:t>Mirna</w:t>
            </w:r>
            <w:r>
              <w:rPr>
                <w:spacing w:val="-4"/>
                <w:sz w:val="24"/>
              </w:rPr>
              <w:t xml:space="preserve"> </w:t>
            </w:r>
            <w:r>
              <w:rPr>
                <w:sz w:val="24"/>
              </w:rPr>
              <w:t>Teodorović</w:t>
            </w:r>
          </w:p>
        </w:tc>
      </w:tr>
      <w:tr w:rsidR="00CB497A" w14:paraId="1A77F79D" w14:textId="77777777" w:rsidTr="0022733E">
        <w:trPr>
          <w:trHeight w:val="518"/>
        </w:trPr>
        <w:tc>
          <w:tcPr>
            <w:tcW w:w="3545" w:type="dxa"/>
          </w:tcPr>
          <w:p w14:paraId="427984B5" w14:textId="77777777" w:rsidR="00CB497A" w:rsidRDefault="00CB497A" w:rsidP="0022733E">
            <w:pPr>
              <w:pStyle w:val="TableParagraph"/>
              <w:spacing w:before="100"/>
              <w:ind w:left="100"/>
              <w:rPr>
                <w:sz w:val="24"/>
              </w:rPr>
            </w:pPr>
            <w:r>
              <w:rPr>
                <w:sz w:val="24"/>
              </w:rPr>
              <w:t>3.</w:t>
            </w:r>
            <w:r>
              <w:rPr>
                <w:spacing w:val="-2"/>
                <w:sz w:val="24"/>
              </w:rPr>
              <w:t xml:space="preserve"> </w:t>
            </w:r>
            <w:r>
              <w:rPr>
                <w:sz w:val="24"/>
              </w:rPr>
              <w:t>Etika/Vjeronauk</w:t>
            </w:r>
          </w:p>
        </w:tc>
        <w:tc>
          <w:tcPr>
            <w:tcW w:w="2834" w:type="dxa"/>
          </w:tcPr>
          <w:p w14:paraId="4AE4F011" w14:textId="77777777" w:rsidR="00CB497A" w:rsidRDefault="00CB497A" w:rsidP="0022733E">
            <w:pPr>
              <w:pStyle w:val="TableParagraph"/>
              <w:spacing w:before="100"/>
              <w:ind w:left="100"/>
              <w:rPr>
                <w:sz w:val="24"/>
              </w:rPr>
            </w:pPr>
            <w:r>
              <w:rPr>
                <w:sz w:val="24"/>
              </w:rPr>
              <w:t>1/35</w:t>
            </w:r>
          </w:p>
        </w:tc>
        <w:tc>
          <w:tcPr>
            <w:tcW w:w="3261" w:type="dxa"/>
          </w:tcPr>
          <w:p w14:paraId="4BDA8D9F" w14:textId="77777777" w:rsidR="00CB497A" w:rsidRDefault="00CB497A" w:rsidP="0022733E">
            <w:pPr>
              <w:pStyle w:val="TableParagraph"/>
              <w:spacing w:before="100"/>
              <w:ind w:left="101"/>
              <w:rPr>
                <w:sz w:val="24"/>
              </w:rPr>
            </w:pPr>
            <w:r>
              <w:rPr>
                <w:sz w:val="24"/>
              </w:rPr>
              <w:t>Ines</w:t>
            </w:r>
            <w:r>
              <w:rPr>
                <w:spacing w:val="-3"/>
                <w:sz w:val="24"/>
              </w:rPr>
              <w:t xml:space="preserve"> </w:t>
            </w:r>
            <w:r>
              <w:rPr>
                <w:sz w:val="24"/>
              </w:rPr>
              <w:t>Tomaš/Kristina</w:t>
            </w:r>
            <w:r>
              <w:rPr>
                <w:spacing w:val="-1"/>
                <w:sz w:val="24"/>
              </w:rPr>
              <w:t xml:space="preserve"> </w:t>
            </w:r>
            <w:r>
              <w:rPr>
                <w:sz w:val="24"/>
              </w:rPr>
              <w:t>Benček</w:t>
            </w:r>
          </w:p>
        </w:tc>
      </w:tr>
      <w:tr w:rsidR="00CB497A" w14:paraId="6ADE8142" w14:textId="77777777" w:rsidTr="0022733E">
        <w:trPr>
          <w:trHeight w:val="515"/>
        </w:trPr>
        <w:tc>
          <w:tcPr>
            <w:tcW w:w="3545" w:type="dxa"/>
          </w:tcPr>
          <w:p w14:paraId="0762F644" w14:textId="77777777" w:rsidR="00CB497A" w:rsidRDefault="00CB497A" w:rsidP="0022733E">
            <w:pPr>
              <w:pStyle w:val="TableParagraph"/>
              <w:spacing w:before="97"/>
              <w:ind w:left="100"/>
              <w:rPr>
                <w:sz w:val="24"/>
              </w:rPr>
            </w:pPr>
            <w:r>
              <w:rPr>
                <w:sz w:val="24"/>
              </w:rPr>
              <w:t>4.</w:t>
            </w:r>
            <w:r>
              <w:rPr>
                <w:spacing w:val="-1"/>
                <w:sz w:val="24"/>
              </w:rPr>
              <w:t xml:space="preserve"> </w:t>
            </w:r>
            <w:r>
              <w:rPr>
                <w:sz w:val="24"/>
              </w:rPr>
              <w:t>Geografija</w:t>
            </w:r>
          </w:p>
        </w:tc>
        <w:tc>
          <w:tcPr>
            <w:tcW w:w="2834" w:type="dxa"/>
          </w:tcPr>
          <w:p w14:paraId="7A8E32F7" w14:textId="77777777" w:rsidR="00CB497A" w:rsidRDefault="00CB497A" w:rsidP="0022733E">
            <w:pPr>
              <w:pStyle w:val="TableParagraph"/>
              <w:spacing w:before="97"/>
              <w:ind w:left="100"/>
              <w:rPr>
                <w:sz w:val="24"/>
              </w:rPr>
            </w:pPr>
            <w:r>
              <w:rPr>
                <w:sz w:val="24"/>
              </w:rPr>
              <w:t>2/70</w:t>
            </w:r>
          </w:p>
        </w:tc>
        <w:tc>
          <w:tcPr>
            <w:tcW w:w="3261" w:type="dxa"/>
          </w:tcPr>
          <w:p w14:paraId="3C462AA3" w14:textId="77777777" w:rsidR="00CB497A" w:rsidRDefault="00CB497A" w:rsidP="0022733E">
            <w:pPr>
              <w:pStyle w:val="TableParagraph"/>
              <w:spacing w:before="97"/>
              <w:ind w:left="101"/>
              <w:rPr>
                <w:sz w:val="24"/>
              </w:rPr>
            </w:pPr>
            <w:r>
              <w:rPr>
                <w:sz w:val="24"/>
              </w:rPr>
              <w:t>Nikolina</w:t>
            </w:r>
            <w:r>
              <w:rPr>
                <w:spacing w:val="-2"/>
                <w:sz w:val="24"/>
              </w:rPr>
              <w:t xml:space="preserve"> </w:t>
            </w:r>
            <w:r>
              <w:rPr>
                <w:sz w:val="24"/>
              </w:rPr>
              <w:t>Malenica</w:t>
            </w:r>
          </w:p>
        </w:tc>
      </w:tr>
      <w:tr w:rsidR="00CB497A" w14:paraId="0D1F0A68" w14:textId="77777777" w:rsidTr="0022733E">
        <w:trPr>
          <w:trHeight w:val="517"/>
        </w:trPr>
        <w:tc>
          <w:tcPr>
            <w:tcW w:w="3545" w:type="dxa"/>
          </w:tcPr>
          <w:p w14:paraId="7511BD34" w14:textId="77777777" w:rsidR="00CB497A" w:rsidRDefault="00CB497A" w:rsidP="0022733E">
            <w:pPr>
              <w:pStyle w:val="TableParagraph"/>
              <w:spacing w:before="99"/>
              <w:ind w:left="100"/>
              <w:rPr>
                <w:sz w:val="24"/>
              </w:rPr>
            </w:pPr>
            <w:r>
              <w:rPr>
                <w:sz w:val="24"/>
              </w:rPr>
              <w:t>5.</w:t>
            </w:r>
            <w:r>
              <w:rPr>
                <w:spacing w:val="-1"/>
                <w:sz w:val="24"/>
              </w:rPr>
              <w:t xml:space="preserve"> </w:t>
            </w:r>
            <w:r>
              <w:rPr>
                <w:sz w:val="24"/>
              </w:rPr>
              <w:t>Tjelesna</w:t>
            </w:r>
            <w:r>
              <w:rPr>
                <w:spacing w:val="-2"/>
                <w:sz w:val="24"/>
              </w:rPr>
              <w:t xml:space="preserve"> </w:t>
            </w:r>
            <w:r>
              <w:rPr>
                <w:sz w:val="24"/>
              </w:rPr>
              <w:t>i</w:t>
            </w:r>
            <w:r>
              <w:rPr>
                <w:spacing w:val="-1"/>
                <w:sz w:val="24"/>
              </w:rPr>
              <w:t xml:space="preserve"> </w:t>
            </w:r>
            <w:r>
              <w:rPr>
                <w:sz w:val="24"/>
              </w:rPr>
              <w:t>zdravstvena kultura</w:t>
            </w:r>
          </w:p>
        </w:tc>
        <w:tc>
          <w:tcPr>
            <w:tcW w:w="2834" w:type="dxa"/>
          </w:tcPr>
          <w:p w14:paraId="44947A63" w14:textId="77777777" w:rsidR="00CB497A" w:rsidRDefault="00CB497A" w:rsidP="0022733E">
            <w:pPr>
              <w:pStyle w:val="TableParagraph"/>
              <w:spacing w:before="99"/>
              <w:ind w:left="100"/>
              <w:rPr>
                <w:sz w:val="24"/>
              </w:rPr>
            </w:pPr>
            <w:r>
              <w:rPr>
                <w:sz w:val="24"/>
              </w:rPr>
              <w:t>2/70</w:t>
            </w:r>
          </w:p>
        </w:tc>
        <w:tc>
          <w:tcPr>
            <w:tcW w:w="3261" w:type="dxa"/>
          </w:tcPr>
          <w:p w14:paraId="0F28039B" w14:textId="77777777" w:rsidR="00CB497A" w:rsidRDefault="00CB497A" w:rsidP="0022733E">
            <w:pPr>
              <w:pStyle w:val="TableParagraph"/>
              <w:spacing w:before="99"/>
              <w:ind w:left="101"/>
              <w:rPr>
                <w:sz w:val="24"/>
              </w:rPr>
            </w:pPr>
            <w:r>
              <w:rPr>
                <w:sz w:val="24"/>
              </w:rPr>
              <w:t>Jagoda</w:t>
            </w:r>
            <w:r>
              <w:rPr>
                <w:spacing w:val="-3"/>
                <w:sz w:val="24"/>
              </w:rPr>
              <w:t xml:space="preserve"> </w:t>
            </w:r>
            <w:r>
              <w:rPr>
                <w:sz w:val="24"/>
              </w:rPr>
              <w:t>Zrilić</w:t>
            </w:r>
          </w:p>
        </w:tc>
      </w:tr>
      <w:tr w:rsidR="00CB497A" w14:paraId="18532E79" w14:textId="77777777" w:rsidTr="0022733E">
        <w:trPr>
          <w:trHeight w:val="518"/>
        </w:trPr>
        <w:tc>
          <w:tcPr>
            <w:tcW w:w="3545" w:type="dxa"/>
          </w:tcPr>
          <w:p w14:paraId="7ADEFAFD" w14:textId="77777777" w:rsidR="00CB497A" w:rsidRDefault="00CB497A" w:rsidP="0022733E">
            <w:pPr>
              <w:pStyle w:val="TableParagraph"/>
              <w:spacing w:before="99"/>
              <w:ind w:left="100"/>
              <w:rPr>
                <w:sz w:val="24"/>
              </w:rPr>
            </w:pPr>
            <w:r>
              <w:rPr>
                <w:sz w:val="24"/>
              </w:rPr>
              <w:t>6.</w:t>
            </w:r>
            <w:r>
              <w:rPr>
                <w:spacing w:val="-1"/>
                <w:sz w:val="24"/>
              </w:rPr>
              <w:t xml:space="preserve"> </w:t>
            </w:r>
            <w:r>
              <w:rPr>
                <w:sz w:val="24"/>
              </w:rPr>
              <w:t>Matematika</w:t>
            </w:r>
          </w:p>
        </w:tc>
        <w:tc>
          <w:tcPr>
            <w:tcW w:w="2834" w:type="dxa"/>
          </w:tcPr>
          <w:p w14:paraId="574FB97D" w14:textId="77777777" w:rsidR="00CB497A" w:rsidRDefault="00CB497A" w:rsidP="0022733E">
            <w:pPr>
              <w:pStyle w:val="TableParagraph"/>
              <w:spacing w:before="99"/>
              <w:ind w:left="100"/>
              <w:rPr>
                <w:sz w:val="24"/>
              </w:rPr>
            </w:pPr>
            <w:r>
              <w:rPr>
                <w:sz w:val="24"/>
              </w:rPr>
              <w:t>3/105</w:t>
            </w:r>
          </w:p>
        </w:tc>
        <w:tc>
          <w:tcPr>
            <w:tcW w:w="3261" w:type="dxa"/>
          </w:tcPr>
          <w:p w14:paraId="288BDABC" w14:textId="77777777" w:rsidR="00CB497A" w:rsidRDefault="00CB497A" w:rsidP="0022733E">
            <w:pPr>
              <w:pStyle w:val="TableParagraph"/>
              <w:spacing w:before="99"/>
              <w:ind w:left="101"/>
              <w:rPr>
                <w:sz w:val="24"/>
              </w:rPr>
            </w:pPr>
            <w:r>
              <w:rPr>
                <w:sz w:val="24"/>
              </w:rPr>
              <w:t>Rajko</w:t>
            </w:r>
            <w:r>
              <w:rPr>
                <w:spacing w:val="-2"/>
                <w:sz w:val="24"/>
              </w:rPr>
              <w:t xml:space="preserve"> </w:t>
            </w:r>
            <w:r>
              <w:rPr>
                <w:sz w:val="24"/>
              </w:rPr>
              <w:t>Horvat</w:t>
            </w:r>
          </w:p>
        </w:tc>
      </w:tr>
      <w:tr w:rsidR="00CB497A" w14:paraId="7EAEB1AB" w14:textId="77777777" w:rsidTr="0022733E">
        <w:trPr>
          <w:trHeight w:val="517"/>
        </w:trPr>
        <w:tc>
          <w:tcPr>
            <w:tcW w:w="3545" w:type="dxa"/>
          </w:tcPr>
          <w:p w14:paraId="4A2A9912" w14:textId="77777777" w:rsidR="00CB497A" w:rsidRDefault="00CB497A" w:rsidP="0022733E">
            <w:pPr>
              <w:pStyle w:val="TableParagraph"/>
              <w:spacing w:before="99"/>
              <w:ind w:left="100"/>
              <w:rPr>
                <w:sz w:val="24"/>
              </w:rPr>
            </w:pPr>
            <w:r>
              <w:rPr>
                <w:sz w:val="24"/>
              </w:rPr>
              <w:t>7.Osnove</w:t>
            </w:r>
            <w:r>
              <w:rPr>
                <w:spacing w:val="-3"/>
                <w:sz w:val="24"/>
              </w:rPr>
              <w:t xml:space="preserve"> </w:t>
            </w:r>
            <w:r>
              <w:rPr>
                <w:sz w:val="24"/>
              </w:rPr>
              <w:t>ekonomije</w:t>
            </w:r>
          </w:p>
        </w:tc>
        <w:tc>
          <w:tcPr>
            <w:tcW w:w="2834" w:type="dxa"/>
          </w:tcPr>
          <w:p w14:paraId="5F3F1B75" w14:textId="77777777" w:rsidR="00CB497A" w:rsidRDefault="00CB497A" w:rsidP="0022733E">
            <w:pPr>
              <w:pStyle w:val="TableParagraph"/>
              <w:spacing w:before="99"/>
              <w:ind w:left="100"/>
              <w:rPr>
                <w:sz w:val="24"/>
              </w:rPr>
            </w:pPr>
            <w:r>
              <w:rPr>
                <w:sz w:val="24"/>
              </w:rPr>
              <w:t>2/70</w:t>
            </w:r>
          </w:p>
        </w:tc>
        <w:tc>
          <w:tcPr>
            <w:tcW w:w="3261" w:type="dxa"/>
          </w:tcPr>
          <w:p w14:paraId="130D4221" w14:textId="77777777" w:rsidR="00CB497A" w:rsidRDefault="00CB497A" w:rsidP="0022733E">
            <w:pPr>
              <w:pStyle w:val="TableParagraph"/>
              <w:spacing w:before="99"/>
              <w:ind w:left="101"/>
              <w:rPr>
                <w:sz w:val="24"/>
              </w:rPr>
            </w:pPr>
            <w:r>
              <w:rPr>
                <w:sz w:val="24"/>
              </w:rPr>
              <w:t>Tomislav</w:t>
            </w:r>
            <w:r>
              <w:rPr>
                <w:spacing w:val="-4"/>
                <w:sz w:val="24"/>
              </w:rPr>
              <w:t xml:space="preserve"> </w:t>
            </w:r>
            <w:r>
              <w:rPr>
                <w:sz w:val="24"/>
              </w:rPr>
              <w:t>Kovačić</w:t>
            </w:r>
          </w:p>
        </w:tc>
      </w:tr>
      <w:tr w:rsidR="00CB497A" w14:paraId="5A603868" w14:textId="77777777" w:rsidTr="0022733E">
        <w:trPr>
          <w:trHeight w:val="515"/>
        </w:trPr>
        <w:tc>
          <w:tcPr>
            <w:tcW w:w="3545" w:type="dxa"/>
          </w:tcPr>
          <w:p w14:paraId="0EE2EA7B" w14:textId="77777777" w:rsidR="00CB497A" w:rsidRDefault="00CB497A" w:rsidP="0022733E">
            <w:pPr>
              <w:pStyle w:val="TableParagraph"/>
              <w:spacing w:before="97"/>
              <w:ind w:left="100"/>
              <w:rPr>
                <w:sz w:val="24"/>
              </w:rPr>
            </w:pPr>
            <w:r>
              <w:rPr>
                <w:sz w:val="24"/>
              </w:rPr>
              <w:t>8.Statistika</w:t>
            </w:r>
          </w:p>
        </w:tc>
        <w:tc>
          <w:tcPr>
            <w:tcW w:w="2834" w:type="dxa"/>
          </w:tcPr>
          <w:p w14:paraId="324A1FD1" w14:textId="77777777" w:rsidR="00CB497A" w:rsidRDefault="00CB497A" w:rsidP="0022733E">
            <w:pPr>
              <w:pStyle w:val="TableParagraph"/>
              <w:spacing w:before="97"/>
              <w:ind w:left="100"/>
              <w:rPr>
                <w:sz w:val="24"/>
              </w:rPr>
            </w:pPr>
            <w:r>
              <w:rPr>
                <w:sz w:val="24"/>
              </w:rPr>
              <w:t>2/70</w:t>
            </w:r>
          </w:p>
        </w:tc>
        <w:tc>
          <w:tcPr>
            <w:tcW w:w="3261" w:type="dxa"/>
          </w:tcPr>
          <w:p w14:paraId="60B35211" w14:textId="77777777" w:rsidR="00CB497A" w:rsidRDefault="00CB497A" w:rsidP="0022733E">
            <w:pPr>
              <w:pStyle w:val="TableParagraph"/>
              <w:spacing w:before="97"/>
              <w:ind w:left="101"/>
              <w:rPr>
                <w:sz w:val="24"/>
              </w:rPr>
            </w:pPr>
            <w:r>
              <w:rPr>
                <w:sz w:val="24"/>
              </w:rPr>
              <w:t>Jadranka</w:t>
            </w:r>
            <w:r>
              <w:rPr>
                <w:spacing w:val="-3"/>
                <w:sz w:val="24"/>
              </w:rPr>
              <w:t xml:space="preserve"> </w:t>
            </w:r>
            <w:r>
              <w:rPr>
                <w:sz w:val="24"/>
              </w:rPr>
              <w:t>Ćorić</w:t>
            </w:r>
          </w:p>
        </w:tc>
      </w:tr>
      <w:tr w:rsidR="00CB497A" w14:paraId="650B574A" w14:textId="77777777" w:rsidTr="0022733E">
        <w:trPr>
          <w:trHeight w:val="835"/>
        </w:trPr>
        <w:tc>
          <w:tcPr>
            <w:tcW w:w="3545" w:type="dxa"/>
          </w:tcPr>
          <w:p w14:paraId="3860CCA4" w14:textId="77777777" w:rsidR="00CB497A" w:rsidRDefault="00CB497A" w:rsidP="0022733E">
            <w:pPr>
              <w:pStyle w:val="TableParagraph"/>
              <w:spacing w:before="100" w:line="276" w:lineRule="auto"/>
              <w:ind w:left="100"/>
              <w:rPr>
                <w:sz w:val="24"/>
              </w:rPr>
            </w:pPr>
            <w:r>
              <w:rPr>
                <w:spacing w:val="-1"/>
                <w:sz w:val="24"/>
              </w:rPr>
              <w:t>9.Komunikacijsko-prezentacijske</w:t>
            </w:r>
            <w:r>
              <w:rPr>
                <w:spacing w:val="-57"/>
                <w:sz w:val="24"/>
              </w:rPr>
              <w:t xml:space="preserve"> </w:t>
            </w:r>
            <w:r>
              <w:rPr>
                <w:sz w:val="24"/>
              </w:rPr>
              <w:t>vještine</w:t>
            </w:r>
          </w:p>
        </w:tc>
        <w:tc>
          <w:tcPr>
            <w:tcW w:w="2834" w:type="dxa"/>
          </w:tcPr>
          <w:p w14:paraId="749787C4" w14:textId="77777777" w:rsidR="00CB497A" w:rsidRDefault="00CB497A" w:rsidP="0022733E">
            <w:pPr>
              <w:pStyle w:val="TableParagraph"/>
              <w:spacing w:before="100"/>
              <w:ind w:left="100"/>
              <w:rPr>
                <w:sz w:val="24"/>
              </w:rPr>
            </w:pPr>
            <w:r>
              <w:rPr>
                <w:sz w:val="24"/>
              </w:rPr>
              <w:t>2/70</w:t>
            </w:r>
          </w:p>
        </w:tc>
        <w:tc>
          <w:tcPr>
            <w:tcW w:w="3261" w:type="dxa"/>
          </w:tcPr>
          <w:p w14:paraId="74406263" w14:textId="77777777" w:rsidR="00CB497A" w:rsidRDefault="00CB497A" w:rsidP="0022733E">
            <w:pPr>
              <w:pStyle w:val="TableParagraph"/>
              <w:spacing w:before="100"/>
              <w:ind w:left="101"/>
              <w:rPr>
                <w:sz w:val="24"/>
              </w:rPr>
            </w:pPr>
            <w:r>
              <w:rPr>
                <w:sz w:val="24"/>
              </w:rPr>
              <w:t>Sonja</w:t>
            </w:r>
            <w:r>
              <w:rPr>
                <w:spacing w:val="-3"/>
                <w:sz w:val="24"/>
              </w:rPr>
              <w:t xml:space="preserve"> </w:t>
            </w:r>
            <w:r>
              <w:rPr>
                <w:sz w:val="24"/>
              </w:rPr>
              <w:t>Novačić-Baričević</w:t>
            </w:r>
          </w:p>
        </w:tc>
      </w:tr>
      <w:tr w:rsidR="00CB497A" w14:paraId="4666F03E" w14:textId="77777777" w:rsidTr="0022733E">
        <w:trPr>
          <w:trHeight w:val="834"/>
        </w:trPr>
        <w:tc>
          <w:tcPr>
            <w:tcW w:w="3545" w:type="dxa"/>
          </w:tcPr>
          <w:p w14:paraId="7F209E4D" w14:textId="77777777" w:rsidR="00CB497A" w:rsidRDefault="00CB497A" w:rsidP="0022733E">
            <w:pPr>
              <w:pStyle w:val="TableParagraph"/>
              <w:spacing w:before="99" w:line="276" w:lineRule="auto"/>
              <w:ind w:left="100"/>
              <w:rPr>
                <w:sz w:val="24"/>
              </w:rPr>
            </w:pPr>
            <w:r>
              <w:rPr>
                <w:sz w:val="24"/>
              </w:rPr>
              <w:lastRenderedPageBreak/>
              <w:t>10.Računovodstvo</w:t>
            </w:r>
            <w:r>
              <w:rPr>
                <w:spacing w:val="40"/>
                <w:sz w:val="24"/>
              </w:rPr>
              <w:t xml:space="preserve"> </w:t>
            </w:r>
            <w:r>
              <w:rPr>
                <w:sz w:val="24"/>
              </w:rPr>
              <w:t>proizvodnje</w:t>
            </w:r>
            <w:r>
              <w:rPr>
                <w:spacing w:val="40"/>
                <w:sz w:val="24"/>
              </w:rPr>
              <w:t xml:space="preserve"> </w:t>
            </w:r>
            <w:r>
              <w:rPr>
                <w:sz w:val="24"/>
              </w:rPr>
              <w:t>i</w:t>
            </w:r>
            <w:r>
              <w:rPr>
                <w:spacing w:val="-57"/>
                <w:sz w:val="24"/>
              </w:rPr>
              <w:t xml:space="preserve"> </w:t>
            </w:r>
            <w:r>
              <w:rPr>
                <w:sz w:val="24"/>
              </w:rPr>
              <w:t>trgovine</w:t>
            </w:r>
          </w:p>
        </w:tc>
        <w:tc>
          <w:tcPr>
            <w:tcW w:w="2834" w:type="dxa"/>
          </w:tcPr>
          <w:p w14:paraId="2165E9CF" w14:textId="77777777" w:rsidR="00CB497A" w:rsidRDefault="00CB497A" w:rsidP="0022733E">
            <w:pPr>
              <w:pStyle w:val="TableParagraph"/>
              <w:spacing w:before="99"/>
              <w:ind w:left="100"/>
              <w:rPr>
                <w:sz w:val="24"/>
              </w:rPr>
            </w:pPr>
            <w:r>
              <w:rPr>
                <w:sz w:val="24"/>
              </w:rPr>
              <w:t>3/70</w:t>
            </w:r>
          </w:p>
        </w:tc>
        <w:tc>
          <w:tcPr>
            <w:tcW w:w="3261" w:type="dxa"/>
          </w:tcPr>
          <w:p w14:paraId="5DC76B29" w14:textId="77777777" w:rsidR="00CB497A" w:rsidRDefault="00CB497A" w:rsidP="0022733E">
            <w:pPr>
              <w:pStyle w:val="TableParagraph"/>
              <w:spacing w:before="99"/>
              <w:ind w:left="101"/>
              <w:rPr>
                <w:sz w:val="24"/>
              </w:rPr>
            </w:pPr>
            <w:r>
              <w:rPr>
                <w:sz w:val="24"/>
              </w:rPr>
              <w:t>Ana-Marija</w:t>
            </w:r>
            <w:r>
              <w:rPr>
                <w:spacing w:val="-2"/>
                <w:sz w:val="24"/>
              </w:rPr>
              <w:t xml:space="preserve"> </w:t>
            </w:r>
            <w:r>
              <w:rPr>
                <w:sz w:val="24"/>
              </w:rPr>
              <w:t>Grbus</w:t>
            </w:r>
            <w:r>
              <w:rPr>
                <w:spacing w:val="-1"/>
                <w:sz w:val="24"/>
              </w:rPr>
              <w:t xml:space="preserve"> </w:t>
            </w:r>
            <w:r>
              <w:rPr>
                <w:sz w:val="24"/>
              </w:rPr>
              <w:t>Vrbanac</w:t>
            </w:r>
          </w:p>
        </w:tc>
      </w:tr>
    </w:tbl>
    <w:p w14:paraId="761B4706" w14:textId="77777777" w:rsidR="00CB497A" w:rsidRDefault="00CB497A" w:rsidP="00CB497A">
      <w:pPr>
        <w:rPr>
          <w:sz w:val="24"/>
        </w:rPr>
        <w:sectPr w:rsidR="00CB497A" w:rsidSect="003437AA">
          <w:pgSz w:w="11910" w:h="16840"/>
          <w:pgMar w:top="1240" w:right="500" w:bottom="780" w:left="540" w:header="0" w:footer="505" w:gutter="0"/>
          <w:cols w:space="720"/>
        </w:sect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2834"/>
        <w:gridCol w:w="3261"/>
      </w:tblGrid>
      <w:tr w:rsidR="00CB497A" w14:paraId="61DFD9F1" w14:textId="77777777" w:rsidTr="0022733E">
        <w:trPr>
          <w:trHeight w:val="518"/>
        </w:trPr>
        <w:tc>
          <w:tcPr>
            <w:tcW w:w="3545" w:type="dxa"/>
          </w:tcPr>
          <w:p w14:paraId="0F809C7B" w14:textId="77777777" w:rsidR="00CB497A" w:rsidRDefault="00CB497A" w:rsidP="0022733E">
            <w:pPr>
              <w:pStyle w:val="TableParagraph"/>
              <w:spacing w:before="100"/>
              <w:ind w:left="100"/>
              <w:rPr>
                <w:sz w:val="24"/>
              </w:rPr>
            </w:pPr>
            <w:r>
              <w:rPr>
                <w:sz w:val="24"/>
              </w:rPr>
              <w:lastRenderedPageBreak/>
              <w:t>11.Marketing</w:t>
            </w:r>
          </w:p>
        </w:tc>
        <w:tc>
          <w:tcPr>
            <w:tcW w:w="2834" w:type="dxa"/>
          </w:tcPr>
          <w:p w14:paraId="53FFD25B" w14:textId="77777777" w:rsidR="00CB497A" w:rsidRDefault="00CB497A" w:rsidP="0022733E">
            <w:pPr>
              <w:pStyle w:val="TableParagraph"/>
              <w:spacing w:before="100"/>
              <w:ind w:left="100"/>
              <w:rPr>
                <w:sz w:val="24"/>
              </w:rPr>
            </w:pPr>
            <w:r>
              <w:rPr>
                <w:sz w:val="24"/>
              </w:rPr>
              <w:t>2/70</w:t>
            </w:r>
          </w:p>
        </w:tc>
        <w:tc>
          <w:tcPr>
            <w:tcW w:w="3261" w:type="dxa"/>
          </w:tcPr>
          <w:p w14:paraId="1835C554" w14:textId="77777777" w:rsidR="00CB497A" w:rsidRDefault="00CB497A" w:rsidP="0022733E">
            <w:pPr>
              <w:pStyle w:val="TableParagraph"/>
              <w:spacing w:before="100"/>
              <w:ind w:left="101"/>
              <w:rPr>
                <w:sz w:val="24"/>
              </w:rPr>
            </w:pPr>
            <w:r>
              <w:rPr>
                <w:sz w:val="24"/>
              </w:rPr>
              <w:t>Sonja</w:t>
            </w:r>
            <w:r>
              <w:rPr>
                <w:spacing w:val="-3"/>
                <w:sz w:val="24"/>
              </w:rPr>
              <w:t xml:space="preserve"> </w:t>
            </w:r>
            <w:r>
              <w:rPr>
                <w:sz w:val="24"/>
              </w:rPr>
              <w:t>Novačić-Baričević</w:t>
            </w:r>
          </w:p>
        </w:tc>
      </w:tr>
      <w:tr w:rsidR="00CB497A" w14:paraId="6B2682E6" w14:textId="77777777" w:rsidTr="0022733E">
        <w:trPr>
          <w:trHeight w:val="515"/>
        </w:trPr>
        <w:tc>
          <w:tcPr>
            <w:tcW w:w="3545" w:type="dxa"/>
          </w:tcPr>
          <w:p w14:paraId="63B8D5C1" w14:textId="77777777" w:rsidR="00CB497A" w:rsidRDefault="00CB497A" w:rsidP="0022733E">
            <w:pPr>
              <w:pStyle w:val="TableParagraph"/>
              <w:spacing w:before="99"/>
              <w:ind w:left="100"/>
              <w:rPr>
                <w:sz w:val="24"/>
              </w:rPr>
            </w:pPr>
            <w:r>
              <w:rPr>
                <w:sz w:val="24"/>
              </w:rPr>
              <w:t>12.Bankarstvo</w:t>
            </w:r>
            <w:r>
              <w:rPr>
                <w:spacing w:val="-1"/>
                <w:sz w:val="24"/>
              </w:rPr>
              <w:t xml:space="preserve"> </w:t>
            </w:r>
            <w:r>
              <w:rPr>
                <w:sz w:val="24"/>
              </w:rPr>
              <w:t>i</w:t>
            </w:r>
            <w:r>
              <w:rPr>
                <w:spacing w:val="-1"/>
                <w:sz w:val="24"/>
              </w:rPr>
              <w:t xml:space="preserve"> </w:t>
            </w:r>
            <w:r>
              <w:rPr>
                <w:sz w:val="24"/>
              </w:rPr>
              <w:t>osiguranje</w:t>
            </w:r>
          </w:p>
        </w:tc>
        <w:tc>
          <w:tcPr>
            <w:tcW w:w="2834" w:type="dxa"/>
          </w:tcPr>
          <w:p w14:paraId="44ED39D6" w14:textId="77777777" w:rsidR="00CB497A" w:rsidRDefault="00CB497A" w:rsidP="0022733E">
            <w:pPr>
              <w:pStyle w:val="TableParagraph"/>
              <w:spacing w:before="99"/>
              <w:ind w:left="100"/>
              <w:rPr>
                <w:sz w:val="24"/>
              </w:rPr>
            </w:pPr>
            <w:r>
              <w:rPr>
                <w:sz w:val="24"/>
              </w:rPr>
              <w:t>3/105</w:t>
            </w:r>
          </w:p>
        </w:tc>
        <w:tc>
          <w:tcPr>
            <w:tcW w:w="3261" w:type="dxa"/>
          </w:tcPr>
          <w:p w14:paraId="5BD08FB9" w14:textId="77777777" w:rsidR="00CB497A" w:rsidRDefault="00CB497A" w:rsidP="0022733E">
            <w:pPr>
              <w:pStyle w:val="TableParagraph"/>
              <w:spacing w:before="99"/>
              <w:ind w:left="101"/>
              <w:rPr>
                <w:sz w:val="24"/>
              </w:rPr>
            </w:pPr>
            <w:r>
              <w:rPr>
                <w:sz w:val="24"/>
              </w:rPr>
              <w:t>Ana-Marija</w:t>
            </w:r>
            <w:r>
              <w:rPr>
                <w:spacing w:val="-2"/>
                <w:sz w:val="24"/>
              </w:rPr>
              <w:t xml:space="preserve"> </w:t>
            </w:r>
            <w:r>
              <w:rPr>
                <w:sz w:val="24"/>
              </w:rPr>
              <w:t>Grbus</w:t>
            </w:r>
            <w:r>
              <w:rPr>
                <w:spacing w:val="-1"/>
                <w:sz w:val="24"/>
              </w:rPr>
              <w:t xml:space="preserve"> </w:t>
            </w:r>
            <w:r>
              <w:rPr>
                <w:sz w:val="24"/>
              </w:rPr>
              <w:t>Vrbanac</w:t>
            </w:r>
          </w:p>
        </w:tc>
      </w:tr>
      <w:tr w:rsidR="00CB497A" w14:paraId="6BD33CFF" w14:textId="77777777" w:rsidTr="0022733E">
        <w:trPr>
          <w:trHeight w:val="517"/>
        </w:trPr>
        <w:tc>
          <w:tcPr>
            <w:tcW w:w="3545" w:type="dxa"/>
          </w:tcPr>
          <w:p w14:paraId="3F789177" w14:textId="77777777" w:rsidR="00CB497A" w:rsidRDefault="00CB497A" w:rsidP="0022733E">
            <w:pPr>
              <w:pStyle w:val="TableParagraph"/>
              <w:spacing w:before="99"/>
              <w:ind w:left="100"/>
              <w:rPr>
                <w:sz w:val="24"/>
              </w:rPr>
            </w:pPr>
            <w:r>
              <w:rPr>
                <w:sz w:val="24"/>
              </w:rPr>
              <w:t>13.Vježbenička</w:t>
            </w:r>
            <w:r>
              <w:rPr>
                <w:spacing w:val="-2"/>
                <w:sz w:val="24"/>
              </w:rPr>
              <w:t xml:space="preserve"> </w:t>
            </w:r>
            <w:r>
              <w:rPr>
                <w:sz w:val="24"/>
              </w:rPr>
              <w:t>tvrtka</w:t>
            </w:r>
          </w:p>
        </w:tc>
        <w:tc>
          <w:tcPr>
            <w:tcW w:w="2834" w:type="dxa"/>
          </w:tcPr>
          <w:p w14:paraId="0F7148E4" w14:textId="77777777" w:rsidR="00CB497A" w:rsidRDefault="00CB497A" w:rsidP="0022733E">
            <w:pPr>
              <w:pStyle w:val="TableParagraph"/>
              <w:spacing w:before="99"/>
              <w:ind w:left="100"/>
              <w:rPr>
                <w:sz w:val="24"/>
              </w:rPr>
            </w:pPr>
            <w:r>
              <w:rPr>
                <w:sz w:val="24"/>
              </w:rPr>
              <w:t>3/105</w:t>
            </w:r>
          </w:p>
        </w:tc>
        <w:tc>
          <w:tcPr>
            <w:tcW w:w="3261" w:type="dxa"/>
          </w:tcPr>
          <w:p w14:paraId="08061152" w14:textId="77777777" w:rsidR="00CB497A" w:rsidRDefault="00CB497A" w:rsidP="0022733E">
            <w:pPr>
              <w:pStyle w:val="TableParagraph"/>
              <w:spacing w:before="99"/>
              <w:ind w:left="101"/>
              <w:rPr>
                <w:sz w:val="24"/>
              </w:rPr>
            </w:pPr>
            <w:r>
              <w:rPr>
                <w:sz w:val="24"/>
              </w:rPr>
              <w:t>Sonja</w:t>
            </w:r>
            <w:r>
              <w:rPr>
                <w:spacing w:val="-3"/>
                <w:sz w:val="24"/>
              </w:rPr>
              <w:t xml:space="preserve"> </w:t>
            </w:r>
            <w:r>
              <w:rPr>
                <w:sz w:val="24"/>
              </w:rPr>
              <w:t>Novačić-Baričević</w:t>
            </w:r>
          </w:p>
        </w:tc>
      </w:tr>
      <w:tr w:rsidR="00CB497A" w14:paraId="614D7E9C" w14:textId="77777777" w:rsidTr="0022733E">
        <w:trPr>
          <w:trHeight w:val="517"/>
        </w:trPr>
        <w:tc>
          <w:tcPr>
            <w:tcW w:w="3545" w:type="dxa"/>
          </w:tcPr>
          <w:p w14:paraId="21D7E40C" w14:textId="77777777" w:rsidR="00CB497A" w:rsidRDefault="00CB497A" w:rsidP="0022733E">
            <w:pPr>
              <w:pStyle w:val="TableParagraph"/>
              <w:spacing w:before="99"/>
              <w:ind w:left="100"/>
              <w:rPr>
                <w:sz w:val="24"/>
              </w:rPr>
            </w:pPr>
            <w:r>
              <w:rPr>
                <w:sz w:val="24"/>
              </w:rPr>
              <w:t>14.</w:t>
            </w:r>
            <w:r>
              <w:rPr>
                <w:spacing w:val="-2"/>
                <w:sz w:val="24"/>
              </w:rPr>
              <w:t xml:space="preserve"> </w:t>
            </w:r>
            <w:r>
              <w:rPr>
                <w:sz w:val="24"/>
              </w:rPr>
              <w:t>Sat</w:t>
            </w:r>
            <w:r>
              <w:rPr>
                <w:spacing w:val="-1"/>
                <w:sz w:val="24"/>
              </w:rPr>
              <w:t xml:space="preserve"> </w:t>
            </w:r>
            <w:r>
              <w:rPr>
                <w:sz w:val="24"/>
              </w:rPr>
              <w:t>razrednika</w:t>
            </w:r>
          </w:p>
        </w:tc>
        <w:tc>
          <w:tcPr>
            <w:tcW w:w="2834" w:type="dxa"/>
          </w:tcPr>
          <w:p w14:paraId="725458ED" w14:textId="77777777" w:rsidR="00CB497A" w:rsidRDefault="00CB497A" w:rsidP="0022733E">
            <w:pPr>
              <w:pStyle w:val="TableParagraph"/>
              <w:spacing w:before="99"/>
              <w:ind w:left="100"/>
              <w:rPr>
                <w:sz w:val="24"/>
              </w:rPr>
            </w:pPr>
            <w:r>
              <w:rPr>
                <w:sz w:val="24"/>
              </w:rPr>
              <w:t>1/35</w:t>
            </w:r>
          </w:p>
        </w:tc>
        <w:tc>
          <w:tcPr>
            <w:tcW w:w="3261" w:type="dxa"/>
          </w:tcPr>
          <w:p w14:paraId="28E4819F" w14:textId="77777777" w:rsidR="00CB497A" w:rsidRDefault="00CB497A" w:rsidP="0022733E">
            <w:pPr>
              <w:pStyle w:val="TableParagraph"/>
              <w:spacing w:before="99"/>
              <w:ind w:left="101"/>
              <w:rPr>
                <w:sz w:val="24"/>
              </w:rPr>
            </w:pPr>
            <w:r>
              <w:rPr>
                <w:sz w:val="24"/>
              </w:rPr>
              <w:t>Ana-Marija</w:t>
            </w:r>
            <w:r>
              <w:rPr>
                <w:spacing w:val="-2"/>
                <w:sz w:val="24"/>
              </w:rPr>
              <w:t xml:space="preserve"> </w:t>
            </w:r>
            <w:r>
              <w:rPr>
                <w:sz w:val="24"/>
              </w:rPr>
              <w:t>Grbus</w:t>
            </w:r>
            <w:r>
              <w:rPr>
                <w:spacing w:val="-1"/>
                <w:sz w:val="24"/>
              </w:rPr>
              <w:t xml:space="preserve"> </w:t>
            </w:r>
            <w:r>
              <w:rPr>
                <w:sz w:val="24"/>
              </w:rPr>
              <w:t>Vrbanac</w:t>
            </w:r>
          </w:p>
        </w:tc>
      </w:tr>
      <w:tr w:rsidR="00CB497A" w14:paraId="2F22B155" w14:textId="77777777" w:rsidTr="0022733E">
        <w:trPr>
          <w:trHeight w:val="518"/>
        </w:trPr>
        <w:tc>
          <w:tcPr>
            <w:tcW w:w="3545" w:type="dxa"/>
          </w:tcPr>
          <w:p w14:paraId="74FF1C4E" w14:textId="77777777" w:rsidR="00CB497A" w:rsidRDefault="00CB497A" w:rsidP="0022733E">
            <w:pPr>
              <w:pStyle w:val="TableParagraph"/>
              <w:spacing w:before="99"/>
              <w:ind w:left="100"/>
              <w:rPr>
                <w:sz w:val="24"/>
              </w:rPr>
            </w:pPr>
            <w:r>
              <w:rPr>
                <w:sz w:val="24"/>
              </w:rPr>
              <w:t>15.</w:t>
            </w:r>
            <w:r>
              <w:rPr>
                <w:spacing w:val="-2"/>
                <w:sz w:val="24"/>
              </w:rPr>
              <w:t xml:space="preserve"> </w:t>
            </w:r>
            <w:r>
              <w:rPr>
                <w:sz w:val="24"/>
              </w:rPr>
              <w:t>Izborni:</w:t>
            </w:r>
            <w:r>
              <w:rPr>
                <w:spacing w:val="-1"/>
                <w:sz w:val="24"/>
              </w:rPr>
              <w:t xml:space="preserve"> </w:t>
            </w:r>
            <w:r>
              <w:rPr>
                <w:sz w:val="24"/>
              </w:rPr>
              <w:t>Upravljanje prodajom</w:t>
            </w:r>
          </w:p>
        </w:tc>
        <w:tc>
          <w:tcPr>
            <w:tcW w:w="2834" w:type="dxa"/>
          </w:tcPr>
          <w:p w14:paraId="79EDE347" w14:textId="77777777" w:rsidR="00CB497A" w:rsidRDefault="00CB497A" w:rsidP="0022733E">
            <w:pPr>
              <w:pStyle w:val="TableParagraph"/>
              <w:spacing w:before="99"/>
              <w:ind w:left="100"/>
              <w:rPr>
                <w:sz w:val="24"/>
              </w:rPr>
            </w:pPr>
            <w:r>
              <w:rPr>
                <w:sz w:val="24"/>
              </w:rPr>
              <w:t>2/70</w:t>
            </w:r>
          </w:p>
        </w:tc>
        <w:tc>
          <w:tcPr>
            <w:tcW w:w="3261" w:type="dxa"/>
          </w:tcPr>
          <w:p w14:paraId="3635203E" w14:textId="77777777" w:rsidR="00CB497A" w:rsidRDefault="00CB497A" w:rsidP="0022733E">
            <w:pPr>
              <w:pStyle w:val="TableParagraph"/>
              <w:spacing w:before="99"/>
              <w:ind w:left="101"/>
              <w:rPr>
                <w:sz w:val="24"/>
              </w:rPr>
            </w:pPr>
            <w:r>
              <w:rPr>
                <w:sz w:val="24"/>
              </w:rPr>
              <w:t>Jadranka</w:t>
            </w:r>
            <w:r>
              <w:rPr>
                <w:spacing w:val="-3"/>
                <w:sz w:val="24"/>
              </w:rPr>
              <w:t xml:space="preserve"> </w:t>
            </w:r>
            <w:r>
              <w:rPr>
                <w:sz w:val="24"/>
              </w:rPr>
              <w:t>Ćorić</w:t>
            </w:r>
          </w:p>
        </w:tc>
      </w:tr>
      <w:tr w:rsidR="00CB497A" w14:paraId="77425A0C" w14:textId="77777777" w:rsidTr="0022733E">
        <w:trPr>
          <w:trHeight w:val="517"/>
        </w:trPr>
        <w:tc>
          <w:tcPr>
            <w:tcW w:w="3545" w:type="dxa"/>
          </w:tcPr>
          <w:p w14:paraId="60F9D64E" w14:textId="77777777" w:rsidR="00CB497A" w:rsidRDefault="00CB497A" w:rsidP="0022733E">
            <w:pPr>
              <w:pStyle w:val="TableParagraph"/>
              <w:spacing w:before="102"/>
              <w:ind w:left="100"/>
              <w:rPr>
                <w:b/>
                <w:sz w:val="24"/>
              </w:rPr>
            </w:pPr>
            <w:r>
              <w:rPr>
                <w:b/>
                <w:sz w:val="24"/>
              </w:rPr>
              <w:t>Ukupno:</w:t>
            </w:r>
          </w:p>
        </w:tc>
        <w:tc>
          <w:tcPr>
            <w:tcW w:w="2834" w:type="dxa"/>
          </w:tcPr>
          <w:p w14:paraId="6B9F52AA" w14:textId="77777777" w:rsidR="00CB497A" w:rsidRDefault="00CB497A" w:rsidP="0022733E">
            <w:pPr>
              <w:pStyle w:val="TableParagraph"/>
              <w:spacing w:before="102"/>
              <w:ind w:left="100"/>
              <w:rPr>
                <w:b/>
                <w:sz w:val="24"/>
              </w:rPr>
            </w:pPr>
            <w:r>
              <w:rPr>
                <w:b/>
                <w:sz w:val="24"/>
              </w:rPr>
              <w:t>33/1155</w:t>
            </w:r>
          </w:p>
        </w:tc>
        <w:tc>
          <w:tcPr>
            <w:tcW w:w="3261" w:type="dxa"/>
          </w:tcPr>
          <w:p w14:paraId="5A3325EA" w14:textId="77777777" w:rsidR="00CB497A" w:rsidRDefault="00CB497A" w:rsidP="0022733E">
            <w:pPr>
              <w:pStyle w:val="TableParagraph"/>
            </w:pPr>
          </w:p>
        </w:tc>
      </w:tr>
    </w:tbl>
    <w:p w14:paraId="4785689C" w14:textId="77777777" w:rsidR="00CB497A" w:rsidRDefault="00CB497A" w:rsidP="00CB497A">
      <w:pPr>
        <w:pStyle w:val="Tijeloteksta"/>
        <w:rPr>
          <w:b/>
          <w:sz w:val="20"/>
        </w:rPr>
      </w:pPr>
    </w:p>
    <w:p w14:paraId="640AF206" w14:textId="77777777" w:rsidR="00CB497A" w:rsidRDefault="00CB497A" w:rsidP="00CB497A">
      <w:pPr>
        <w:pStyle w:val="Tijeloteksta"/>
        <w:rPr>
          <w:b/>
          <w:sz w:val="28"/>
        </w:rPr>
      </w:pPr>
    </w:p>
    <w:p w14:paraId="12F3C9B7" w14:textId="77777777" w:rsidR="00CB497A" w:rsidRDefault="00CB497A" w:rsidP="00CB497A">
      <w:pPr>
        <w:pStyle w:val="Naslov2"/>
        <w:keepNext w:val="0"/>
        <w:numPr>
          <w:ilvl w:val="1"/>
          <w:numId w:val="239"/>
        </w:numPr>
        <w:tabs>
          <w:tab w:val="left" w:pos="994"/>
        </w:tabs>
        <w:adjustRightInd/>
        <w:spacing w:before="90" w:after="0" w:line="276" w:lineRule="auto"/>
        <w:ind w:left="592" w:right="4758" w:firstLine="0"/>
        <w:textAlignment w:val="auto"/>
      </w:pPr>
      <w:r>
        <w:rPr>
          <w:u w:val="thick"/>
        </w:rPr>
        <w:t>(grafički tehničar pripreme-prilagođeni program)</w:t>
      </w:r>
      <w:r>
        <w:rPr>
          <w:spacing w:val="-57"/>
        </w:rPr>
        <w:t xml:space="preserve"> </w:t>
      </w:r>
      <w:r>
        <w:t>RAZREDNIK:</w:t>
      </w:r>
      <w:r>
        <w:rPr>
          <w:spacing w:val="-1"/>
        </w:rPr>
        <w:t xml:space="preserve"> </w:t>
      </w:r>
      <w:r>
        <w:t>MIRNA</w:t>
      </w:r>
      <w:r>
        <w:rPr>
          <w:spacing w:val="1"/>
        </w:rPr>
        <w:t xml:space="preserve"> </w:t>
      </w:r>
      <w:r>
        <w:t>TEODOROVIĆ</w:t>
      </w:r>
    </w:p>
    <w:p w14:paraId="2D8E3CC9" w14:textId="77777777" w:rsidR="00CB497A" w:rsidRDefault="00CB497A" w:rsidP="00CB497A">
      <w:pPr>
        <w:pStyle w:val="Tijeloteksta"/>
        <w:spacing w:before="3" w:after="1"/>
        <w:rPr>
          <w:b/>
          <w:sz w:val="27"/>
        </w:r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3"/>
        <w:gridCol w:w="2846"/>
        <w:gridCol w:w="3261"/>
      </w:tblGrid>
      <w:tr w:rsidR="00CB497A" w14:paraId="6FCB6549" w14:textId="77777777" w:rsidTr="0022733E">
        <w:trPr>
          <w:trHeight w:val="1151"/>
        </w:trPr>
        <w:tc>
          <w:tcPr>
            <w:tcW w:w="3533" w:type="dxa"/>
          </w:tcPr>
          <w:p w14:paraId="44BEB38D" w14:textId="77777777" w:rsidR="00CB497A" w:rsidRDefault="00CB497A" w:rsidP="0022733E">
            <w:pPr>
              <w:pStyle w:val="TableParagraph"/>
              <w:spacing w:before="7"/>
              <w:rPr>
                <w:b/>
                <w:sz w:val="36"/>
              </w:rPr>
            </w:pPr>
          </w:p>
          <w:p w14:paraId="62FAFB77" w14:textId="77777777" w:rsidR="00CB497A" w:rsidRDefault="00CB497A" w:rsidP="0022733E">
            <w:pPr>
              <w:pStyle w:val="TableParagraph"/>
              <w:ind w:left="100"/>
              <w:rPr>
                <w:b/>
                <w:sz w:val="24"/>
              </w:rPr>
            </w:pPr>
            <w:r>
              <w:rPr>
                <w:b/>
                <w:sz w:val="24"/>
              </w:rPr>
              <w:t>NAZIV</w:t>
            </w:r>
            <w:r>
              <w:rPr>
                <w:b/>
                <w:spacing w:val="-2"/>
                <w:sz w:val="24"/>
              </w:rPr>
              <w:t xml:space="preserve"> </w:t>
            </w:r>
            <w:r>
              <w:rPr>
                <w:b/>
                <w:sz w:val="24"/>
              </w:rPr>
              <w:t>PREDMETA</w:t>
            </w:r>
          </w:p>
        </w:tc>
        <w:tc>
          <w:tcPr>
            <w:tcW w:w="2846" w:type="dxa"/>
          </w:tcPr>
          <w:p w14:paraId="518DFCDD" w14:textId="77777777" w:rsidR="00CB497A" w:rsidRDefault="00CB497A" w:rsidP="0022733E">
            <w:pPr>
              <w:pStyle w:val="TableParagraph"/>
              <w:spacing w:before="104" w:line="276" w:lineRule="auto"/>
              <w:ind w:left="100"/>
              <w:rPr>
                <w:b/>
                <w:sz w:val="24"/>
              </w:rPr>
            </w:pPr>
            <w:r>
              <w:rPr>
                <w:b/>
                <w:sz w:val="24"/>
              </w:rPr>
              <w:t>BROJ</w:t>
            </w:r>
            <w:r>
              <w:rPr>
                <w:b/>
                <w:spacing w:val="21"/>
                <w:sz w:val="24"/>
              </w:rPr>
              <w:t xml:space="preserve"> </w:t>
            </w:r>
            <w:r>
              <w:rPr>
                <w:b/>
                <w:sz w:val="24"/>
              </w:rPr>
              <w:t>SATI</w:t>
            </w:r>
            <w:r>
              <w:rPr>
                <w:b/>
                <w:spacing w:val="22"/>
                <w:sz w:val="24"/>
              </w:rPr>
              <w:t xml:space="preserve"> </w:t>
            </w:r>
            <w:r>
              <w:rPr>
                <w:b/>
                <w:sz w:val="24"/>
              </w:rPr>
              <w:t>NASTAVE</w:t>
            </w:r>
            <w:r>
              <w:rPr>
                <w:b/>
                <w:spacing w:val="-57"/>
                <w:sz w:val="24"/>
              </w:rPr>
              <w:t xml:space="preserve"> </w:t>
            </w:r>
            <w:r>
              <w:rPr>
                <w:b/>
                <w:sz w:val="24"/>
              </w:rPr>
              <w:t>TJEDNO/PLANIRANO</w:t>
            </w:r>
            <w:r>
              <w:rPr>
                <w:b/>
                <w:spacing w:val="1"/>
                <w:sz w:val="24"/>
              </w:rPr>
              <w:t xml:space="preserve"> </w:t>
            </w:r>
            <w:r>
              <w:rPr>
                <w:b/>
                <w:sz w:val="24"/>
              </w:rPr>
              <w:t>GODIŠNJE</w:t>
            </w:r>
          </w:p>
        </w:tc>
        <w:tc>
          <w:tcPr>
            <w:tcW w:w="3261" w:type="dxa"/>
          </w:tcPr>
          <w:p w14:paraId="4F2A950F" w14:textId="77777777" w:rsidR="00CB497A" w:rsidRDefault="00CB497A" w:rsidP="0022733E">
            <w:pPr>
              <w:pStyle w:val="TableParagraph"/>
              <w:spacing w:before="7"/>
              <w:rPr>
                <w:b/>
                <w:sz w:val="36"/>
              </w:rPr>
            </w:pPr>
          </w:p>
          <w:p w14:paraId="2FA53412" w14:textId="77777777" w:rsidR="00CB497A" w:rsidRDefault="00CB497A" w:rsidP="0022733E">
            <w:pPr>
              <w:pStyle w:val="TableParagraph"/>
              <w:ind w:left="101"/>
              <w:rPr>
                <w:b/>
                <w:sz w:val="24"/>
              </w:rPr>
            </w:pPr>
            <w:r>
              <w:rPr>
                <w:b/>
                <w:sz w:val="24"/>
              </w:rPr>
              <w:t>NASTAVNIK</w:t>
            </w:r>
          </w:p>
        </w:tc>
      </w:tr>
      <w:tr w:rsidR="00CB497A" w14:paraId="1BD26610" w14:textId="77777777" w:rsidTr="0022733E">
        <w:trPr>
          <w:trHeight w:val="518"/>
        </w:trPr>
        <w:tc>
          <w:tcPr>
            <w:tcW w:w="3533" w:type="dxa"/>
          </w:tcPr>
          <w:p w14:paraId="68F99E0C" w14:textId="77777777" w:rsidR="00CB497A" w:rsidRDefault="00CB497A" w:rsidP="0022733E">
            <w:pPr>
              <w:pStyle w:val="TableParagraph"/>
              <w:spacing w:before="99"/>
              <w:ind w:left="100"/>
              <w:rPr>
                <w:sz w:val="24"/>
              </w:rPr>
            </w:pPr>
            <w:r>
              <w:rPr>
                <w:sz w:val="24"/>
              </w:rPr>
              <w:t>1.</w:t>
            </w:r>
            <w:r>
              <w:rPr>
                <w:spacing w:val="-2"/>
                <w:sz w:val="24"/>
              </w:rPr>
              <w:t xml:space="preserve"> </w:t>
            </w:r>
            <w:r>
              <w:rPr>
                <w:sz w:val="24"/>
              </w:rPr>
              <w:t>Hrvatski</w:t>
            </w:r>
            <w:r>
              <w:rPr>
                <w:spacing w:val="-2"/>
                <w:sz w:val="24"/>
              </w:rPr>
              <w:t xml:space="preserve"> </w:t>
            </w:r>
            <w:r>
              <w:rPr>
                <w:sz w:val="24"/>
              </w:rPr>
              <w:t>jezik</w:t>
            </w:r>
          </w:p>
        </w:tc>
        <w:tc>
          <w:tcPr>
            <w:tcW w:w="2846" w:type="dxa"/>
          </w:tcPr>
          <w:p w14:paraId="4B312E5E" w14:textId="77777777" w:rsidR="00CB497A" w:rsidRDefault="00CB497A" w:rsidP="0022733E">
            <w:pPr>
              <w:pStyle w:val="TableParagraph"/>
              <w:spacing w:before="99"/>
              <w:ind w:left="100"/>
              <w:rPr>
                <w:sz w:val="24"/>
              </w:rPr>
            </w:pPr>
            <w:r>
              <w:rPr>
                <w:sz w:val="24"/>
              </w:rPr>
              <w:t>3/105</w:t>
            </w:r>
          </w:p>
        </w:tc>
        <w:tc>
          <w:tcPr>
            <w:tcW w:w="3261" w:type="dxa"/>
          </w:tcPr>
          <w:p w14:paraId="38CC973A" w14:textId="77777777" w:rsidR="00CB497A" w:rsidRDefault="00CB497A" w:rsidP="0022733E">
            <w:pPr>
              <w:pStyle w:val="TableParagraph"/>
              <w:spacing w:before="99"/>
              <w:ind w:left="101"/>
              <w:rPr>
                <w:sz w:val="24"/>
              </w:rPr>
            </w:pPr>
            <w:r>
              <w:rPr>
                <w:sz w:val="24"/>
              </w:rPr>
              <w:t>Ljiljana</w:t>
            </w:r>
            <w:r>
              <w:rPr>
                <w:spacing w:val="-4"/>
                <w:sz w:val="24"/>
              </w:rPr>
              <w:t xml:space="preserve"> </w:t>
            </w:r>
            <w:r>
              <w:rPr>
                <w:sz w:val="24"/>
              </w:rPr>
              <w:t>Pacadi</w:t>
            </w:r>
          </w:p>
        </w:tc>
      </w:tr>
      <w:tr w:rsidR="00CB497A" w14:paraId="14FECF9B" w14:textId="77777777" w:rsidTr="0022733E">
        <w:trPr>
          <w:trHeight w:val="516"/>
        </w:trPr>
        <w:tc>
          <w:tcPr>
            <w:tcW w:w="3533" w:type="dxa"/>
          </w:tcPr>
          <w:p w14:paraId="71A22D0E" w14:textId="77777777" w:rsidR="00CB497A" w:rsidRDefault="00CB497A" w:rsidP="0022733E">
            <w:pPr>
              <w:pStyle w:val="TableParagraph"/>
              <w:spacing w:before="100"/>
              <w:ind w:left="100"/>
              <w:rPr>
                <w:sz w:val="24"/>
              </w:rPr>
            </w:pPr>
            <w:r>
              <w:rPr>
                <w:sz w:val="24"/>
              </w:rPr>
              <w:t>2.</w:t>
            </w:r>
            <w:r>
              <w:rPr>
                <w:spacing w:val="-1"/>
                <w:sz w:val="24"/>
              </w:rPr>
              <w:t xml:space="preserve"> </w:t>
            </w:r>
            <w:r>
              <w:rPr>
                <w:sz w:val="24"/>
              </w:rPr>
              <w:t>Engleski</w:t>
            </w:r>
            <w:r>
              <w:rPr>
                <w:spacing w:val="-1"/>
                <w:sz w:val="24"/>
              </w:rPr>
              <w:t xml:space="preserve"> </w:t>
            </w:r>
            <w:r>
              <w:rPr>
                <w:sz w:val="24"/>
              </w:rPr>
              <w:t>jezik</w:t>
            </w:r>
          </w:p>
        </w:tc>
        <w:tc>
          <w:tcPr>
            <w:tcW w:w="2846" w:type="dxa"/>
          </w:tcPr>
          <w:p w14:paraId="75A76998" w14:textId="77777777" w:rsidR="00CB497A" w:rsidRDefault="00CB497A" w:rsidP="0022733E">
            <w:pPr>
              <w:pStyle w:val="TableParagraph"/>
              <w:spacing w:before="100"/>
              <w:ind w:left="100"/>
              <w:rPr>
                <w:sz w:val="24"/>
              </w:rPr>
            </w:pPr>
            <w:r>
              <w:rPr>
                <w:sz w:val="24"/>
              </w:rPr>
              <w:t>2/70</w:t>
            </w:r>
          </w:p>
        </w:tc>
        <w:tc>
          <w:tcPr>
            <w:tcW w:w="3261" w:type="dxa"/>
          </w:tcPr>
          <w:p w14:paraId="328AE1A2" w14:textId="77777777" w:rsidR="00CB497A" w:rsidRDefault="00CB497A" w:rsidP="0022733E">
            <w:pPr>
              <w:pStyle w:val="TableParagraph"/>
              <w:spacing w:before="100"/>
              <w:ind w:left="101"/>
              <w:rPr>
                <w:sz w:val="24"/>
              </w:rPr>
            </w:pPr>
            <w:r>
              <w:rPr>
                <w:sz w:val="24"/>
              </w:rPr>
              <w:t>Mirna</w:t>
            </w:r>
            <w:r>
              <w:rPr>
                <w:spacing w:val="-4"/>
                <w:sz w:val="24"/>
              </w:rPr>
              <w:t xml:space="preserve"> </w:t>
            </w:r>
            <w:r>
              <w:rPr>
                <w:sz w:val="24"/>
              </w:rPr>
              <w:t>Teodorović</w:t>
            </w:r>
          </w:p>
        </w:tc>
      </w:tr>
      <w:tr w:rsidR="00CB497A" w14:paraId="181B59D5" w14:textId="77777777" w:rsidTr="0022733E">
        <w:trPr>
          <w:trHeight w:val="517"/>
        </w:trPr>
        <w:tc>
          <w:tcPr>
            <w:tcW w:w="3533" w:type="dxa"/>
          </w:tcPr>
          <w:p w14:paraId="0E6F394A" w14:textId="77777777" w:rsidR="00CB497A" w:rsidRDefault="00CB497A" w:rsidP="0022733E">
            <w:pPr>
              <w:pStyle w:val="TableParagraph"/>
              <w:spacing w:before="99"/>
              <w:ind w:left="100"/>
              <w:rPr>
                <w:sz w:val="24"/>
              </w:rPr>
            </w:pPr>
            <w:r>
              <w:rPr>
                <w:sz w:val="24"/>
              </w:rPr>
              <w:t>3.</w:t>
            </w:r>
            <w:r>
              <w:rPr>
                <w:spacing w:val="-2"/>
                <w:sz w:val="24"/>
              </w:rPr>
              <w:t xml:space="preserve"> </w:t>
            </w:r>
            <w:r>
              <w:rPr>
                <w:sz w:val="24"/>
              </w:rPr>
              <w:t>Etika/Vjeronauk</w:t>
            </w:r>
          </w:p>
        </w:tc>
        <w:tc>
          <w:tcPr>
            <w:tcW w:w="2846" w:type="dxa"/>
          </w:tcPr>
          <w:p w14:paraId="5BF58667" w14:textId="77777777" w:rsidR="00CB497A" w:rsidRDefault="00CB497A" w:rsidP="0022733E">
            <w:pPr>
              <w:pStyle w:val="TableParagraph"/>
              <w:spacing w:before="99"/>
              <w:ind w:left="100"/>
              <w:rPr>
                <w:sz w:val="24"/>
              </w:rPr>
            </w:pPr>
            <w:r>
              <w:rPr>
                <w:sz w:val="24"/>
              </w:rPr>
              <w:t>1/35</w:t>
            </w:r>
          </w:p>
        </w:tc>
        <w:tc>
          <w:tcPr>
            <w:tcW w:w="3261" w:type="dxa"/>
          </w:tcPr>
          <w:p w14:paraId="7531F1EF" w14:textId="77777777" w:rsidR="00CB497A" w:rsidRDefault="00CB497A" w:rsidP="0022733E">
            <w:pPr>
              <w:pStyle w:val="TableParagraph"/>
              <w:spacing w:before="99"/>
              <w:ind w:left="101"/>
              <w:rPr>
                <w:sz w:val="24"/>
              </w:rPr>
            </w:pPr>
            <w:r>
              <w:rPr>
                <w:sz w:val="24"/>
              </w:rPr>
              <w:t>Ines</w:t>
            </w:r>
            <w:r>
              <w:rPr>
                <w:spacing w:val="-3"/>
                <w:sz w:val="24"/>
              </w:rPr>
              <w:t xml:space="preserve"> </w:t>
            </w:r>
            <w:r>
              <w:rPr>
                <w:sz w:val="24"/>
              </w:rPr>
              <w:t>Tomaš/Kristina</w:t>
            </w:r>
            <w:r>
              <w:rPr>
                <w:spacing w:val="-1"/>
                <w:sz w:val="24"/>
              </w:rPr>
              <w:t xml:space="preserve"> </w:t>
            </w:r>
            <w:r>
              <w:rPr>
                <w:sz w:val="24"/>
              </w:rPr>
              <w:t>Benček</w:t>
            </w:r>
          </w:p>
        </w:tc>
      </w:tr>
      <w:tr w:rsidR="00CB497A" w14:paraId="4E03D6B1" w14:textId="77777777" w:rsidTr="0022733E">
        <w:trPr>
          <w:trHeight w:val="517"/>
        </w:trPr>
        <w:tc>
          <w:tcPr>
            <w:tcW w:w="3533" w:type="dxa"/>
          </w:tcPr>
          <w:p w14:paraId="6C520B88" w14:textId="77777777" w:rsidR="00CB497A" w:rsidRDefault="00CB497A" w:rsidP="0022733E">
            <w:pPr>
              <w:pStyle w:val="TableParagraph"/>
              <w:spacing w:before="99"/>
              <w:ind w:left="100"/>
              <w:rPr>
                <w:sz w:val="24"/>
              </w:rPr>
            </w:pPr>
            <w:r>
              <w:rPr>
                <w:sz w:val="24"/>
              </w:rPr>
              <w:t>4.</w:t>
            </w:r>
            <w:r>
              <w:rPr>
                <w:spacing w:val="-1"/>
                <w:sz w:val="24"/>
              </w:rPr>
              <w:t xml:space="preserve"> </w:t>
            </w:r>
            <w:r>
              <w:rPr>
                <w:sz w:val="24"/>
              </w:rPr>
              <w:t>Tjelesna</w:t>
            </w:r>
            <w:r>
              <w:rPr>
                <w:spacing w:val="-2"/>
                <w:sz w:val="24"/>
              </w:rPr>
              <w:t xml:space="preserve"> </w:t>
            </w:r>
            <w:r>
              <w:rPr>
                <w:sz w:val="24"/>
              </w:rPr>
              <w:t>i</w:t>
            </w:r>
            <w:r>
              <w:rPr>
                <w:spacing w:val="-1"/>
                <w:sz w:val="24"/>
              </w:rPr>
              <w:t xml:space="preserve"> </w:t>
            </w:r>
            <w:r>
              <w:rPr>
                <w:sz w:val="24"/>
              </w:rPr>
              <w:t>zdravstvena kultura</w:t>
            </w:r>
          </w:p>
        </w:tc>
        <w:tc>
          <w:tcPr>
            <w:tcW w:w="2846" w:type="dxa"/>
          </w:tcPr>
          <w:p w14:paraId="2291415E" w14:textId="77777777" w:rsidR="00CB497A" w:rsidRDefault="00CB497A" w:rsidP="0022733E">
            <w:pPr>
              <w:pStyle w:val="TableParagraph"/>
              <w:spacing w:before="99"/>
              <w:ind w:left="100"/>
              <w:rPr>
                <w:sz w:val="24"/>
              </w:rPr>
            </w:pPr>
            <w:r>
              <w:rPr>
                <w:sz w:val="24"/>
              </w:rPr>
              <w:t>2/70</w:t>
            </w:r>
          </w:p>
        </w:tc>
        <w:tc>
          <w:tcPr>
            <w:tcW w:w="3261" w:type="dxa"/>
          </w:tcPr>
          <w:p w14:paraId="3985686C" w14:textId="77777777" w:rsidR="00CB497A" w:rsidRDefault="00CB497A" w:rsidP="0022733E">
            <w:pPr>
              <w:pStyle w:val="TableParagraph"/>
              <w:spacing w:before="99"/>
              <w:ind w:left="101"/>
              <w:rPr>
                <w:sz w:val="24"/>
              </w:rPr>
            </w:pPr>
            <w:r>
              <w:rPr>
                <w:sz w:val="24"/>
              </w:rPr>
              <w:t>Jagoda</w:t>
            </w:r>
            <w:r>
              <w:rPr>
                <w:spacing w:val="-3"/>
                <w:sz w:val="24"/>
              </w:rPr>
              <w:t xml:space="preserve"> </w:t>
            </w:r>
            <w:r>
              <w:rPr>
                <w:sz w:val="24"/>
              </w:rPr>
              <w:t>Zrilić</w:t>
            </w:r>
          </w:p>
        </w:tc>
      </w:tr>
      <w:tr w:rsidR="00CB497A" w14:paraId="3F8FBCE2" w14:textId="77777777" w:rsidTr="0022733E">
        <w:trPr>
          <w:trHeight w:val="518"/>
        </w:trPr>
        <w:tc>
          <w:tcPr>
            <w:tcW w:w="3533" w:type="dxa"/>
          </w:tcPr>
          <w:p w14:paraId="04502DE1" w14:textId="77777777" w:rsidR="00CB497A" w:rsidRDefault="00CB497A" w:rsidP="0022733E">
            <w:pPr>
              <w:pStyle w:val="TableParagraph"/>
              <w:spacing w:before="99"/>
              <w:ind w:left="100"/>
              <w:rPr>
                <w:sz w:val="24"/>
              </w:rPr>
            </w:pPr>
            <w:r>
              <w:rPr>
                <w:sz w:val="24"/>
              </w:rPr>
              <w:t>5.</w:t>
            </w:r>
            <w:r>
              <w:rPr>
                <w:spacing w:val="-1"/>
                <w:sz w:val="24"/>
              </w:rPr>
              <w:t xml:space="preserve"> </w:t>
            </w:r>
            <w:r>
              <w:rPr>
                <w:sz w:val="24"/>
              </w:rPr>
              <w:t>Matematika</w:t>
            </w:r>
          </w:p>
        </w:tc>
        <w:tc>
          <w:tcPr>
            <w:tcW w:w="2846" w:type="dxa"/>
          </w:tcPr>
          <w:p w14:paraId="12FCC198" w14:textId="77777777" w:rsidR="00CB497A" w:rsidRDefault="00CB497A" w:rsidP="0022733E">
            <w:pPr>
              <w:pStyle w:val="TableParagraph"/>
              <w:spacing w:before="99"/>
              <w:ind w:left="100"/>
              <w:rPr>
                <w:sz w:val="24"/>
              </w:rPr>
            </w:pPr>
            <w:r>
              <w:rPr>
                <w:sz w:val="24"/>
              </w:rPr>
              <w:t>3/105</w:t>
            </w:r>
          </w:p>
        </w:tc>
        <w:tc>
          <w:tcPr>
            <w:tcW w:w="3261" w:type="dxa"/>
          </w:tcPr>
          <w:p w14:paraId="059BA82F" w14:textId="77777777" w:rsidR="00CB497A" w:rsidRDefault="00CB497A" w:rsidP="0022733E">
            <w:pPr>
              <w:pStyle w:val="TableParagraph"/>
              <w:spacing w:before="99"/>
              <w:ind w:left="101"/>
              <w:rPr>
                <w:sz w:val="24"/>
              </w:rPr>
            </w:pPr>
            <w:r>
              <w:rPr>
                <w:sz w:val="24"/>
              </w:rPr>
              <w:t>Rajko</w:t>
            </w:r>
            <w:r>
              <w:rPr>
                <w:spacing w:val="-2"/>
                <w:sz w:val="24"/>
              </w:rPr>
              <w:t xml:space="preserve"> </w:t>
            </w:r>
            <w:r>
              <w:rPr>
                <w:sz w:val="24"/>
              </w:rPr>
              <w:t>Horvat</w:t>
            </w:r>
          </w:p>
        </w:tc>
      </w:tr>
      <w:tr w:rsidR="00CB497A" w14:paraId="56AB9C36" w14:textId="77777777" w:rsidTr="0022733E">
        <w:trPr>
          <w:trHeight w:val="515"/>
        </w:trPr>
        <w:tc>
          <w:tcPr>
            <w:tcW w:w="3533" w:type="dxa"/>
          </w:tcPr>
          <w:p w14:paraId="084E1195" w14:textId="77777777" w:rsidR="00CB497A" w:rsidRDefault="00CB497A" w:rsidP="0022733E">
            <w:pPr>
              <w:pStyle w:val="TableParagraph"/>
              <w:spacing w:before="97"/>
              <w:ind w:left="100"/>
              <w:rPr>
                <w:sz w:val="24"/>
              </w:rPr>
            </w:pPr>
            <w:r>
              <w:rPr>
                <w:sz w:val="24"/>
              </w:rPr>
              <w:t>6.</w:t>
            </w:r>
            <w:r>
              <w:rPr>
                <w:spacing w:val="-1"/>
                <w:sz w:val="24"/>
              </w:rPr>
              <w:t xml:space="preserve"> </w:t>
            </w:r>
            <w:r>
              <w:rPr>
                <w:sz w:val="24"/>
              </w:rPr>
              <w:t>Strojarstvo</w:t>
            </w:r>
          </w:p>
        </w:tc>
        <w:tc>
          <w:tcPr>
            <w:tcW w:w="2846" w:type="dxa"/>
          </w:tcPr>
          <w:p w14:paraId="36052EB0" w14:textId="77777777" w:rsidR="00CB497A" w:rsidRDefault="00CB497A" w:rsidP="0022733E">
            <w:pPr>
              <w:pStyle w:val="TableParagraph"/>
              <w:spacing w:before="97"/>
              <w:ind w:left="100"/>
              <w:rPr>
                <w:sz w:val="24"/>
              </w:rPr>
            </w:pPr>
            <w:r>
              <w:rPr>
                <w:sz w:val="24"/>
              </w:rPr>
              <w:t>2/70</w:t>
            </w:r>
          </w:p>
        </w:tc>
        <w:tc>
          <w:tcPr>
            <w:tcW w:w="3261" w:type="dxa"/>
          </w:tcPr>
          <w:p w14:paraId="7FDCDA32" w14:textId="77777777" w:rsidR="00CB497A" w:rsidRDefault="00CB497A" w:rsidP="0022733E">
            <w:pPr>
              <w:pStyle w:val="TableParagraph"/>
              <w:spacing w:before="97"/>
              <w:ind w:left="101"/>
              <w:rPr>
                <w:sz w:val="24"/>
              </w:rPr>
            </w:pPr>
            <w:r>
              <w:rPr>
                <w:sz w:val="24"/>
              </w:rPr>
              <w:t>Mario</w:t>
            </w:r>
            <w:r>
              <w:rPr>
                <w:spacing w:val="-2"/>
                <w:sz w:val="24"/>
              </w:rPr>
              <w:t xml:space="preserve"> </w:t>
            </w:r>
            <w:r>
              <w:rPr>
                <w:sz w:val="24"/>
              </w:rPr>
              <w:t>Kovaček</w:t>
            </w:r>
          </w:p>
        </w:tc>
      </w:tr>
      <w:tr w:rsidR="00CB497A" w14:paraId="10CB6F97" w14:textId="77777777" w:rsidTr="0022733E">
        <w:trPr>
          <w:trHeight w:val="517"/>
        </w:trPr>
        <w:tc>
          <w:tcPr>
            <w:tcW w:w="3533" w:type="dxa"/>
          </w:tcPr>
          <w:p w14:paraId="10949AC3" w14:textId="77777777" w:rsidR="00CB497A" w:rsidRDefault="00CB497A" w:rsidP="0022733E">
            <w:pPr>
              <w:pStyle w:val="TableParagraph"/>
              <w:spacing w:before="99"/>
              <w:ind w:left="100"/>
              <w:rPr>
                <w:sz w:val="24"/>
              </w:rPr>
            </w:pPr>
            <w:r>
              <w:rPr>
                <w:sz w:val="24"/>
              </w:rPr>
              <w:t>7.</w:t>
            </w:r>
            <w:r>
              <w:rPr>
                <w:spacing w:val="-1"/>
                <w:sz w:val="24"/>
              </w:rPr>
              <w:t xml:space="preserve"> </w:t>
            </w:r>
            <w:r>
              <w:rPr>
                <w:sz w:val="24"/>
              </w:rPr>
              <w:t>Elektrotehnika s</w:t>
            </w:r>
            <w:r>
              <w:rPr>
                <w:spacing w:val="-1"/>
                <w:sz w:val="24"/>
              </w:rPr>
              <w:t xml:space="preserve"> </w:t>
            </w:r>
            <w:r>
              <w:rPr>
                <w:sz w:val="24"/>
              </w:rPr>
              <w:t>automatikom</w:t>
            </w:r>
          </w:p>
        </w:tc>
        <w:tc>
          <w:tcPr>
            <w:tcW w:w="2846" w:type="dxa"/>
          </w:tcPr>
          <w:p w14:paraId="3001E7D5" w14:textId="77777777" w:rsidR="00CB497A" w:rsidRDefault="00CB497A" w:rsidP="0022733E">
            <w:pPr>
              <w:pStyle w:val="TableParagraph"/>
              <w:spacing w:before="99"/>
              <w:ind w:left="100"/>
              <w:rPr>
                <w:sz w:val="24"/>
              </w:rPr>
            </w:pPr>
            <w:r>
              <w:rPr>
                <w:sz w:val="24"/>
              </w:rPr>
              <w:t>2/70</w:t>
            </w:r>
          </w:p>
        </w:tc>
        <w:tc>
          <w:tcPr>
            <w:tcW w:w="3261" w:type="dxa"/>
          </w:tcPr>
          <w:p w14:paraId="5427AAAC" w14:textId="77777777" w:rsidR="00CB497A" w:rsidRDefault="00CB497A" w:rsidP="0022733E">
            <w:pPr>
              <w:pStyle w:val="TableParagraph"/>
              <w:spacing w:before="99"/>
              <w:ind w:left="101"/>
              <w:rPr>
                <w:sz w:val="24"/>
              </w:rPr>
            </w:pPr>
            <w:r>
              <w:rPr>
                <w:sz w:val="24"/>
              </w:rPr>
              <w:t>Mario</w:t>
            </w:r>
            <w:r>
              <w:rPr>
                <w:spacing w:val="-2"/>
                <w:sz w:val="24"/>
              </w:rPr>
              <w:t xml:space="preserve"> </w:t>
            </w:r>
            <w:r>
              <w:rPr>
                <w:sz w:val="24"/>
              </w:rPr>
              <w:t>Kovaček</w:t>
            </w:r>
          </w:p>
        </w:tc>
      </w:tr>
      <w:tr w:rsidR="00CB497A" w14:paraId="7C03E1C5" w14:textId="77777777" w:rsidTr="0022733E">
        <w:trPr>
          <w:trHeight w:val="518"/>
        </w:trPr>
        <w:tc>
          <w:tcPr>
            <w:tcW w:w="3533" w:type="dxa"/>
          </w:tcPr>
          <w:p w14:paraId="6784A4EE" w14:textId="77777777" w:rsidR="00CB497A" w:rsidRDefault="00CB497A" w:rsidP="0022733E">
            <w:pPr>
              <w:pStyle w:val="TableParagraph"/>
              <w:spacing w:before="100"/>
              <w:ind w:left="100"/>
              <w:rPr>
                <w:sz w:val="24"/>
              </w:rPr>
            </w:pPr>
            <w:r>
              <w:rPr>
                <w:sz w:val="24"/>
              </w:rPr>
              <w:t>8.</w:t>
            </w:r>
            <w:r>
              <w:rPr>
                <w:spacing w:val="-2"/>
                <w:sz w:val="24"/>
              </w:rPr>
              <w:t xml:space="preserve"> </w:t>
            </w:r>
            <w:r>
              <w:rPr>
                <w:sz w:val="24"/>
              </w:rPr>
              <w:t>Grafički</w:t>
            </w:r>
            <w:r>
              <w:rPr>
                <w:spacing w:val="-2"/>
                <w:sz w:val="24"/>
              </w:rPr>
              <w:t xml:space="preserve"> </w:t>
            </w:r>
            <w:r>
              <w:rPr>
                <w:sz w:val="24"/>
              </w:rPr>
              <w:t>dizajn</w:t>
            </w:r>
          </w:p>
        </w:tc>
        <w:tc>
          <w:tcPr>
            <w:tcW w:w="2846" w:type="dxa"/>
          </w:tcPr>
          <w:p w14:paraId="66B83DB0" w14:textId="77777777" w:rsidR="00CB497A" w:rsidRDefault="00CB497A" w:rsidP="0022733E">
            <w:pPr>
              <w:pStyle w:val="TableParagraph"/>
              <w:spacing w:before="100"/>
              <w:ind w:left="100"/>
              <w:rPr>
                <w:sz w:val="24"/>
              </w:rPr>
            </w:pPr>
            <w:r>
              <w:rPr>
                <w:sz w:val="24"/>
              </w:rPr>
              <w:t>3/105</w:t>
            </w:r>
          </w:p>
        </w:tc>
        <w:tc>
          <w:tcPr>
            <w:tcW w:w="3261" w:type="dxa"/>
          </w:tcPr>
          <w:p w14:paraId="4523731C" w14:textId="77777777" w:rsidR="00CB497A" w:rsidRDefault="00CB497A" w:rsidP="0022733E">
            <w:pPr>
              <w:pStyle w:val="TableParagraph"/>
              <w:spacing w:before="100"/>
              <w:ind w:left="101"/>
              <w:rPr>
                <w:sz w:val="24"/>
              </w:rPr>
            </w:pPr>
            <w:r>
              <w:rPr>
                <w:sz w:val="24"/>
              </w:rPr>
              <w:t>Ksenija</w:t>
            </w:r>
            <w:r>
              <w:rPr>
                <w:spacing w:val="-4"/>
                <w:sz w:val="24"/>
              </w:rPr>
              <w:t xml:space="preserve"> </w:t>
            </w:r>
            <w:r>
              <w:rPr>
                <w:sz w:val="24"/>
              </w:rPr>
              <w:t>Filipović</w:t>
            </w:r>
          </w:p>
        </w:tc>
      </w:tr>
      <w:tr w:rsidR="00CB497A" w14:paraId="1B45EEBB" w14:textId="77777777" w:rsidTr="0022733E">
        <w:trPr>
          <w:trHeight w:val="518"/>
        </w:trPr>
        <w:tc>
          <w:tcPr>
            <w:tcW w:w="3533" w:type="dxa"/>
          </w:tcPr>
          <w:p w14:paraId="3BF93249" w14:textId="77777777" w:rsidR="00CB497A" w:rsidRDefault="00CB497A" w:rsidP="0022733E">
            <w:pPr>
              <w:pStyle w:val="TableParagraph"/>
              <w:spacing w:before="99"/>
              <w:ind w:left="100"/>
              <w:rPr>
                <w:sz w:val="24"/>
              </w:rPr>
            </w:pPr>
            <w:r>
              <w:rPr>
                <w:sz w:val="24"/>
              </w:rPr>
              <w:t>9.</w:t>
            </w:r>
            <w:r>
              <w:rPr>
                <w:spacing w:val="-2"/>
                <w:sz w:val="24"/>
              </w:rPr>
              <w:t xml:space="preserve"> </w:t>
            </w:r>
            <w:r>
              <w:rPr>
                <w:sz w:val="24"/>
              </w:rPr>
              <w:t>Grafička</w:t>
            </w:r>
            <w:r>
              <w:rPr>
                <w:spacing w:val="-2"/>
                <w:sz w:val="24"/>
              </w:rPr>
              <w:t xml:space="preserve"> </w:t>
            </w:r>
            <w:r>
              <w:rPr>
                <w:sz w:val="24"/>
              </w:rPr>
              <w:t>tehnologija</w:t>
            </w:r>
          </w:p>
        </w:tc>
        <w:tc>
          <w:tcPr>
            <w:tcW w:w="2846" w:type="dxa"/>
          </w:tcPr>
          <w:p w14:paraId="620AEDC3" w14:textId="77777777" w:rsidR="00CB497A" w:rsidRDefault="00CB497A" w:rsidP="0022733E">
            <w:pPr>
              <w:pStyle w:val="TableParagraph"/>
              <w:spacing w:before="99"/>
              <w:ind w:left="100"/>
              <w:rPr>
                <w:sz w:val="24"/>
              </w:rPr>
            </w:pPr>
            <w:r>
              <w:rPr>
                <w:sz w:val="24"/>
              </w:rPr>
              <w:t>2/70</w:t>
            </w:r>
          </w:p>
        </w:tc>
        <w:tc>
          <w:tcPr>
            <w:tcW w:w="3261" w:type="dxa"/>
          </w:tcPr>
          <w:p w14:paraId="58504A79" w14:textId="77777777" w:rsidR="00CB497A" w:rsidRDefault="00CB497A" w:rsidP="0022733E">
            <w:pPr>
              <w:pStyle w:val="TableParagraph"/>
              <w:spacing w:before="99"/>
              <w:ind w:left="101"/>
              <w:rPr>
                <w:sz w:val="24"/>
              </w:rPr>
            </w:pPr>
            <w:r>
              <w:rPr>
                <w:sz w:val="24"/>
              </w:rPr>
              <w:t>Danijel</w:t>
            </w:r>
            <w:r>
              <w:rPr>
                <w:spacing w:val="-2"/>
                <w:sz w:val="24"/>
              </w:rPr>
              <w:t xml:space="preserve"> </w:t>
            </w:r>
            <w:r>
              <w:rPr>
                <w:sz w:val="24"/>
              </w:rPr>
              <w:t>Stipetić</w:t>
            </w:r>
          </w:p>
        </w:tc>
      </w:tr>
      <w:tr w:rsidR="00CB497A" w14:paraId="1A1997A4" w14:textId="77777777" w:rsidTr="0022733E">
        <w:trPr>
          <w:trHeight w:val="515"/>
        </w:trPr>
        <w:tc>
          <w:tcPr>
            <w:tcW w:w="3533" w:type="dxa"/>
          </w:tcPr>
          <w:p w14:paraId="64E44F8D" w14:textId="77777777" w:rsidR="00CB497A" w:rsidRDefault="00CB497A" w:rsidP="0022733E">
            <w:pPr>
              <w:pStyle w:val="TableParagraph"/>
              <w:spacing w:before="97"/>
              <w:ind w:left="100"/>
              <w:rPr>
                <w:sz w:val="24"/>
              </w:rPr>
            </w:pPr>
            <w:r>
              <w:rPr>
                <w:sz w:val="24"/>
              </w:rPr>
              <w:t>10.</w:t>
            </w:r>
            <w:r>
              <w:rPr>
                <w:spacing w:val="-2"/>
                <w:sz w:val="24"/>
              </w:rPr>
              <w:t xml:space="preserve"> </w:t>
            </w:r>
            <w:r>
              <w:rPr>
                <w:sz w:val="24"/>
              </w:rPr>
              <w:t>Praktična</w:t>
            </w:r>
            <w:r>
              <w:rPr>
                <w:spacing w:val="-3"/>
                <w:sz w:val="24"/>
              </w:rPr>
              <w:t xml:space="preserve"> </w:t>
            </w:r>
            <w:r>
              <w:rPr>
                <w:sz w:val="24"/>
              </w:rPr>
              <w:t>nastava</w:t>
            </w:r>
          </w:p>
        </w:tc>
        <w:tc>
          <w:tcPr>
            <w:tcW w:w="2846" w:type="dxa"/>
          </w:tcPr>
          <w:p w14:paraId="25CCC956" w14:textId="77777777" w:rsidR="00CB497A" w:rsidRDefault="00CB497A" w:rsidP="0022733E">
            <w:pPr>
              <w:pStyle w:val="TableParagraph"/>
              <w:spacing w:before="97"/>
              <w:ind w:left="100"/>
              <w:rPr>
                <w:sz w:val="24"/>
              </w:rPr>
            </w:pPr>
            <w:r>
              <w:rPr>
                <w:sz w:val="24"/>
              </w:rPr>
              <w:t>12/420</w:t>
            </w:r>
          </w:p>
        </w:tc>
        <w:tc>
          <w:tcPr>
            <w:tcW w:w="3261" w:type="dxa"/>
          </w:tcPr>
          <w:p w14:paraId="3C54BE69" w14:textId="77777777" w:rsidR="00CB497A" w:rsidRDefault="00CB497A" w:rsidP="0022733E">
            <w:pPr>
              <w:pStyle w:val="TableParagraph"/>
              <w:spacing w:before="97"/>
              <w:ind w:left="101"/>
              <w:rPr>
                <w:sz w:val="24"/>
              </w:rPr>
            </w:pPr>
            <w:r>
              <w:rPr>
                <w:sz w:val="24"/>
              </w:rPr>
              <w:t>Boris</w:t>
            </w:r>
            <w:r>
              <w:rPr>
                <w:spacing w:val="-1"/>
                <w:sz w:val="24"/>
              </w:rPr>
              <w:t xml:space="preserve"> </w:t>
            </w:r>
            <w:r>
              <w:rPr>
                <w:sz w:val="24"/>
              </w:rPr>
              <w:t>Bunčić</w:t>
            </w:r>
          </w:p>
        </w:tc>
      </w:tr>
      <w:tr w:rsidR="00CB497A" w14:paraId="5A0E4007" w14:textId="77777777" w:rsidTr="0022733E">
        <w:trPr>
          <w:trHeight w:val="518"/>
        </w:trPr>
        <w:tc>
          <w:tcPr>
            <w:tcW w:w="3533" w:type="dxa"/>
          </w:tcPr>
          <w:p w14:paraId="62DB2BB8" w14:textId="77777777" w:rsidR="00CB497A" w:rsidRDefault="00CB497A" w:rsidP="0022733E">
            <w:pPr>
              <w:pStyle w:val="TableParagraph"/>
              <w:spacing w:before="99"/>
              <w:ind w:left="100"/>
              <w:rPr>
                <w:sz w:val="24"/>
              </w:rPr>
            </w:pPr>
            <w:r>
              <w:rPr>
                <w:sz w:val="24"/>
              </w:rPr>
              <w:t>11.</w:t>
            </w:r>
            <w:r>
              <w:rPr>
                <w:spacing w:val="-2"/>
                <w:sz w:val="24"/>
              </w:rPr>
              <w:t xml:space="preserve"> </w:t>
            </w:r>
            <w:r>
              <w:rPr>
                <w:sz w:val="24"/>
              </w:rPr>
              <w:t>Sat</w:t>
            </w:r>
            <w:r>
              <w:rPr>
                <w:spacing w:val="-1"/>
                <w:sz w:val="24"/>
              </w:rPr>
              <w:t xml:space="preserve"> </w:t>
            </w:r>
            <w:r>
              <w:rPr>
                <w:sz w:val="24"/>
              </w:rPr>
              <w:t>razrednika</w:t>
            </w:r>
          </w:p>
        </w:tc>
        <w:tc>
          <w:tcPr>
            <w:tcW w:w="2846" w:type="dxa"/>
          </w:tcPr>
          <w:p w14:paraId="0D291414" w14:textId="77777777" w:rsidR="00CB497A" w:rsidRDefault="00CB497A" w:rsidP="0022733E">
            <w:pPr>
              <w:pStyle w:val="TableParagraph"/>
              <w:spacing w:before="99"/>
              <w:ind w:left="100"/>
              <w:rPr>
                <w:sz w:val="24"/>
              </w:rPr>
            </w:pPr>
            <w:r>
              <w:rPr>
                <w:sz w:val="24"/>
              </w:rPr>
              <w:t>1/35</w:t>
            </w:r>
          </w:p>
        </w:tc>
        <w:tc>
          <w:tcPr>
            <w:tcW w:w="3261" w:type="dxa"/>
          </w:tcPr>
          <w:p w14:paraId="7BF3FBC2" w14:textId="77777777" w:rsidR="00CB497A" w:rsidRDefault="00CB497A" w:rsidP="0022733E">
            <w:pPr>
              <w:pStyle w:val="TableParagraph"/>
              <w:spacing w:before="99"/>
              <w:ind w:left="101"/>
              <w:rPr>
                <w:sz w:val="24"/>
              </w:rPr>
            </w:pPr>
            <w:r>
              <w:rPr>
                <w:sz w:val="24"/>
              </w:rPr>
              <w:t>Mirna</w:t>
            </w:r>
            <w:r>
              <w:rPr>
                <w:spacing w:val="-4"/>
                <w:sz w:val="24"/>
              </w:rPr>
              <w:t xml:space="preserve"> </w:t>
            </w:r>
            <w:r>
              <w:rPr>
                <w:sz w:val="24"/>
              </w:rPr>
              <w:t>Teodorović</w:t>
            </w:r>
          </w:p>
        </w:tc>
      </w:tr>
      <w:tr w:rsidR="00CB497A" w14:paraId="309EBDEA" w14:textId="77777777" w:rsidTr="0022733E">
        <w:trPr>
          <w:trHeight w:val="517"/>
        </w:trPr>
        <w:tc>
          <w:tcPr>
            <w:tcW w:w="3533" w:type="dxa"/>
          </w:tcPr>
          <w:p w14:paraId="6FBB44CD" w14:textId="77777777" w:rsidR="00CB497A" w:rsidRDefault="00CB497A" w:rsidP="0022733E">
            <w:pPr>
              <w:pStyle w:val="TableParagraph"/>
              <w:spacing w:before="104"/>
              <w:ind w:left="100"/>
              <w:rPr>
                <w:b/>
                <w:sz w:val="24"/>
              </w:rPr>
            </w:pPr>
            <w:r>
              <w:rPr>
                <w:b/>
                <w:sz w:val="24"/>
              </w:rPr>
              <w:t>Ukupno:</w:t>
            </w:r>
          </w:p>
        </w:tc>
        <w:tc>
          <w:tcPr>
            <w:tcW w:w="2846" w:type="dxa"/>
          </w:tcPr>
          <w:p w14:paraId="7E4B5AC3" w14:textId="77777777" w:rsidR="00CB497A" w:rsidRDefault="00CB497A" w:rsidP="0022733E">
            <w:pPr>
              <w:pStyle w:val="TableParagraph"/>
              <w:spacing w:before="104"/>
              <w:ind w:left="100"/>
              <w:rPr>
                <w:b/>
                <w:sz w:val="24"/>
              </w:rPr>
            </w:pPr>
            <w:r>
              <w:rPr>
                <w:b/>
                <w:sz w:val="24"/>
              </w:rPr>
              <w:t>33/1155</w:t>
            </w:r>
          </w:p>
        </w:tc>
        <w:tc>
          <w:tcPr>
            <w:tcW w:w="3261" w:type="dxa"/>
          </w:tcPr>
          <w:p w14:paraId="2BE5F96E" w14:textId="77777777" w:rsidR="00CB497A" w:rsidRDefault="00CB497A" w:rsidP="0022733E">
            <w:pPr>
              <w:pStyle w:val="TableParagraph"/>
            </w:pPr>
          </w:p>
        </w:tc>
      </w:tr>
    </w:tbl>
    <w:p w14:paraId="54E88263" w14:textId="77777777" w:rsidR="00CB497A" w:rsidRDefault="00CB497A" w:rsidP="00CB497A">
      <w:pPr>
        <w:pStyle w:val="Tijeloteksta"/>
        <w:rPr>
          <w:b/>
          <w:sz w:val="26"/>
        </w:rPr>
      </w:pPr>
    </w:p>
    <w:p w14:paraId="76DEFBA2" w14:textId="77777777" w:rsidR="00CB497A" w:rsidRDefault="00CB497A" w:rsidP="00CB497A">
      <w:pPr>
        <w:pStyle w:val="Tijeloteksta"/>
        <w:spacing w:before="5"/>
        <w:rPr>
          <w:b/>
          <w:sz w:val="29"/>
        </w:rPr>
      </w:pPr>
    </w:p>
    <w:p w14:paraId="636876BA" w14:textId="77777777" w:rsidR="00CB497A" w:rsidRDefault="00CB497A" w:rsidP="00CB497A">
      <w:pPr>
        <w:pStyle w:val="Naslov2"/>
        <w:keepNext w:val="0"/>
        <w:numPr>
          <w:ilvl w:val="1"/>
          <w:numId w:val="239"/>
        </w:numPr>
        <w:tabs>
          <w:tab w:val="left" w:pos="1007"/>
        </w:tabs>
        <w:adjustRightInd/>
        <w:spacing w:before="0" w:after="0" w:line="278" w:lineRule="auto"/>
        <w:ind w:left="592" w:right="6594" w:firstLine="0"/>
        <w:textAlignment w:val="auto"/>
      </w:pPr>
      <w:r>
        <w:rPr>
          <w:u w:val="thick"/>
        </w:rPr>
        <w:t>(upravni referent)</w:t>
      </w:r>
      <w:r>
        <w:rPr>
          <w:spacing w:val="1"/>
        </w:rPr>
        <w:t xml:space="preserve"> </w:t>
      </w:r>
      <w:r>
        <w:t>RAZREDNICA:</w:t>
      </w:r>
      <w:r>
        <w:rPr>
          <w:spacing w:val="-7"/>
        </w:rPr>
        <w:t xml:space="preserve"> </w:t>
      </w:r>
      <w:r>
        <w:t>IVONA</w:t>
      </w:r>
      <w:r>
        <w:rPr>
          <w:spacing w:val="-6"/>
        </w:rPr>
        <w:t xml:space="preserve"> </w:t>
      </w:r>
      <w:r>
        <w:t>IVANČIĆ</w:t>
      </w:r>
    </w:p>
    <w:p w14:paraId="399FA798" w14:textId="77777777" w:rsidR="00CB497A" w:rsidRDefault="00CB497A" w:rsidP="00CB497A">
      <w:pPr>
        <w:pStyle w:val="Tijeloteksta"/>
        <w:spacing w:before="10"/>
        <w:rPr>
          <w:b/>
          <w:sz w:val="26"/>
        </w:r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2710"/>
        <w:gridCol w:w="3137"/>
      </w:tblGrid>
      <w:tr w:rsidR="00CB497A" w14:paraId="267D4304" w14:textId="77777777" w:rsidTr="0022733E">
        <w:trPr>
          <w:trHeight w:val="834"/>
        </w:trPr>
        <w:tc>
          <w:tcPr>
            <w:tcW w:w="3795" w:type="dxa"/>
          </w:tcPr>
          <w:p w14:paraId="3CED4CE2" w14:textId="77777777" w:rsidR="00CB497A" w:rsidRDefault="00CB497A" w:rsidP="0022733E">
            <w:pPr>
              <w:pStyle w:val="TableParagraph"/>
              <w:spacing w:before="9"/>
              <w:rPr>
                <w:b/>
              </w:rPr>
            </w:pPr>
          </w:p>
          <w:p w14:paraId="76AB4BB2" w14:textId="77777777" w:rsidR="00CB497A" w:rsidRDefault="00CB497A" w:rsidP="0022733E">
            <w:pPr>
              <w:pStyle w:val="TableParagraph"/>
              <w:spacing w:before="1"/>
              <w:ind w:left="100"/>
              <w:rPr>
                <w:b/>
                <w:sz w:val="24"/>
              </w:rPr>
            </w:pPr>
            <w:r>
              <w:rPr>
                <w:b/>
                <w:sz w:val="24"/>
              </w:rPr>
              <w:t>NAZIV</w:t>
            </w:r>
            <w:r>
              <w:rPr>
                <w:b/>
                <w:spacing w:val="-2"/>
                <w:sz w:val="24"/>
              </w:rPr>
              <w:t xml:space="preserve"> </w:t>
            </w:r>
            <w:r>
              <w:rPr>
                <w:b/>
                <w:sz w:val="24"/>
              </w:rPr>
              <w:t>PREDMETA</w:t>
            </w:r>
          </w:p>
        </w:tc>
        <w:tc>
          <w:tcPr>
            <w:tcW w:w="2710" w:type="dxa"/>
          </w:tcPr>
          <w:p w14:paraId="2483E473" w14:textId="77777777" w:rsidR="00CB497A" w:rsidRDefault="00CB497A" w:rsidP="0022733E">
            <w:pPr>
              <w:pStyle w:val="TableParagraph"/>
              <w:spacing w:before="104" w:line="276" w:lineRule="auto"/>
              <w:ind w:left="100" w:right="86"/>
              <w:rPr>
                <w:b/>
                <w:sz w:val="24"/>
              </w:rPr>
            </w:pPr>
            <w:r>
              <w:rPr>
                <w:b/>
                <w:sz w:val="24"/>
              </w:rPr>
              <w:t>BROJ</w:t>
            </w:r>
            <w:r>
              <w:rPr>
                <w:b/>
                <w:spacing w:val="12"/>
                <w:sz w:val="24"/>
              </w:rPr>
              <w:t xml:space="preserve"> </w:t>
            </w:r>
            <w:r>
              <w:rPr>
                <w:b/>
                <w:sz w:val="24"/>
              </w:rPr>
              <w:t>SATI</w:t>
            </w:r>
            <w:r>
              <w:rPr>
                <w:b/>
                <w:spacing w:val="13"/>
                <w:sz w:val="24"/>
              </w:rPr>
              <w:t xml:space="preserve"> </w:t>
            </w:r>
            <w:r>
              <w:rPr>
                <w:b/>
                <w:sz w:val="24"/>
              </w:rPr>
              <w:t>NASTAVE</w:t>
            </w:r>
            <w:r>
              <w:rPr>
                <w:b/>
                <w:spacing w:val="-57"/>
                <w:sz w:val="24"/>
              </w:rPr>
              <w:t xml:space="preserve"> </w:t>
            </w:r>
            <w:r>
              <w:rPr>
                <w:b/>
                <w:sz w:val="24"/>
              </w:rPr>
              <w:t>TJEDNO/PLANIRANO</w:t>
            </w:r>
          </w:p>
        </w:tc>
        <w:tc>
          <w:tcPr>
            <w:tcW w:w="3137" w:type="dxa"/>
          </w:tcPr>
          <w:p w14:paraId="72DFE21F" w14:textId="77777777" w:rsidR="00CB497A" w:rsidRDefault="00CB497A" w:rsidP="0022733E">
            <w:pPr>
              <w:pStyle w:val="TableParagraph"/>
              <w:spacing w:before="9"/>
              <w:rPr>
                <w:b/>
              </w:rPr>
            </w:pPr>
          </w:p>
          <w:p w14:paraId="11F2B102" w14:textId="77777777" w:rsidR="00CB497A" w:rsidRDefault="00CB497A" w:rsidP="0022733E">
            <w:pPr>
              <w:pStyle w:val="TableParagraph"/>
              <w:spacing w:before="1"/>
              <w:ind w:left="100"/>
              <w:rPr>
                <w:b/>
                <w:sz w:val="24"/>
              </w:rPr>
            </w:pPr>
            <w:r>
              <w:rPr>
                <w:b/>
                <w:sz w:val="24"/>
              </w:rPr>
              <w:t>NASTAVNIK</w:t>
            </w:r>
          </w:p>
        </w:tc>
      </w:tr>
    </w:tbl>
    <w:p w14:paraId="2E80A727" w14:textId="77777777" w:rsidR="00CB497A" w:rsidRDefault="00CB497A" w:rsidP="00CB497A">
      <w:pPr>
        <w:rPr>
          <w:sz w:val="24"/>
        </w:rPr>
        <w:sectPr w:rsidR="00CB497A" w:rsidSect="003437AA">
          <w:pgSz w:w="11910" w:h="16840"/>
          <w:pgMar w:top="1240" w:right="500" w:bottom="780" w:left="540" w:header="0" w:footer="505" w:gutter="0"/>
          <w:cols w:space="720"/>
        </w:sect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2710"/>
        <w:gridCol w:w="3137"/>
      </w:tblGrid>
      <w:tr w:rsidR="00CB497A" w14:paraId="3B1312DF" w14:textId="77777777" w:rsidTr="0022733E">
        <w:trPr>
          <w:trHeight w:val="518"/>
        </w:trPr>
        <w:tc>
          <w:tcPr>
            <w:tcW w:w="3795" w:type="dxa"/>
          </w:tcPr>
          <w:p w14:paraId="18994D93" w14:textId="77777777" w:rsidR="00CB497A" w:rsidRDefault="00CB497A" w:rsidP="0022733E">
            <w:pPr>
              <w:pStyle w:val="TableParagraph"/>
            </w:pPr>
          </w:p>
        </w:tc>
        <w:tc>
          <w:tcPr>
            <w:tcW w:w="2710" w:type="dxa"/>
          </w:tcPr>
          <w:p w14:paraId="4C41C20A" w14:textId="77777777" w:rsidR="00CB497A" w:rsidRDefault="00CB497A" w:rsidP="0022733E">
            <w:pPr>
              <w:pStyle w:val="TableParagraph"/>
              <w:spacing w:before="105"/>
              <w:ind w:left="100"/>
              <w:rPr>
                <w:b/>
                <w:sz w:val="24"/>
              </w:rPr>
            </w:pPr>
            <w:r>
              <w:rPr>
                <w:b/>
                <w:sz w:val="24"/>
              </w:rPr>
              <w:t>GODIŠNJE</w:t>
            </w:r>
          </w:p>
        </w:tc>
        <w:tc>
          <w:tcPr>
            <w:tcW w:w="3137" w:type="dxa"/>
          </w:tcPr>
          <w:p w14:paraId="11BDD7F8" w14:textId="77777777" w:rsidR="00CB497A" w:rsidRDefault="00CB497A" w:rsidP="0022733E">
            <w:pPr>
              <w:pStyle w:val="TableParagraph"/>
            </w:pPr>
          </w:p>
        </w:tc>
      </w:tr>
      <w:tr w:rsidR="00CB497A" w14:paraId="1E9B466A" w14:textId="77777777" w:rsidTr="0022733E">
        <w:trPr>
          <w:trHeight w:val="515"/>
        </w:trPr>
        <w:tc>
          <w:tcPr>
            <w:tcW w:w="3795" w:type="dxa"/>
          </w:tcPr>
          <w:p w14:paraId="65C7BD51" w14:textId="77777777" w:rsidR="00CB497A" w:rsidRDefault="00CB497A" w:rsidP="0022733E">
            <w:pPr>
              <w:pStyle w:val="TableParagraph"/>
              <w:spacing w:before="99"/>
              <w:ind w:left="100"/>
              <w:rPr>
                <w:sz w:val="24"/>
              </w:rPr>
            </w:pPr>
            <w:r>
              <w:rPr>
                <w:sz w:val="24"/>
              </w:rPr>
              <w:t>1.</w:t>
            </w:r>
            <w:r>
              <w:rPr>
                <w:spacing w:val="-2"/>
                <w:sz w:val="24"/>
              </w:rPr>
              <w:t xml:space="preserve"> </w:t>
            </w:r>
            <w:r>
              <w:rPr>
                <w:sz w:val="24"/>
              </w:rPr>
              <w:t>Hrvatski</w:t>
            </w:r>
            <w:r>
              <w:rPr>
                <w:spacing w:val="-2"/>
                <w:sz w:val="24"/>
              </w:rPr>
              <w:t xml:space="preserve"> </w:t>
            </w:r>
            <w:r>
              <w:rPr>
                <w:sz w:val="24"/>
              </w:rPr>
              <w:t>jezik</w:t>
            </w:r>
          </w:p>
        </w:tc>
        <w:tc>
          <w:tcPr>
            <w:tcW w:w="2710" w:type="dxa"/>
          </w:tcPr>
          <w:p w14:paraId="3AB6B121" w14:textId="77777777" w:rsidR="00CB497A" w:rsidRDefault="00CB497A" w:rsidP="0022733E">
            <w:pPr>
              <w:pStyle w:val="TableParagraph"/>
              <w:spacing w:before="99"/>
              <w:ind w:left="100"/>
              <w:rPr>
                <w:sz w:val="24"/>
              </w:rPr>
            </w:pPr>
            <w:r>
              <w:rPr>
                <w:sz w:val="24"/>
              </w:rPr>
              <w:t>4/140</w:t>
            </w:r>
          </w:p>
        </w:tc>
        <w:tc>
          <w:tcPr>
            <w:tcW w:w="3137" w:type="dxa"/>
          </w:tcPr>
          <w:p w14:paraId="0DB61DA0" w14:textId="77777777" w:rsidR="00CB497A" w:rsidRDefault="00CB497A" w:rsidP="0022733E">
            <w:pPr>
              <w:pStyle w:val="TableParagraph"/>
              <w:spacing w:before="99"/>
              <w:ind w:left="100"/>
              <w:rPr>
                <w:sz w:val="24"/>
              </w:rPr>
            </w:pPr>
            <w:r>
              <w:rPr>
                <w:sz w:val="24"/>
              </w:rPr>
              <w:t>Martina</w:t>
            </w:r>
            <w:r>
              <w:rPr>
                <w:spacing w:val="-2"/>
                <w:sz w:val="24"/>
              </w:rPr>
              <w:t xml:space="preserve"> </w:t>
            </w:r>
            <w:r>
              <w:rPr>
                <w:sz w:val="24"/>
              </w:rPr>
              <w:t>Rupe</w:t>
            </w:r>
            <w:r>
              <w:rPr>
                <w:spacing w:val="-2"/>
                <w:sz w:val="24"/>
              </w:rPr>
              <w:t xml:space="preserve"> </w:t>
            </w:r>
            <w:r>
              <w:rPr>
                <w:sz w:val="24"/>
              </w:rPr>
              <w:t>Cestar</w:t>
            </w:r>
          </w:p>
        </w:tc>
      </w:tr>
      <w:tr w:rsidR="00CB497A" w14:paraId="16D55B49" w14:textId="77777777" w:rsidTr="0022733E">
        <w:trPr>
          <w:trHeight w:val="517"/>
        </w:trPr>
        <w:tc>
          <w:tcPr>
            <w:tcW w:w="3795" w:type="dxa"/>
          </w:tcPr>
          <w:p w14:paraId="45E90854" w14:textId="77777777" w:rsidR="00CB497A" w:rsidRDefault="00CB497A" w:rsidP="0022733E">
            <w:pPr>
              <w:pStyle w:val="TableParagraph"/>
              <w:spacing w:before="99"/>
              <w:ind w:left="100"/>
              <w:rPr>
                <w:sz w:val="24"/>
              </w:rPr>
            </w:pPr>
            <w:r>
              <w:rPr>
                <w:sz w:val="24"/>
              </w:rPr>
              <w:t>2.</w:t>
            </w:r>
            <w:r>
              <w:rPr>
                <w:spacing w:val="-1"/>
                <w:sz w:val="24"/>
              </w:rPr>
              <w:t xml:space="preserve"> </w:t>
            </w:r>
            <w:r>
              <w:rPr>
                <w:sz w:val="24"/>
              </w:rPr>
              <w:t>Strani</w:t>
            </w:r>
            <w:r>
              <w:rPr>
                <w:spacing w:val="-1"/>
                <w:sz w:val="24"/>
              </w:rPr>
              <w:t xml:space="preserve"> </w:t>
            </w:r>
            <w:r>
              <w:rPr>
                <w:sz w:val="24"/>
              </w:rPr>
              <w:t>jezik</w:t>
            </w:r>
            <w:r>
              <w:rPr>
                <w:spacing w:val="1"/>
                <w:sz w:val="24"/>
              </w:rPr>
              <w:t xml:space="preserve"> </w:t>
            </w:r>
            <w:r>
              <w:rPr>
                <w:sz w:val="24"/>
              </w:rPr>
              <w:t>I</w:t>
            </w:r>
          </w:p>
        </w:tc>
        <w:tc>
          <w:tcPr>
            <w:tcW w:w="2710" w:type="dxa"/>
          </w:tcPr>
          <w:p w14:paraId="17F164B8" w14:textId="77777777" w:rsidR="00CB497A" w:rsidRDefault="00CB497A" w:rsidP="0022733E">
            <w:pPr>
              <w:pStyle w:val="TableParagraph"/>
              <w:spacing w:before="99"/>
              <w:ind w:left="100"/>
              <w:rPr>
                <w:sz w:val="24"/>
              </w:rPr>
            </w:pPr>
            <w:r>
              <w:rPr>
                <w:sz w:val="24"/>
              </w:rPr>
              <w:t>3/105</w:t>
            </w:r>
          </w:p>
        </w:tc>
        <w:tc>
          <w:tcPr>
            <w:tcW w:w="3137" w:type="dxa"/>
          </w:tcPr>
          <w:p w14:paraId="22B1B765" w14:textId="77777777" w:rsidR="00CB497A" w:rsidRDefault="00CB497A" w:rsidP="0022733E">
            <w:pPr>
              <w:pStyle w:val="TableParagraph"/>
              <w:spacing w:before="99"/>
              <w:ind w:left="100"/>
              <w:rPr>
                <w:sz w:val="24"/>
              </w:rPr>
            </w:pPr>
            <w:r>
              <w:rPr>
                <w:sz w:val="24"/>
              </w:rPr>
              <w:t>Mirna</w:t>
            </w:r>
            <w:r>
              <w:rPr>
                <w:spacing w:val="-4"/>
                <w:sz w:val="24"/>
              </w:rPr>
              <w:t xml:space="preserve"> </w:t>
            </w:r>
            <w:r>
              <w:rPr>
                <w:sz w:val="24"/>
              </w:rPr>
              <w:t>Teodorović</w:t>
            </w:r>
          </w:p>
        </w:tc>
      </w:tr>
      <w:tr w:rsidR="00CB497A" w14:paraId="59D5729E" w14:textId="77777777" w:rsidTr="0022733E">
        <w:trPr>
          <w:trHeight w:val="834"/>
        </w:trPr>
        <w:tc>
          <w:tcPr>
            <w:tcW w:w="3795" w:type="dxa"/>
          </w:tcPr>
          <w:p w14:paraId="121BBED6" w14:textId="77777777" w:rsidR="00CB497A" w:rsidRDefault="00CB497A" w:rsidP="0022733E">
            <w:pPr>
              <w:pStyle w:val="TableParagraph"/>
              <w:spacing w:before="99"/>
              <w:ind w:left="100"/>
              <w:rPr>
                <w:sz w:val="24"/>
              </w:rPr>
            </w:pPr>
            <w:r>
              <w:rPr>
                <w:sz w:val="24"/>
              </w:rPr>
              <w:t>3.</w:t>
            </w:r>
            <w:r>
              <w:rPr>
                <w:spacing w:val="-1"/>
                <w:sz w:val="24"/>
              </w:rPr>
              <w:t xml:space="preserve"> </w:t>
            </w:r>
            <w:r>
              <w:rPr>
                <w:sz w:val="24"/>
              </w:rPr>
              <w:t>Strani</w:t>
            </w:r>
            <w:r>
              <w:rPr>
                <w:spacing w:val="-1"/>
                <w:sz w:val="24"/>
              </w:rPr>
              <w:t xml:space="preserve"> </w:t>
            </w:r>
            <w:r>
              <w:rPr>
                <w:sz w:val="24"/>
              </w:rPr>
              <w:t>jezik</w:t>
            </w:r>
            <w:r>
              <w:rPr>
                <w:spacing w:val="1"/>
                <w:sz w:val="24"/>
              </w:rPr>
              <w:t xml:space="preserve"> </w:t>
            </w:r>
            <w:r>
              <w:rPr>
                <w:sz w:val="24"/>
              </w:rPr>
              <w:t>II</w:t>
            </w:r>
          </w:p>
        </w:tc>
        <w:tc>
          <w:tcPr>
            <w:tcW w:w="2710" w:type="dxa"/>
          </w:tcPr>
          <w:p w14:paraId="4D74DDE0" w14:textId="77777777" w:rsidR="00CB497A" w:rsidRDefault="00CB497A" w:rsidP="0022733E">
            <w:pPr>
              <w:pStyle w:val="TableParagraph"/>
              <w:spacing w:before="99"/>
              <w:ind w:left="100"/>
              <w:rPr>
                <w:sz w:val="24"/>
              </w:rPr>
            </w:pPr>
            <w:r>
              <w:rPr>
                <w:sz w:val="24"/>
              </w:rPr>
              <w:t>2/70</w:t>
            </w:r>
          </w:p>
        </w:tc>
        <w:tc>
          <w:tcPr>
            <w:tcW w:w="3137" w:type="dxa"/>
          </w:tcPr>
          <w:p w14:paraId="1770B4D1" w14:textId="77777777" w:rsidR="00CB497A" w:rsidRDefault="00CB497A" w:rsidP="0022733E">
            <w:pPr>
              <w:pStyle w:val="TableParagraph"/>
              <w:spacing w:before="99" w:line="276" w:lineRule="auto"/>
              <w:ind w:left="100" w:right="130"/>
              <w:rPr>
                <w:sz w:val="24"/>
              </w:rPr>
            </w:pPr>
            <w:r>
              <w:rPr>
                <w:sz w:val="24"/>
              </w:rPr>
              <w:t>Andrea Thes (Njemački j.)</w:t>
            </w:r>
            <w:r>
              <w:rPr>
                <w:spacing w:val="1"/>
                <w:sz w:val="24"/>
              </w:rPr>
              <w:t xml:space="preserve"> </w:t>
            </w:r>
            <w:r>
              <w:rPr>
                <w:sz w:val="24"/>
              </w:rPr>
              <w:t>Marija</w:t>
            </w:r>
            <w:r>
              <w:rPr>
                <w:spacing w:val="-6"/>
                <w:sz w:val="24"/>
              </w:rPr>
              <w:t xml:space="preserve"> </w:t>
            </w:r>
            <w:r>
              <w:rPr>
                <w:sz w:val="24"/>
              </w:rPr>
              <w:t>Kotarski</w:t>
            </w:r>
            <w:r>
              <w:rPr>
                <w:spacing w:val="-5"/>
                <w:sz w:val="24"/>
              </w:rPr>
              <w:t xml:space="preserve"> </w:t>
            </w:r>
            <w:r>
              <w:rPr>
                <w:sz w:val="24"/>
              </w:rPr>
              <w:t>(Talijanski</w:t>
            </w:r>
            <w:r>
              <w:rPr>
                <w:spacing w:val="-5"/>
                <w:sz w:val="24"/>
              </w:rPr>
              <w:t xml:space="preserve"> </w:t>
            </w:r>
            <w:r>
              <w:rPr>
                <w:sz w:val="24"/>
              </w:rPr>
              <w:t>j.)</w:t>
            </w:r>
          </w:p>
        </w:tc>
      </w:tr>
      <w:tr w:rsidR="00CB497A" w14:paraId="0C9F472D" w14:textId="77777777" w:rsidTr="0022733E">
        <w:trPr>
          <w:trHeight w:val="517"/>
        </w:trPr>
        <w:tc>
          <w:tcPr>
            <w:tcW w:w="3795" w:type="dxa"/>
          </w:tcPr>
          <w:p w14:paraId="6C9AF62E" w14:textId="77777777" w:rsidR="00CB497A" w:rsidRDefault="00CB497A" w:rsidP="0022733E">
            <w:pPr>
              <w:pStyle w:val="TableParagraph"/>
              <w:spacing w:before="99"/>
              <w:ind w:left="100"/>
              <w:rPr>
                <w:sz w:val="24"/>
              </w:rPr>
            </w:pPr>
            <w:r>
              <w:rPr>
                <w:sz w:val="24"/>
              </w:rPr>
              <w:t>4.</w:t>
            </w:r>
            <w:r>
              <w:rPr>
                <w:spacing w:val="-1"/>
                <w:sz w:val="24"/>
              </w:rPr>
              <w:t xml:space="preserve"> </w:t>
            </w:r>
            <w:r>
              <w:rPr>
                <w:sz w:val="24"/>
              </w:rPr>
              <w:t>Povijest</w:t>
            </w:r>
          </w:p>
        </w:tc>
        <w:tc>
          <w:tcPr>
            <w:tcW w:w="2710" w:type="dxa"/>
          </w:tcPr>
          <w:p w14:paraId="0FE33A4D" w14:textId="77777777" w:rsidR="00CB497A" w:rsidRDefault="00CB497A" w:rsidP="0022733E">
            <w:pPr>
              <w:pStyle w:val="TableParagraph"/>
              <w:spacing w:before="99"/>
              <w:ind w:left="100"/>
              <w:rPr>
                <w:sz w:val="24"/>
              </w:rPr>
            </w:pPr>
            <w:r>
              <w:rPr>
                <w:sz w:val="24"/>
              </w:rPr>
              <w:t>2/70</w:t>
            </w:r>
          </w:p>
        </w:tc>
        <w:tc>
          <w:tcPr>
            <w:tcW w:w="3137" w:type="dxa"/>
          </w:tcPr>
          <w:p w14:paraId="1B404B8E" w14:textId="77777777" w:rsidR="00CB497A" w:rsidRDefault="00CB497A" w:rsidP="0022733E">
            <w:pPr>
              <w:pStyle w:val="TableParagraph"/>
              <w:spacing w:before="99"/>
              <w:ind w:left="100"/>
              <w:rPr>
                <w:sz w:val="24"/>
              </w:rPr>
            </w:pPr>
            <w:r>
              <w:rPr>
                <w:sz w:val="24"/>
              </w:rPr>
              <w:t>Nives</w:t>
            </w:r>
            <w:r>
              <w:rPr>
                <w:spacing w:val="-4"/>
                <w:sz w:val="24"/>
              </w:rPr>
              <w:t xml:space="preserve"> </w:t>
            </w:r>
            <w:r>
              <w:rPr>
                <w:sz w:val="24"/>
              </w:rPr>
              <w:t>Kralj-Kovačić</w:t>
            </w:r>
          </w:p>
        </w:tc>
      </w:tr>
      <w:tr w:rsidR="00CB497A" w14:paraId="50A25F55" w14:textId="77777777" w:rsidTr="0022733E">
        <w:trPr>
          <w:trHeight w:val="518"/>
        </w:trPr>
        <w:tc>
          <w:tcPr>
            <w:tcW w:w="3795" w:type="dxa"/>
          </w:tcPr>
          <w:p w14:paraId="557A52DA" w14:textId="77777777" w:rsidR="00CB497A" w:rsidRDefault="00CB497A" w:rsidP="0022733E">
            <w:pPr>
              <w:pStyle w:val="TableParagraph"/>
              <w:spacing w:before="99"/>
              <w:ind w:left="100"/>
              <w:rPr>
                <w:sz w:val="24"/>
              </w:rPr>
            </w:pPr>
            <w:r>
              <w:rPr>
                <w:sz w:val="24"/>
              </w:rPr>
              <w:t>5.</w:t>
            </w:r>
            <w:r>
              <w:rPr>
                <w:spacing w:val="-1"/>
                <w:sz w:val="24"/>
              </w:rPr>
              <w:t xml:space="preserve"> </w:t>
            </w:r>
            <w:r>
              <w:rPr>
                <w:sz w:val="24"/>
              </w:rPr>
              <w:t>Izborni:</w:t>
            </w:r>
            <w:r>
              <w:rPr>
                <w:spacing w:val="-1"/>
                <w:sz w:val="24"/>
              </w:rPr>
              <w:t xml:space="preserve"> </w:t>
            </w:r>
            <w:r>
              <w:rPr>
                <w:sz w:val="24"/>
              </w:rPr>
              <w:t>Etika</w:t>
            </w:r>
          </w:p>
        </w:tc>
        <w:tc>
          <w:tcPr>
            <w:tcW w:w="2710" w:type="dxa"/>
          </w:tcPr>
          <w:p w14:paraId="50C9564D" w14:textId="77777777" w:rsidR="00CB497A" w:rsidRDefault="00CB497A" w:rsidP="0022733E">
            <w:pPr>
              <w:pStyle w:val="TableParagraph"/>
              <w:spacing w:before="99"/>
              <w:ind w:left="100"/>
              <w:rPr>
                <w:sz w:val="24"/>
              </w:rPr>
            </w:pPr>
            <w:r>
              <w:rPr>
                <w:sz w:val="24"/>
              </w:rPr>
              <w:t>1/35</w:t>
            </w:r>
          </w:p>
        </w:tc>
        <w:tc>
          <w:tcPr>
            <w:tcW w:w="3137" w:type="dxa"/>
          </w:tcPr>
          <w:p w14:paraId="5700B165" w14:textId="77777777" w:rsidR="00CB497A" w:rsidRDefault="00CB497A" w:rsidP="0022733E">
            <w:pPr>
              <w:pStyle w:val="TableParagraph"/>
              <w:spacing w:before="99"/>
              <w:ind w:left="100"/>
              <w:rPr>
                <w:sz w:val="24"/>
              </w:rPr>
            </w:pPr>
            <w:r>
              <w:rPr>
                <w:sz w:val="24"/>
              </w:rPr>
              <w:t>Ines</w:t>
            </w:r>
            <w:r>
              <w:rPr>
                <w:spacing w:val="-3"/>
                <w:sz w:val="24"/>
              </w:rPr>
              <w:t xml:space="preserve"> </w:t>
            </w:r>
            <w:r>
              <w:rPr>
                <w:sz w:val="24"/>
              </w:rPr>
              <w:t>Tomaš</w:t>
            </w:r>
          </w:p>
        </w:tc>
      </w:tr>
      <w:tr w:rsidR="00CB497A" w14:paraId="7E3CED7D" w14:textId="77777777" w:rsidTr="0022733E">
        <w:trPr>
          <w:trHeight w:val="515"/>
        </w:trPr>
        <w:tc>
          <w:tcPr>
            <w:tcW w:w="3795" w:type="dxa"/>
          </w:tcPr>
          <w:p w14:paraId="00303273" w14:textId="77777777" w:rsidR="00CB497A" w:rsidRDefault="00CB497A" w:rsidP="0022733E">
            <w:pPr>
              <w:pStyle w:val="TableParagraph"/>
              <w:spacing w:before="97"/>
              <w:ind w:left="100"/>
              <w:rPr>
                <w:sz w:val="24"/>
              </w:rPr>
            </w:pPr>
            <w:r>
              <w:rPr>
                <w:sz w:val="24"/>
              </w:rPr>
              <w:t>6.</w:t>
            </w:r>
            <w:r>
              <w:rPr>
                <w:spacing w:val="-1"/>
                <w:sz w:val="24"/>
              </w:rPr>
              <w:t xml:space="preserve"> </w:t>
            </w:r>
            <w:r>
              <w:rPr>
                <w:sz w:val="24"/>
              </w:rPr>
              <w:t>Matematika</w:t>
            </w:r>
          </w:p>
        </w:tc>
        <w:tc>
          <w:tcPr>
            <w:tcW w:w="2710" w:type="dxa"/>
          </w:tcPr>
          <w:p w14:paraId="540C0ED6" w14:textId="77777777" w:rsidR="00CB497A" w:rsidRDefault="00CB497A" w:rsidP="0022733E">
            <w:pPr>
              <w:pStyle w:val="TableParagraph"/>
              <w:spacing w:before="97"/>
              <w:ind w:left="100"/>
              <w:rPr>
                <w:sz w:val="24"/>
              </w:rPr>
            </w:pPr>
            <w:r>
              <w:rPr>
                <w:sz w:val="24"/>
              </w:rPr>
              <w:t>2/70</w:t>
            </w:r>
          </w:p>
        </w:tc>
        <w:tc>
          <w:tcPr>
            <w:tcW w:w="3137" w:type="dxa"/>
          </w:tcPr>
          <w:p w14:paraId="6DA21643" w14:textId="77777777" w:rsidR="00CB497A" w:rsidRDefault="00CB497A" w:rsidP="0022733E">
            <w:pPr>
              <w:pStyle w:val="TableParagraph"/>
              <w:spacing w:before="97"/>
              <w:ind w:left="100"/>
              <w:rPr>
                <w:sz w:val="24"/>
              </w:rPr>
            </w:pPr>
            <w:r>
              <w:rPr>
                <w:sz w:val="24"/>
              </w:rPr>
              <w:t>Sanja</w:t>
            </w:r>
            <w:r>
              <w:rPr>
                <w:spacing w:val="-3"/>
                <w:sz w:val="24"/>
              </w:rPr>
              <w:t xml:space="preserve"> </w:t>
            </w:r>
            <w:r>
              <w:rPr>
                <w:sz w:val="24"/>
              </w:rPr>
              <w:t>Friganović</w:t>
            </w:r>
          </w:p>
        </w:tc>
      </w:tr>
      <w:tr w:rsidR="00CB497A" w14:paraId="3987A245" w14:textId="77777777" w:rsidTr="0022733E">
        <w:trPr>
          <w:trHeight w:val="518"/>
        </w:trPr>
        <w:tc>
          <w:tcPr>
            <w:tcW w:w="3795" w:type="dxa"/>
          </w:tcPr>
          <w:p w14:paraId="026FDD02" w14:textId="77777777" w:rsidR="00CB497A" w:rsidRDefault="00CB497A" w:rsidP="0022733E">
            <w:pPr>
              <w:pStyle w:val="TableParagraph"/>
              <w:spacing w:before="99"/>
              <w:ind w:left="100"/>
              <w:rPr>
                <w:sz w:val="24"/>
              </w:rPr>
            </w:pPr>
            <w:r>
              <w:rPr>
                <w:sz w:val="24"/>
              </w:rPr>
              <w:t>7.</w:t>
            </w:r>
            <w:r>
              <w:rPr>
                <w:spacing w:val="-1"/>
                <w:sz w:val="24"/>
              </w:rPr>
              <w:t xml:space="preserve"> </w:t>
            </w:r>
            <w:r>
              <w:rPr>
                <w:sz w:val="24"/>
              </w:rPr>
              <w:t>Tjelesna</w:t>
            </w:r>
            <w:r>
              <w:rPr>
                <w:spacing w:val="-2"/>
                <w:sz w:val="24"/>
              </w:rPr>
              <w:t xml:space="preserve"> </w:t>
            </w:r>
            <w:r>
              <w:rPr>
                <w:sz w:val="24"/>
              </w:rPr>
              <w:t>i</w:t>
            </w:r>
            <w:r>
              <w:rPr>
                <w:spacing w:val="-1"/>
                <w:sz w:val="24"/>
              </w:rPr>
              <w:t xml:space="preserve"> </w:t>
            </w:r>
            <w:r>
              <w:rPr>
                <w:sz w:val="24"/>
              </w:rPr>
              <w:t>zdravstvena kultura</w:t>
            </w:r>
          </w:p>
        </w:tc>
        <w:tc>
          <w:tcPr>
            <w:tcW w:w="2710" w:type="dxa"/>
          </w:tcPr>
          <w:p w14:paraId="187E4E4D" w14:textId="77777777" w:rsidR="00CB497A" w:rsidRDefault="00CB497A" w:rsidP="0022733E">
            <w:pPr>
              <w:pStyle w:val="TableParagraph"/>
              <w:spacing w:before="99"/>
              <w:ind w:left="100"/>
              <w:rPr>
                <w:sz w:val="24"/>
              </w:rPr>
            </w:pPr>
            <w:r>
              <w:rPr>
                <w:sz w:val="24"/>
              </w:rPr>
              <w:t>2/70</w:t>
            </w:r>
          </w:p>
        </w:tc>
        <w:tc>
          <w:tcPr>
            <w:tcW w:w="3137" w:type="dxa"/>
          </w:tcPr>
          <w:p w14:paraId="408E98C5" w14:textId="77777777" w:rsidR="00CB497A" w:rsidRDefault="00CB497A" w:rsidP="0022733E">
            <w:pPr>
              <w:pStyle w:val="TableParagraph"/>
              <w:spacing w:before="99"/>
              <w:ind w:left="100"/>
              <w:rPr>
                <w:sz w:val="24"/>
              </w:rPr>
            </w:pPr>
            <w:r>
              <w:rPr>
                <w:sz w:val="24"/>
              </w:rPr>
              <w:t>Jagoda</w:t>
            </w:r>
            <w:r>
              <w:rPr>
                <w:spacing w:val="-3"/>
                <w:sz w:val="24"/>
              </w:rPr>
              <w:t xml:space="preserve"> </w:t>
            </w:r>
            <w:r>
              <w:rPr>
                <w:sz w:val="24"/>
              </w:rPr>
              <w:t>Zrilić</w:t>
            </w:r>
          </w:p>
        </w:tc>
      </w:tr>
      <w:tr w:rsidR="00CB497A" w14:paraId="480BBF1C" w14:textId="77777777" w:rsidTr="0022733E">
        <w:trPr>
          <w:trHeight w:val="518"/>
        </w:trPr>
        <w:tc>
          <w:tcPr>
            <w:tcW w:w="3795" w:type="dxa"/>
          </w:tcPr>
          <w:p w14:paraId="23690FB4" w14:textId="77777777" w:rsidR="00CB497A" w:rsidRDefault="00CB497A" w:rsidP="0022733E">
            <w:pPr>
              <w:pStyle w:val="TableParagraph"/>
              <w:spacing w:before="99"/>
              <w:ind w:left="100"/>
              <w:rPr>
                <w:sz w:val="24"/>
              </w:rPr>
            </w:pPr>
            <w:r>
              <w:rPr>
                <w:sz w:val="24"/>
              </w:rPr>
              <w:t>8.</w:t>
            </w:r>
            <w:r>
              <w:rPr>
                <w:spacing w:val="-1"/>
                <w:sz w:val="24"/>
              </w:rPr>
              <w:t xml:space="preserve"> </w:t>
            </w:r>
            <w:r>
              <w:rPr>
                <w:sz w:val="24"/>
              </w:rPr>
              <w:t>Uredsko</w:t>
            </w:r>
            <w:r>
              <w:rPr>
                <w:spacing w:val="-1"/>
                <w:sz w:val="24"/>
              </w:rPr>
              <w:t xml:space="preserve"> </w:t>
            </w:r>
            <w:r>
              <w:rPr>
                <w:sz w:val="24"/>
              </w:rPr>
              <w:t>poslovanje</w:t>
            </w:r>
            <w:r>
              <w:rPr>
                <w:spacing w:val="-1"/>
                <w:sz w:val="24"/>
              </w:rPr>
              <w:t xml:space="preserve"> </w:t>
            </w:r>
            <w:r>
              <w:rPr>
                <w:sz w:val="24"/>
              </w:rPr>
              <w:t>i</w:t>
            </w:r>
            <w:r>
              <w:rPr>
                <w:spacing w:val="1"/>
                <w:sz w:val="24"/>
              </w:rPr>
              <w:t xml:space="preserve"> </w:t>
            </w:r>
            <w:r>
              <w:rPr>
                <w:sz w:val="24"/>
              </w:rPr>
              <w:t>dopisivanje</w:t>
            </w:r>
          </w:p>
        </w:tc>
        <w:tc>
          <w:tcPr>
            <w:tcW w:w="2710" w:type="dxa"/>
          </w:tcPr>
          <w:p w14:paraId="108C2FAE" w14:textId="77777777" w:rsidR="00CB497A" w:rsidRDefault="00CB497A" w:rsidP="0022733E">
            <w:pPr>
              <w:pStyle w:val="TableParagraph"/>
              <w:spacing w:before="99"/>
              <w:ind w:left="100"/>
              <w:rPr>
                <w:sz w:val="24"/>
              </w:rPr>
            </w:pPr>
            <w:r>
              <w:rPr>
                <w:sz w:val="24"/>
              </w:rPr>
              <w:t>2/70</w:t>
            </w:r>
          </w:p>
        </w:tc>
        <w:tc>
          <w:tcPr>
            <w:tcW w:w="3137" w:type="dxa"/>
          </w:tcPr>
          <w:p w14:paraId="6D0DDE08" w14:textId="77777777" w:rsidR="00CB497A" w:rsidRDefault="00CB497A" w:rsidP="0022733E">
            <w:pPr>
              <w:pStyle w:val="TableParagraph"/>
              <w:spacing w:before="99"/>
              <w:ind w:left="100"/>
              <w:rPr>
                <w:sz w:val="24"/>
              </w:rPr>
            </w:pPr>
            <w:r>
              <w:rPr>
                <w:sz w:val="24"/>
              </w:rPr>
              <w:t>Jasenka</w:t>
            </w:r>
            <w:r>
              <w:rPr>
                <w:spacing w:val="-3"/>
                <w:sz w:val="24"/>
              </w:rPr>
              <w:t xml:space="preserve"> </w:t>
            </w:r>
            <w:r>
              <w:rPr>
                <w:sz w:val="24"/>
              </w:rPr>
              <w:t>Krilić</w:t>
            </w:r>
          </w:p>
        </w:tc>
      </w:tr>
      <w:tr w:rsidR="00CB497A" w14:paraId="0BD6E585" w14:textId="77777777" w:rsidTr="0022733E">
        <w:trPr>
          <w:trHeight w:val="834"/>
        </w:trPr>
        <w:tc>
          <w:tcPr>
            <w:tcW w:w="3795" w:type="dxa"/>
          </w:tcPr>
          <w:p w14:paraId="05AF65B9" w14:textId="77777777" w:rsidR="00CB497A" w:rsidRDefault="00CB497A" w:rsidP="0022733E">
            <w:pPr>
              <w:pStyle w:val="TableParagraph"/>
              <w:spacing w:before="99"/>
              <w:ind w:left="100"/>
              <w:rPr>
                <w:sz w:val="24"/>
              </w:rPr>
            </w:pPr>
            <w:r>
              <w:rPr>
                <w:sz w:val="24"/>
              </w:rPr>
              <w:t>9.</w:t>
            </w:r>
            <w:r>
              <w:rPr>
                <w:spacing w:val="-1"/>
                <w:sz w:val="24"/>
              </w:rPr>
              <w:t xml:space="preserve"> </w:t>
            </w:r>
            <w:r>
              <w:rPr>
                <w:sz w:val="24"/>
              </w:rPr>
              <w:t>Upravni</w:t>
            </w:r>
            <w:r>
              <w:rPr>
                <w:spacing w:val="-1"/>
                <w:sz w:val="24"/>
              </w:rPr>
              <w:t xml:space="preserve"> </w:t>
            </w:r>
            <w:r>
              <w:rPr>
                <w:sz w:val="24"/>
              </w:rPr>
              <w:t>postupak</w:t>
            </w:r>
          </w:p>
        </w:tc>
        <w:tc>
          <w:tcPr>
            <w:tcW w:w="2710" w:type="dxa"/>
          </w:tcPr>
          <w:p w14:paraId="34DE27CD" w14:textId="77777777" w:rsidR="00CB497A" w:rsidRDefault="00CB497A" w:rsidP="0022733E">
            <w:pPr>
              <w:pStyle w:val="TableParagraph"/>
              <w:spacing w:before="99"/>
              <w:ind w:left="100"/>
              <w:rPr>
                <w:sz w:val="24"/>
              </w:rPr>
            </w:pPr>
            <w:r>
              <w:rPr>
                <w:sz w:val="24"/>
              </w:rPr>
              <w:t>2/70</w:t>
            </w:r>
          </w:p>
        </w:tc>
        <w:tc>
          <w:tcPr>
            <w:tcW w:w="3137" w:type="dxa"/>
          </w:tcPr>
          <w:p w14:paraId="49A9A2C9" w14:textId="77777777" w:rsidR="00CB497A" w:rsidRDefault="00CB497A" w:rsidP="0022733E">
            <w:pPr>
              <w:pStyle w:val="TableParagraph"/>
              <w:tabs>
                <w:tab w:val="left" w:pos="1232"/>
                <w:tab w:val="left" w:pos="2408"/>
              </w:tabs>
              <w:spacing w:before="99" w:line="276" w:lineRule="auto"/>
              <w:ind w:left="100" w:right="89"/>
              <w:rPr>
                <w:sz w:val="24"/>
              </w:rPr>
            </w:pPr>
            <w:r>
              <w:rPr>
                <w:sz w:val="24"/>
              </w:rPr>
              <w:t>Renata</w:t>
            </w:r>
            <w:r>
              <w:rPr>
                <w:sz w:val="24"/>
              </w:rPr>
              <w:tab/>
              <w:t>Drobec</w:t>
            </w:r>
            <w:r>
              <w:rPr>
                <w:sz w:val="24"/>
              </w:rPr>
              <w:tab/>
            </w:r>
            <w:r>
              <w:rPr>
                <w:spacing w:val="-1"/>
                <w:sz w:val="24"/>
              </w:rPr>
              <w:t>Munić</w:t>
            </w:r>
            <w:r>
              <w:rPr>
                <w:spacing w:val="-57"/>
                <w:sz w:val="24"/>
              </w:rPr>
              <w:t xml:space="preserve"> </w:t>
            </w:r>
            <w:r>
              <w:rPr>
                <w:sz w:val="24"/>
              </w:rPr>
              <w:t>(zamjena:</w:t>
            </w:r>
            <w:r>
              <w:rPr>
                <w:spacing w:val="-2"/>
                <w:sz w:val="24"/>
              </w:rPr>
              <w:t xml:space="preserve"> </w:t>
            </w:r>
            <w:r>
              <w:rPr>
                <w:sz w:val="24"/>
              </w:rPr>
              <w:t>Dijana</w:t>
            </w:r>
            <w:r>
              <w:rPr>
                <w:spacing w:val="-3"/>
                <w:sz w:val="24"/>
              </w:rPr>
              <w:t xml:space="preserve"> </w:t>
            </w:r>
            <w:r>
              <w:rPr>
                <w:sz w:val="24"/>
              </w:rPr>
              <w:t>Dominić)</w:t>
            </w:r>
          </w:p>
        </w:tc>
      </w:tr>
      <w:tr w:rsidR="00CB497A" w14:paraId="157E7331" w14:textId="77777777" w:rsidTr="0022733E">
        <w:trPr>
          <w:trHeight w:val="517"/>
        </w:trPr>
        <w:tc>
          <w:tcPr>
            <w:tcW w:w="3795" w:type="dxa"/>
          </w:tcPr>
          <w:p w14:paraId="4E2FD364" w14:textId="77777777" w:rsidR="00CB497A" w:rsidRDefault="00CB497A" w:rsidP="0022733E">
            <w:pPr>
              <w:pStyle w:val="TableParagraph"/>
              <w:spacing w:before="99"/>
              <w:ind w:left="100"/>
              <w:rPr>
                <w:sz w:val="24"/>
              </w:rPr>
            </w:pPr>
            <w:r>
              <w:rPr>
                <w:sz w:val="24"/>
              </w:rPr>
              <w:t>10.</w:t>
            </w:r>
            <w:r>
              <w:rPr>
                <w:spacing w:val="-1"/>
                <w:sz w:val="24"/>
              </w:rPr>
              <w:t xml:space="preserve"> </w:t>
            </w:r>
            <w:r>
              <w:rPr>
                <w:sz w:val="24"/>
              </w:rPr>
              <w:t>Sociologija</w:t>
            </w:r>
          </w:p>
        </w:tc>
        <w:tc>
          <w:tcPr>
            <w:tcW w:w="2710" w:type="dxa"/>
          </w:tcPr>
          <w:p w14:paraId="1BCD8663" w14:textId="77777777" w:rsidR="00CB497A" w:rsidRDefault="00CB497A" w:rsidP="0022733E">
            <w:pPr>
              <w:pStyle w:val="TableParagraph"/>
              <w:spacing w:before="99"/>
              <w:ind w:left="100"/>
              <w:rPr>
                <w:sz w:val="24"/>
              </w:rPr>
            </w:pPr>
            <w:r>
              <w:rPr>
                <w:sz w:val="24"/>
              </w:rPr>
              <w:t>2/70</w:t>
            </w:r>
          </w:p>
        </w:tc>
        <w:tc>
          <w:tcPr>
            <w:tcW w:w="3137" w:type="dxa"/>
          </w:tcPr>
          <w:p w14:paraId="36A93C63" w14:textId="77777777" w:rsidR="00CB497A" w:rsidRDefault="00CB497A" w:rsidP="0022733E">
            <w:pPr>
              <w:pStyle w:val="TableParagraph"/>
              <w:spacing w:before="99"/>
              <w:ind w:left="100"/>
              <w:rPr>
                <w:sz w:val="24"/>
              </w:rPr>
            </w:pPr>
            <w:r>
              <w:rPr>
                <w:sz w:val="24"/>
              </w:rPr>
              <w:t>Ines</w:t>
            </w:r>
            <w:r>
              <w:rPr>
                <w:spacing w:val="-3"/>
                <w:sz w:val="24"/>
              </w:rPr>
              <w:t xml:space="preserve"> </w:t>
            </w:r>
            <w:r>
              <w:rPr>
                <w:sz w:val="24"/>
              </w:rPr>
              <w:t>Tomaš</w:t>
            </w:r>
          </w:p>
        </w:tc>
      </w:tr>
      <w:tr w:rsidR="00CB497A" w14:paraId="46E68485" w14:textId="77777777" w:rsidTr="0022733E">
        <w:trPr>
          <w:trHeight w:val="835"/>
        </w:trPr>
        <w:tc>
          <w:tcPr>
            <w:tcW w:w="3795" w:type="dxa"/>
          </w:tcPr>
          <w:p w14:paraId="2F15CE62" w14:textId="77777777" w:rsidR="00CB497A" w:rsidRDefault="00CB497A" w:rsidP="0022733E">
            <w:pPr>
              <w:pStyle w:val="TableParagraph"/>
              <w:spacing w:before="97"/>
              <w:ind w:left="100"/>
              <w:rPr>
                <w:sz w:val="24"/>
              </w:rPr>
            </w:pPr>
            <w:r>
              <w:rPr>
                <w:sz w:val="24"/>
              </w:rPr>
              <w:t>11.</w:t>
            </w:r>
            <w:r>
              <w:rPr>
                <w:spacing w:val="-1"/>
                <w:sz w:val="24"/>
              </w:rPr>
              <w:t xml:space="preserve"> </w:t>
            </w:r>
            <w:r>
              <w:rPr>
                <w:sz w:val="24"/>
              </w:rPr>
              <w:t>Uvod u</w:t>
            </w:r>
            <w:r>
              <w:rPr>
                <w:spacing w:val="-1"/>
                <w:sz w:val="24"/>
              </w:rPr>
              <w:t xml:space="preserve"> </w:t>
            </w:r>
            <w:r>
              <w:rPr>
                <w:sz w:val="24"/>
              </w:rPr>
              <w:t>obiteljsko pravo</w:t>
            </w:r>
          </w:p>
        </w:tc>
        <w:tc>
          <w:tcPr>
            <w:tcW w:w="2710" w:type="dxa"/>
          </w:tcPr>
          <w:p w14:paraId="729B4630" w14:textId="77777777" w:rsidR="00CB497A" w:rsidRDefault="00CB497A" w:rsidP="0022733E">
            <w:pPr>
              <w:pStyle w:val="TableParagraph"/>
              <w:spacing w:before="97"/>
              <w:ind w:left="100"/>
              <w:rPr>
                <w:sz w:val="24"/>
              </w:rPr>
            </w:pPr>
            <w:r>
              <w:rPr>
                <w:sz w:val="24"/>
              </w:rPr>
              <w:t>2/70</w:t>
            </w:r>
          </w:p>
        </w:tc>
        <w:tc>
          <w:tcPr>
            <w:tcW w:w="3137" w:type="dxa"/>
          </w:tcPr>
          <w:p w14:paraId="49E08F4E" w14:textId="77777777" w:rsidR="00CB497A" w:rsidRDefault="00CB497A" w:rsidP="0022733E">
            <w:pPr>
              <w:pStyle w:val="TableParagraph"/>
              <w:tabs>
                <w:tab w:val="left" w:pos="1232"/>
                <w:tab w:val="left" w:pos="2408"/>
              </w:tabs>
              <w:spacing w:before="97" w:line="278" w:lineRule="auto"/>
              <w:ind w:left="100" w:right="89"/>
              <w:rPr>
                <w:sz w:val="24"/>
              </w:rPr>
            </w:pPr>
            <w:r>
              <w:rPr>
                <w:sz w:val="24"/>
              </w:rPr>
              <w:t>Renata</w:t>
            </w:r>
            <w:r>
              <w:rPr>
                <w:sz w:val="24"/>
              </w:rPr>
              <w:tab/>
              <w:t>Drobec</w:t>
            </w:r>
            <w:r>
              <w:rPr>
                <w:sz w:val="24"/>
              </w:rPr>
              <w:tab/>
            </w:r>
            <w:r>
              <w:rPr>
                <w:spacing w:val="-1"/>
                <w:sz w:val="24"/>
              </w:rPr>
              <w:t>Munić</w:t>
            </w:r>
            <w:r>
              <w:rPr>
                <w:spacing w:val="-57"/>
                <w:sz w:val="24"/>
              </w:rPr>
              <w:t xml:space="preserve"> </w:t>
            </w:r>
            <w:r>
              <w:rPr>
                <w:sz w:val="24"/>
              </w:rPr>
              <w:t>(zamjena:</w:t>
            </w:r>
            <w:r>
              <w:rPr>
                <w:spacing w:val="-2"/>
                <w:sz w:val="24"/>
              </w:rPr>
              <w:t xml:space="preserve"> </w:t>
            </w:r>
            <w:r>
              <w:rPr>
                <w:sz w:val="24"/>
              </w:rPr>
              <w:t>Dijana</w:t>
            </w:r>
            <w:r>
              <w:rPr>
                <w:spacing w:val="-3"/>
                <w:sz w:val="24"/>
              </w:rPr>
              <w:t xml:space="preserve"> </w:t>
            </w:r>
            <w:r>
              <w:rPr>
                <w:sz w:val="24"/>
              </w:rPr>
              <w:t>Dominić)</w:t>
            </w:r>
          </w:p>
        </w:tc>
      </w:tr>
      <w:tr w:rsidR="00CB497A" w14:paraId="3C900D99" w14:textId="77777777" w:rsidTr="0022733E">
        <w:trPr>
          <w:trHeight w:val="515"/>
        </w:trPr>
        <w:tc>
          <w:tcPr>
            <w:tcW w:w="3795" w:type="dxa"/>
          </w:tcPr>
          <w:p w14:paraId="1476AC59" w14:textId="77777777" w:rsidR="00CB497A" w:rsidRDefault="00CB497A" w:rsidP="0022733E">
            <w:pPr>
              <w:pStyle w:val="TableParagraph"/>
              <w:spacing w:before="97"/>
              <w:ind w:left="100"/>
              <w:rPr>
                <w:sz w:val="24"/>
              </w:rPr>
            </w:pPr>
            <w:r>
              <w:rPr>
                <w:sz w:val="24"/>
              </w:rPr>
              <w:t>12.</w:t>
            </w:r>
            <w:r>
              <w:rPr>
                <w:spacing w:val="-2"/>
                <w:sz w:val="24"/>
              </w:rPr>
              <w:t xml:space="preserve"> </w:t>
            </w:r>
            <w:r>
              <w:rPr>
                <w:sz w:val="24"/>
              </w:rPr>
              <w:t>Informatika</w:t>
            </w:r>
          </w:p>
        </w:tc>
        <w:tc>
          <w:tcPr>
            <w:tcW w:w="2710" w:type="dxa"/>
          </w:tcPr>
          <w:p w14:paraId="27BE977E" w14:textId="77777777" w:rsidR="00CB497A" w:rsidRDefault="00CB497A" w:rsidP="0022733E">
            <w:pPr>
              <w:pStyle w:val="TableParagraph"/>
              <w:spacing w:before="97"/>
              <w:ind w:left="100"/>
              <w:rPr>
                <w:sz w:val="24"/>
              </w:rPr>
            </w:pPr>
            <w:r>
              <w:rPr>
                <w:sz w:val="24"/>
              </w:rPr>
              <w:t>2/70</w:t>
            </w:r>
          </w:p>
        </w:tc>
        <w:tc>
          <w:tcPr>
            <w:tcW w:w="3137" w:type="dxa"/>
          </w:tcPr>
          <w:p w14:paraId="55C68959" w14:textId="77777777" w:rsidR="00CB497A" w:rsidRDefault="00CB497A" w:rsidP="0022733E">
            <w:pPr>
              <w:pStyle w:val="TableParagraph"/>
              <w:spacing w:before="97"/>
              <w:ind w:left="100"/>
              <w:rPr>
                <w:sz w:val="24"/>
              </w:rPr>
            </w:pPr>
            <w:r>
              <w:rPr>
                <w:sz w:val="24"/>
              </w:rPr>
              <w:t>Snježana</w:t>
            </w:r>
            <w:r>
              <w:rPr>
                <w:spacing w:val="-4"/>
                <w:sz w:val="24"/>
              </w:rPr>
              <w:t xml:space="preserve"> </w:t>
            </w:r>
            <w:r>
              <w:rPr>
                <w:sz w:val="24"/>
              </w:rPr>
              <w:t>Ostrelič</w:t>
            </w:r>
          </w:p>
        </w:tc>
      </w:tr>
      <w:tr w:rsidR="00CB497A" w14:paraId="49D54DC8" w14:textId="77777777" w:rsidTr="0022733E">
        <w:trPr>
          <w:trHeight w:val="517"/>
        </w:trPr>
        <w:tc>
          <w:tcPr>
            <w:tcW w:w="3795" w:type="dxa"/>
          </w:tcPr>
          <w:p w14:paraId="7D66807E" w14:textId="77777777" w:rsidR="00CB497A" w:rsidRDefault="00CB497A" w:rsidP="0022733E">
            <w:pPr>
              <w:pStyle w:val="TableParagraph"/>
              <w:spacing w:before="99"/>
              <w:ind w:left="100"/>
              <w:rPr>
                <w:sz w:val="24"/>
              </w:rPr>
            </w:pPr>
            <w:r>
              <w:rPr>
                <w:sz w:val="24"/>
              </w:rPr>
              <w:t>13. Knjigovodstvo</w:t>
            </w:r>
          </w:p>
        </w:tc>
        <w:tc>
          <w:tcPr>
            <w:tcW w:w="2710" w:type="dxa"/>
          </w:tcPr>
          <w:p w14:paraId="605C60C6" w14:textId="77777777" w:rsidR="00CB497A" w:rsidRDefault="00CB497A" w:rsidP="0022733E">
            <w:pPr>
              <w:pStyle w:val="TableParagraph"/>
              <w:spacing w:before="99"/>
              <w:ind w:left="100"/>
              <w:rPr>
                <w:sz w:val="24"/>
              </w:rPr>
            </w:pPr>
            <w:r>
              <w:rPr>
                <w:sz w:val="24"/>
              </w:rPr>
              <w:t>2/70</w:t>
            </w:r>
          </w:p>
        </w:tc>
        <w:tc>
          <w:tcPr>
            <w:tcW w:w="3137" w:type="dxa"/>
          </w:tcPr>
          <w:p w14:paraId="52F987A3" w14:textId="77777777" w:rsidR="00CB497A" w:rsidRDefault="00CB497A" w:rsidP="0022733E">
            <w:pPr>
              <w:pStyle w:val="TableParagraph"/>
              <w:spacing w:before="99"/>
              <w:ind w:left="100"/>
              <w:rPr>
                <w:sz w:val="24"/>
              </w:rPr>
            </w:pPr>
            <w:r>
              <w:rPr>
                <w:sz w:val="24"/>
              </w:rPr>
              <w:t>Ana-Marija</w:t>
            </w:r>
            <w:r>
              <w:rPr>
                <w:spacing w:val="-2"/>
                <w:sz w:val="24"/>
              </w:rPr>
              <w:t xml:space="preserve"> </w:t>
            </w:r>
            <w:r>
              <w:rPr>
                <w:sz w:val="24"/>
              </w:rPr>
              <w:t>Grbus</w:t>
            </w:r>
            <w:r>
              <w:rPr>
                <w:spacing w:val="-1"/>
                <w:sz w:val="24"/>
              </w:rPr>
              <w:t xml:space="preserve"> </w:t>
            </w:r>
            <w:r>
              <w:rPr>
                <w:sz w:val="24"/>
              </w:rPr>
              <w:t>Vrbanac</w:t>
            </w:r>
          </w:p>
        </w:tc>
      </w:tr>
      <w:tr w:rsidR="00CB497A" w14:paraId="5A6FFA18" w14:textId="77777777" w:rsidTr="0022733E">
        <w:trPr>
          <w:trHeight w:val="834"/>
        </w:trPr>
        <w:tc>
          <w:tcPr>
            <w:tcW w:w="3795" w:type="dxa"/>
          </w:tcPr>
          <w:p w14:paraId="1715DC22" w14:textId="77777777" w:rsidR="00CB497A" w:rsidRDefault="00CB497A" w:rsidP="0022733E">
            <w:pPr>
              <w:pStyle w:val="TableParagraph"/>
              <w:spacing w:before="99"/>
              <w:ind w:left="100"/>
              <w:rPr>
                <w:sz w:val="24"/>
              </w:rPr>
            </w:pPr>
            <w:r>
              <w:rPr>
                <w:sz w:val="24"/>
              </w:rPr>
              <w:t>14.</w:t>
            </w:r>
            <w:r>
              <w:rPr>
                <w:spacing w:val="-1"/>
                <w:sz w:val="24"/>
              </w:rPr>
              <w:t xml:space="preserve"> </w:t>
            </w:r>
            <w:r>
              <w:rPr>
                <w:sz w:val="24"/>
              </w:rPr>
              <w:t>Kompjutorska</w:t>
            </w:r>
            <w:r>
              <w:rPr>
                <w:spacing w:val="-3"/>
                <w:sz w:val="24"/>
              </w:rPr>
              <w:t xml:space="preserve"> </w:t>
            </w:r>
            <w:r>
              <w:rPr>
                <w:sz w:val="24"/>
              </w:rPr>
              <w:t>daktilografija</w:t>
            </w:r>
          </w:p>
        </w:tc>
        <w:tc>
          <w:tcPr>
            <w:tcW w:w="2710" w:type="dxa"/>
          </w:tcPr>
          <w:p w14:paraId="3CAABC19" w14:textId="77777777" w:rsidR="00CB497A" w:rsidRDefault="00CB497A" w:rsidP="0022733E">
            <w:pPr>
              <w:pStyle w:val="TableParagraph"/>
              <w:spacing w:before="99"/>
              <w:ind w:left="100"/>
              <w:rPr>
                <w:sz w:val="24"/>
              </w:rPr>
            </w:pPr>
            <w:r>
              <w:rPr>
                <w:sz w:val="24"/>
              </w:rPr>
              <w:t>2/70</w:t>
            </w:r>
          </w:p>
        </w:tc>
        <w:tc>
          <w:tcPr>
            <w:tcW w:w="3137" w:type="dxa"/>
          </w:tcPr>
          <w:p w14:paraId="7CFEEA50" w14:textId="77777777" w:rsidR="00CB497A" w:rsidRDefault="00CB497A" w:rsidP="0022733E">
            <w:pPr>
              <w:pStyle w:val="TableParagraph"/>
              <w:spacing w:before="99" w:line="276" w:lineRule="auto"/>
              <w:ind w:left="100" w:right="491"/>
              <w:rPr>
                <w:sz w:val="24"/>
              </w:rPr>
            </w:pPr>
            <w:r>
              <w:rPr>
                <w:sz w:val="24"/>
              </w:rPr>
              <w:t>Renata Drobec Munić</w:t>
            </w:r>
            <w:r>
              <w:rPr>
                <w:spacing w:val="1"/>
                <w:sz w:val="24"/>
              </w:rPr>
              <w:t xml:space="preserve"> </w:t>
            </w:r>
            <w:r>
              <w:rPr>
                <w:sz w:val="24"/>
              </w:rPr>
              <w:t>(zamjena</w:t>
            </w:r>
            <w:r>
              <w:rPr>
                <w:spacing w:val="-8"/>
                <w:sz w:val="24"/>
              </w:rPr>
              <w:t xml:space="preserve"> </w:t>
            </w:r>
            <w:r>
              <w:rPr>
                <w:sz w:val="24"/>
              </w:rPr>
              <w:t>Andreas</w:t>
            </w:r>
            <w:r>
              <w:rPr>
                <w:spacing w:val="-8"/>
                <w:sz w:val="24"/>
              </w:rPr>
              <w:t xml:space="preserve"> </w:t>
            </w:r>
            <w:r>
              <w:rPr>
                <w:sz w:val="24"/>
              </w:rPr>
              <w:t>Torner)</w:t>
            </w:r>
          </w:p>
        </w:tc>
      </w:tr>
      <w:tr w:rsidR="00CB497A" w14:paraId="2D36A529" w14:textId="77777777" w:rsidTr="0022733E">
        <w:trPr>
          <w:trHeight w:val="517"/>
        </w:trPr>
        <w:tc>
          <w:tcPr>
            <w:tcW w:w="3795" w:type="dxa"/>
          </w:tcPr>
          <w:p w14:paraId="14DA4E74" w14:textId="77777777" w:rsidR="00CB497A" w:rsidRDefault="00CB497A" w:rsidP="0022733E">
            <w:pPr>
              <w:pStyle w:val="TableParagraph"/>
              <w:spacing w:before="99"/>
              <w:ind w:left="100"/>
              <w:rPr>
                <w:sz w:val="24"/>
              </w:rPr>
            </w:pPr>
            <w:r>
              <w:rPr>
                <w:sz w:val="24"/>
              </w:rPr>
              <w:t>15.</w:t>
            </w:r>
            <w:r>
              <w:rPr>
                <w:spacing w:val="-1"/>
                <w:sz w:val="24"/>
              </w:rPr>
              <w:t xml:space="preserve"> </w:t>
            </w:r>
            <w:r>
              <w:rPr>
                <w:sz w:val="24"/>
              </w:rPr>
              <w:t>Izborni</w:t>
            </w:r>
            <w:r>
              <w:rPr>
                <w:spacing w:val="-1"/>
                <w:sz w:val="24"/>
              </w:rPr>
              <w:t xml:space="preserve"> </w:t>
            </w:r>
            <w:r>
              <w:rPr>
                <w:sz w:val="24"/>
              </w:rPr>
              <w:t>predmet:</w:t>
            </w:r>
            <w:r>
              <w:rPr>
                <w:spacing w:val="-1"/>
                <w:sz w:val="24"/>
              </w:rPr>
              <w:t xml:space="preserve"> </w:t>
            </w:r>
            <w:r>
              <w:rPr>
                <w:sz w:val="24"/>
              </w:rPr>
              <w:t>Ljudska</w:t>
            </w:r>
            <w:r>
              <w:rPr>
                <w:spacing w:val="-1"/>
                <w:sz w:val="24"/>
              </w:rPr>
              <w:t xml:space="preserve"> </w:t>
            </w:r>
            <w:r>
              <w:rPr>
                <w:sz w:val="24"/>
              </w:rPr>
              <w:t>prava</w:t>
            </w:r>
          </w:p>
        </w:tc>
        <w:tc>
          <w:tcPr>
            <w:tcW w:w="2710" w:type="dxa"/>
          </w:tcPr>
          <w:p w14:paraId="1600628E" w14:textId="77777777" w:rsidR="00CB497A" w:rsidRDefault="00CB497A" w:rsidP="0022733E">
            <w:pPr>
              <w:pStyle w:val="TableParagraph"/>
              <w:spacing w:before="99"/>
              <w:ind w:left="100"/>
              <w:rPr>
                <w:sz w:val="24"/>
              </w:rPr>
            </w:pPr>
            <w:r>
              <w:rPr>
                <w:sz w:val="24"/>
              </w:rPr>
              <w:t>2/70</w:t>
            </w:r>
          </w:p>
        </w:tc>
        <w:tc>
          <w:tcPr>
            <w:tcW w:w="3137" w:type="dxa"/>
          </w:tcPr>
          <w:p w14:paraId="27D18DB8" w14:textId="77777777" w:rsidR="00CB497A" w:rsidRDefault="00CB497A" w:rsidP="0022733E">
            <w:pPr>
              <w:pStyle w:val="TableParagraph"/>
              <w:spacing w:before="99"/>
              <w:ind w:left="100"/>
              <w:rPr>
                <w:sz w:val="24"/>
              </w:rPr>
            </w:pPr>
            <w:r>
              <w:rPr>
                <w:sz w:val="24"/>
              </w:rPr>
              <w:t>Dijana</w:t>
            </w:r>
            <w:r>
              <w:rPr>
                <w:spacing w:val="-7"/>
                <w:sz w:val="24"/>
              </w:rPr>
              <w:t xml:space="preserve"> </w:t>
            </w:r>
            <w:r>
              <w:rPr>
                <w:sz w:val="24"/>
              </w:rPr>
              <w:t>Dominić</w:t>
            </w:r>
          </w:p>
        </w:tc>
      </w:tr>
      <w:tr w:rsidR="00CB497A" w14:paraId="4D9517FC" w14:textId="77777777" w:rsidTr="0022733E">
        <w:trPr>
          <w:trHeight w:val="516"/>
        </w:trPr>
        <w:tc>
          <w:tcPr>
            <w:tcW w:w="3795" w:type="dxa"/>
          </w:tcPr>
          <w:p w14:paraId="246ADD27" w14:textId="77777777" w:rsidR="00CB497A" w:rsidRDefault="00CB497A" w:rsidP="0022733E">
            <w:pPr>
              <w:pStyle w:val="TableParagraph"/>
              <w:spacing w:before="100"/>
              <w:ind w:left="100"/>
              <w:rPr>
                <w:sz w:val="24"/>
              </w:rPr>
            </w:pPr>
            <w:r>
              <w:rPr>
                <w:sz w:val="24"/>
              </w:rPr>
              <w:t>16.</w:t>
            </w:r>
            <w:r>
              <w:rPr>
                <w:spacing w:val="-2"/>
                <w:sz w:val="24"/>
              </w:rPr>
              <w:t xml:space="preserve"> </w:t>
            </w:r>
            <w:r>
              <w:rPr>
                <w:sz w:val="24"/>
              </w:rPr>
              <w:t>Sat</w:t>
            </w:r>
            <w:r>
              <w:rPr>
                <w:spacing w:val="-1"/>
                <w:sz w:val="24"/>
              </w:rPr>
              <w:t xml:space="preserve"> </w:t>
            </w:r>
            <w:r>
              <w:rPr>
                <w:sz w:val="24"/>
              </w:rPr>
              <w:t>razrednika</w:t>
            </w:r>
          </w:p>
        </w:tc>
        <w:tc>
          <w:tcPr>
            <w:tcW w:w="2710" w:type="dxa"/>
          </w:tcPr>
          <w:p w14:paraId="32B2F10B" w14:textId="77777777" w:rsidR="00CB497A" w:rsidRDefault="00CB497A" w:rsidP="0022733E">
            <w:pPr>
              <w:pStyle w:val="TableParagraph"/>
              <w:spacing w:before="100"/>
              <w:ind w:left="100"/>
              <w:rPr>
                <w:sz w:val="24"/>
              </w:rPr>
            </w:pPr>
            <w:r>
              <w:rPr>
                <w:sz w:val="24"/>
              </w:rPr>
              <w:t>1/35</w:t>
            </w:r>
          </w:p>
        </w:tc>
        <w:tc>
          <w:tcPr>
            <w:tcW w:w="3137" w:type="dxa"/>
          </w:tcPr>
          <w:p w14:paraId="15D5FE9A" w14:textId="77777777" w:rsidR="00CB497A" w:rsidRDefault="00CB497A" w:rsidP="0022733E">
            <w:pPr>
              <w:pStyle w:val="TableParagraph"/>
              <w:spacing w:before="100"/>
              <w:ind w:left="100"/>
              <w:rPr>
                <w:sz w:val="24"/>
              </w:rPr>
            </w:pPr>
            <w:r>
              <w:rPr>
                <w:sz w:val="24"/>
              </w:rPr>
              <w:t>Ivona</w:t>
            </w:r>
            <w:r>
              <w:rPr>
                <w:spacing w:val="-2"/>
                <w:sz w:val="24"/>
              </w:rPr>
              <w:t xml:space="preserve"> </w:t>
            </w:r>
            <w:r>
              <w:rPr>
                <w:sz w:val="24"/>
              </w:rPr>
              <w:t>Ivančić</w:t>
            </w:r>
          </w:p>
        </w:tc>
      </w:tr>
      <w:tr w:rsidR="00CB497A" w14:paraId="198716A4" w14:textId="77777777" w:rsidTr="0022733E">
        <w:trPr>
          <w:trHeight w:val="518"/>
        </w:trPr>
        <w:tc>
          <w:tcPr>
            <w:tcW w:w="3795" w:type="dxa"/>
          </w:tcPr>
          <w:p w14:paraId="6BC607AB" w14:textId="77777777" w:rsidR="00CB497A" w:rsidRDefault="00CB497A" w:rsidP="0022733E">
            <w:pPr>
              <w:pStyle w:val="TableParagraph"/>
              <w:spacing w:before="104"/>
              <w:ind w:left="100"/>
              <w:rPr>
                <w:b/>
                <w:sz w:val="24"/>
              </w:rPr>
            </w:pPr>
            <w:r>
              <w:rPr>
                <w:b/>
                <w:sz w:val="24"/>
              </w:rPr>
              <w:t>Ukupno:</w:t>
            </w:r>
          </w:p>
        </w:tc>
        <w:tc>
          <w:tcPr>
            <w:tcW w:w="2710" w:type="dxa"/>
          </w:tcPr>
          <w:p w14:paraId="27212542" w14:textId="77777777" w:rsidR="00CB497A" w:rsidRDefault="00CB497A" w:rsidP="0022733E">
            <w:pPr>
              <w:pStyle w:val="TableParagraph"/>
              <w:spacing w:before="104"/>
              <w:ind w:left="100"/>
              <w:rPr>
                <w:b/>
                <w:sz w:val="24"/>
              </w:rPr>
            </w:pPr>
            <w:r>
              <w:rPr>
                <w:b/>
                <w:sz w:val="24"/>
              </w:rPr>
              <w:t>33/1155</w:t>
            </w:r>
          </w:p>
        </w:tc>
        <w:tc>
          <w:tcPr>
            <w:tcW w:w="3137" w:type="dxa"/>
          </w:tcPr>
          <w:p w14:paraId="3D9F0B73" w14:textId="77777777" w:rsidR="00CB497A" w:rsidRDefault="00CB497A" w:rsidP="0022733E">
            <w:pPr>
              <w:pStyle w:val="TableParagraph"/>
            </w:pPr>
          </w:p>
        </w:tc>
      </w:tr>
    </w:tbl>
    <w:p w14:paraId="6E7C5F93" w14:textId="77777777" w:rsidR="00CB497A" w:rsidRDefault="00CB497A" w:rsidP="00CB497A">
      <w:pPr>
        <w:pStyle w:val="Tijeloteksta"/>
        <w:spacing w:before="7"/>
        <w:rPr>
          <w:b/>
          <w:sz w:val="20"/>
        </w:rPr>
      </w:pPr>
    </w:p>
    <w:p w14:paraId="346B8DFA" w14:textId="77777777" w:rsidR="00CB497A" w:rsidRDefault="00CB497A" w:rsidP="00CB497A">
      <w:pPr>
        <w:pStyle w:val="Naslov2"/>
        <w:keepNext w:val="0"/>
        <w:numPr>
          <w:ilvl w:val="1"/>
          <w:numId w:val="239"/>
        </w:numPr>
        <w:tabs>
          <w:tab w:val="left" w:pos="1007"/>
        </w:tabs>
        <w:adjustRightInd/>
        <w:spacing w:before="90" w:after="0" w:line="240" w:lineRule="auto"/>
        <w:ind w:hanging="415"/>
        <w:textAlignment w:val="auto"/>
      </w:pPr>
      <w:r>
        <w:rPr>
          <w:u w:val="thick"/>
        </w:rPr>
        <w:t>(galanterist)</w:t>
      </w:r>
    </w:p>
    <w:p w14:paraId="1D32882A" w14:textId="77777777" w:rsidR="00CB497A" w:rsidRDefault="00CB497A" w:rsidP="00CB497A">
      <w:pPr>
        <w:pStyle w:val="Naslov2"/>
        <w:spacing w:before="41"/>
      </w:pPr>
      <w:r>
        <w:t>RAZREDNICA:</w:t>
      </w:r>
      <w:r>
        <w:rPr>
          <w:spacing w:val="-4"/>
        </w:rPr>
        <w:t xml:space="preserve"> </w:t>
      </w:r>
      <w:r>
        <w:t>KSENIJA</w:t>
      </w:r>
      <w:r>
        <w:rPr>
          <w:spacing w:val="-1"/>
        </w:rPr>
        <w:t xml:space="preserve"> </w:t>
      </w:r>
      <w:r>
        <w:t>FILIPOVIĆ</w:t>
      </w:r>
    </w:p>
    <w:p w14:paraId="369E6CA7" w14:textId="77777777" w:rsidR="00CB497A" w:rsidRDefault="00CB497A" w:rsidP="00CB497A">
      <w:pPr>
        <w:pStyle w:val="Tijeloteksta"/>
        <w:rPr>
          <w:b/>
          <w:sz w:val="20"/>
        </w:rPr>
      </w:pPr>
    </w:p>
    <w:p w14:paraId="76BB21C0" w14:textId="77777777" w:rsidR="00CB497A" w:rsidRDefault="00CB497A" w:rsidP="00CB497A">
      <w:pPr>
        <w:pStyle w:val="Tijeloteksta"/>
        <w:spacing w:before="8"/>
        <w:rPr>
          <w:b/>
          <w:sz w:val="10"/>
        </w:r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3"/>
        <w:gridCol w:w="2710"/>
        <w:gridCol w:w="3200"/>
      </w:tblGrid>
      <w:tr w:rsidR="00CB497A" w14:paraId="5A78FBC0" w14:textId="77777777" w:rsidTr="0022733E">
        <w:trPr>
          <w:trHeight w:val="1154"/>
        </w:trPr>
        <w:tc>
          <w:tcPr>
            <w:tcW w:w="3733" w:type="dxa"/>
          </w:tcPr>
          <w:p w14:paraId="040AAFD9" w14:textId="77777777" w:rsidR="00CB497A" w:rsidRDefault="00CB497A" w:rsidP="0022733E">
            <w:pPr>
              <w:pStyle w:val="TableParagraph"/>
              <w:spacing w:before="7"/>
              <w:rPr>
                <w:b/>
                <w:sz w:val="36"/>
              </w:rPr>
            </w:pPr>
          </w:p>
          <w:p w14:paraId="2908DD4B" w14:textId="77777777" w:rsidR="00CB497A" w:rsidRDefault="00CB497A" w:rsidP="0022733E">
            <w:pPr>
              <w:pStyle w:val="TableParagraph"/>
              <w:ind w:left="100"/>
              <w:rPr>
                <w:b/>
                <w:sz w:val="24"/>
              </w:rPr>
            </w:pPr>
            <w:r>
              <w:rPr>
                <w:b/>
                <w:sz w:val="24"/>
              </w:rPr>
              <w:t>NAZIV</w:t>
            </w:r>
            <w:r>
              <w:rPr>
                <w:b/>
                <w:spacing w:val="-2"/>
                <w:sz w:val="24"/>
              </w:rPr>
              <w:t xml:space="preserve"> </w:t>
            </w:r>
            <w:r>
              <w:rPr>
                <w:b/>
                <w:sz w:val="24"/>
              </w:rPr>
              <w:t>PREDMETA</w:t>
            </w:r>
          </w:p>
        </w:tc>
        <w:tc>
          <w:tcPr>
            <w:tcW w:w="2710" w:type="dxa"/>
          </w:tcPr>
          <w:p w14:paraId="541E4855" w14:textId="77777777" w:rsidR="00CB497A" w:rsidRDefault="00CB497A" w:rsidP="0022733E">
            <w:pPr>
              <w:pStyle w:val="TableParagraph"/>
              <w:spacing w:before="104" w:line="276" w:lineRule="auto"/>
              <w:ind w:left="100" w:right="89"/>
              <w:jc w:val="both"/>
              <w:rPr>
                <w:b/>
                <w:sz w:val="24"/>
              </w:rPr>
            </w:pPr>
            <w:r>
              <w:rPr>
                <w:b/>
                <w:sz w:val="24"/>
              </w:rPr>
              <w:t>BROJ SATI NASTAVE</w:t>
            </w:r>
            <w:r>
              <w:rPr>
                <w:b/>
                <w:spacing w:val="-57"/>
                <w:sz w:val="24"/>
              </w:rPr>
              <w:t xml:space="preserve"> </w:t>
            </w:r>
            <w:r>
              <w:rPr>
                <w:b/>
                <w:sz w:val="24"/>
              </w:rPr>
              <w:t>TJEDNO/PLANIRANO</w:t>
            </w:r>
            <w:r>
              <w:rPr>
                <w:b/>
                <w:spacing w:val="-58"/>
                <w:sz w:val="24"/>
              </w:rPr>
              <w:t xml:space="preserve"> </w:t>
            </w:r>
            <w:r>
              <w:rPr>
                <w:b/>
                <w:sz w:val="24"/>
              </w:rPr>
              <w:t>GODIŠNJE</w:t>
            </w:r>
          </w:p>
        </w:tc>
        <w:tc>
          <w:tcPr>
            <w:tcW w:w="3200" w:type="dxa"/>
          </w:tcPr>
          <w:p w14:paraId="28C9C6A9" w14:textId="77777777" w:rsidR="00CB497A" w:rsidRDefault="00CB497A" w:rsidP="0022733E">
            <w:pPr>
              <w:pStyle w:val="TableParagraph"/>
              <w:spacing w:before="7"/>
              <w:rPr>
                <w:b/>
                <w:sz w:val="36"/>
              </w:rPr>
            </w:pPr>
          </w:p>
          <w:p w14:paraId="5FD71CCE" w14:textId="77777777" w:rsidR="00CB497A" w:rsidRDefault="00CB497A" w:rsidP="0022733E">
            <w:pPr>
              <w:pStyle w:val="TableParagraph"/>
              <w:ind w:left="100"/>
              <w:rPr>
                <w:b/>
                <w:sz w:val="24"/>
              </w:rPr>
            </w:pPr>
            <w:r>
              <w:rPr>
                <w:b/>
                <w:sz w:val="24"/>
              </w:rPr>
              <w:t>NASTAVNIK</w:t>
            </w:r>
          </w:p>
        </w:tc>
      </w:tr>
      <w:tr w:rsidR="00CB497A" w14:paraId="3EAE9875" w14:textId="77777777" w:rsidTr="0022733E">
        <w:trPr>
          <w:trHeight w:val="515"/>
        </w:trPr>
        <w:tc>
          <w:tcPr>
            <w:tcW w:w="3733" w:type="dxa"/>
          </w:tcPr>
          <w:p w14:paraId="6E5EEAAF" w14:textId="77777777" w:rsidR="00CB497A" w:rsidRDefault="00CB497A" w:rsidP="0022733E">
            <w:pPr>
              <w:pStyle w:val="TableParagraph"/>
              <w:spacing w:before="97"/>
              <w:ind w:left="100"/>
              <w:rPr>
                <w:sz w:val="24"/>
              </w:rPr>
            </w:pPr>
            <w:r>
              <w:rPr>
                <w:sz w:val="24"/>
              </w:rPr>
              <w:t>1.</w:t>
            </w:r>
            <w:r>
              <w:rPr>
                <w:spacing w:val="-2"/>
                <w:sz w:val="24"/>
              </w:rPr>
              <w:t xml:space="preserve"> </w:t>
            </w:r>
            <w:r>
              <w:rPr>
                <w:sz w:val="24"/>
              </w:rPr>
              <w:t>Hrvatski</w:t>
            </w:r>
            <w:r>
              <w:rPr>
                <w:spacing w:val="-2"/>
                <w:sz w:val="24"/>
              </w:rPr>
              <w:t xml:space="preserve"> </w:t>
            </w:r>
            <w:r>
              <w:rPr>
                <w:sz w:val="24"/>
              </w:rPr>
              <w:t>jezik</w:t>
            </w:r>
          </w:p>
        </w:tc>
        <w:tc>
          <w:tcPr>
            <w:tcW w:w="2710" w:type="dxa"/>
          </w:tcPr>
          <w:p w14:paraId="4A5E3808" w14:textId="77777777" w:rsidR="00CB497A" w:rsidRDefault="00CB497A" w:rsidP="0022733E">
            <w:pPr>
              <w:pStyle w:val="TableParagraph"/>
              <w:spacing w:before="97"/>
              <w:ind w:left="100"/>
              <w:rPr>
                <w:sz w:val="24"/>
              </w:rPr>
            </w:pPr>
            <w:r>
              <w:rPr>
                <w:sz w:val="24"/>
              </w:rPr>
              <w:t>2/70</w:t>
            </w:r>
          </w:p>
        </w:tc>
        <w:tc>
          <w:tcPr>
            <w:tcW w:w="3200" w:type="dxa"/>
          </w:tcPr>
          <w:p w14:paraId="1B985982" w14:textId="77777777" w:rsidR="00CB497A" w:rsidRDefault="00CB497A" w:rsidP="0022733E">
            <w:pPr>
              <w:pStyle w:val="TableParagraph"/>
              <w:spacing w:before="97"/>
              <w:ind w:left="100"/>
              <w:rPr>
                <w:sz w:val="24"/>
              </w:rPr>
            </w:pPr>
            <w:r>
              <w:rPr>
                <w:sz w:val="24"/>
              </w:rPr>
              <w:t>Melita</w:t>
            </w:r>
            <w:r>
              <w:rPr>
                <w:spacing w:val="-1"/>
                <w:sz w:val="24"/>
              </w:rPr>
              <w:t xml:space="preserve"> </w:t>
            </w:r>
            <w:r>
              <w:rPr>
                <w:sz w:val="24"/>
              </w:rPr>
              <w:t>Tisovec</w:t>
            </w:r>
          </w:p>
        </w:tc>
      </w:tr>
      <w:tr w:rsidR="00CB497A" w14:paraId="605449F0" w14:textId="77777777" w:rsidTr="0022733E">
        <w:trPr>
          <w:trHeight w:val="518"/>
        </w:trPr>
        <w:tc>
          <w:tcPr>
            <w:tcW w:w="3733" w:type="dxa"/>
          </w:tcPr>
          <w:p w14:paraId="4B1B9E3D" w14:textId="77777777" w:rsidR="00CB497A" w:rsidRDefault="00CB497A" w:rsidP="0022733E">
            <w:pPr>
              <w:pStyle w:val="TableParagraph"/>
              <w:spacing w:before="99"/>
              <w:ind w:left="100"/>
              <w:rPr>
                <w:sz w:val="24"/>
              </w:rPr>
            </w:pPr>
            <w:r>
              <w:rPr>
                <w:sz w:val="24"/>
              </w:rPr>
              <w:lastRenderedPageBreak/>
              <w:t>2.</w:t>
            </w:r>
            <w:r>
              <w:rPr>
                <w:spacing w:val="-1"/>
                <w:sz w:val="24"/>
              </w:rPr>
              <w:t xml:space="preserve"> </w:t>
            </w:r>
            <w:r>
              <w:rPr>
                <w:sz w:val="24"/>
              </w:rPr>
              <w:t>Engleski</w:t>
            </w:r>
            <w:r>
              <w:rPr>
                <w:spacing w:val="-1"/>
                <w:sz w:val="24"/>
              </w:rPr>
              <w:t xml:space="preserve"> </w:t>
            </w:r>
            <w:r>
              <w:rPr>
                <w:sz w:val="24"/>
              </w:rPr>
              <w:t>jezik</w:t>
            </w:r>
          </w:p>
        </w:tc>
        <w:tc>
          <w:tcPr>
            <w:tcW w:w="2710" w:type="dxa"/>
          </w:tcPr>
          <w:p w14:paraId="7D926CEA" w14:textId="77777777" w:rsidR="00CB497A" w:rsidRDefault="00CB497A" w:rsidP="0022733E">
            <w:pPr>
              <w:pStyle w:val="TableParagraph"/>
              <w:spacing w:before="99"/>
              <w:ind w:left="100"/>
              <w:rPr>
                <w:sz w:val="24"/>
              </w:rPr>
            </w:pPr>
            <w:r>
              <w:rPr>
                <w:sz w:val="24"/>
              </w:rPr>
              <w:t>1/35</w:t>
            </w:r>
          </w:p>
        </w:tc>
        <w:tc>
          <w:tcPr>
            <w:tcW w:w="3200" w:type="dxa"/>
          </w:tcPr>
          <w:p w14:paraId="75693647" w14:textId="77777777" w:rsidR="00CB497A" w:rsidRDefault="00CB497A" w:rsidP="0022733E">
            <w:pPr>
              <w:pStyle w:val="TableParagraph"/>
              <w:spacing w:before="99"/>
              <w:ind w:left="100"/>
              <w:rPr>
                <w:sz w:val="24"/>
              </w:rPr>
            </w:pPr>
            <w:r>
              <w:rPr>
                <w:sz w:val="24"/>
              </w:rPr>
              <w:t>Mirna</w:t>
            </w:r>
            <w:r>
              <w:rPr>
                <w:spacing w:val="-4"/>
                <w:sz w:val="24"/>
              </w:rPr>
              <w:t xml:space="preserve"> </w:t>
            </w:r>
            <w:r>
              <w:rPr>
                <w:sz w:val="24"/>
              </w:rPr>
              <w:t>Teodorović</w:t>
            </w:r>
          </w:p>
        </w:tc>
      </w:tr>
    </w:tbl>
    <w:p w14:paraId="1CA557AD" w14:textId="77777777" w:rsidR="00CB497A" w:rsidRDefault="00CB497A" w:rsidP="00CB497A">
      <w:pPr>
        <w:rPr>
          <w:sz w:val="24"/>
        </w:rPr>
        <w:sectPr w:rsidR="00CB497A" w:rsidSect="003437AA">
          <w:pgSz w:w="11910" w:h="16840"/>
          <w:pgMar w:top="1240" w:right="500" w:bottom="780" w:left="540" w:header="0" w:footer="505" w:gutter="0"/>
          <w:cols w:space="720"/>
        </w:sect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3"/>
        <w:gridCol w:w="2710"/>
        <w:gridCol w:w="3200"/>
      </w:tblGrid>
      <w:tr w:rsidR="00CB497A" w14:paraId="071EDD89" w14:textId="77777777" w:rsidTr="0022733E">
        <w:trPr>
          <w:trHeight w:val="518"/>
        </w:trPr>
        <w:tc>
          <w:tcPr>
            <w:tcW w:w="3733" w:type="dxa"/>
          </w:tcPr>
          <w:p w14:paraId="0E21595F" w14:textId="77777777" w:rsidR="00CB497A" w:rsidRDefault="00CB497A" w:rsidP="0022733E">
            <w:pPr>
              <w:pStyle w:val="TableParagraph"/>
              <w:spacing w:before="100"/>
              <w:ind w:left="100"/>
              <w:rPr>
                <w:sz w:val="24"/>
              </w:rPr>
            </w:pPr>
            <w:r>
              <w:rPr>
                <w:sz w:val="24"/>
              </w:rPr>
              <w:lastRenderedPageBreak/>
              <w:t>3.</w:t>
            </w:r>
            <w:r>
              <w:rPr>
                <w:spacing w:val="-1"/>
                <w:sz w:val="24"/>
              </w:rPr>
              <w:t xml:space="preserve"> </w:t>
            </w:r>
            <w:r>
              <w:rPr>
                <w:sz w:val="24"/>
              </w:rPr>
              <w:t>Politika</w:t>
            </w:r>
            <w:r>
              <w:rPr>
                <w:spacing w:val="-1"/>
                <w:sz w:val="24"/>
              </w:rPr>
              <w:t xml:space="preserve"> </w:t>
            </w:r>
            <w:r>
              <w:rPr>
                <w:sz w:val="24"/>
              </w:rPr>
              <w:t>i gospodarstvo</w:t>
            </w:r>
          </w:p>
        </w:tc>
        <w:tc>
          <w:tcPr>
            <w:tcW w:w="2710" w:type="dxa"/>
          </w:tcPr>
          <w:p w14:paraId="306E5CF7" w14:textId="77777777" w:rsidR="00CB497A" w:rsidRDefault="00CB497A" w:rsidP="0022733E">
            <w:pPr>
              <w:pStyle w:val="TableParagraph"/>
              <w:spacing w:before="100"/>
              <w:ind w:left="100"/>
              <w:rPr>
                <w:sz w:val="24"/>
              </w:rPr>
            </w:pPr>
            <w:r>
              <w:rPr>
                <w:sz w:val="24"/>
              </w:rPr>
              <w:t>1/35</w:t>
            </w:r>
          </w:p>
        </w:tc>
        <w:tc>
          <w:tcPr>
            <w:tcW w:w="3200" w:type="dxa"/>
          </w:tcPr>
          <w:p w14:paraId="14F14633" w14:textId="77777777" w:rsidR="00CB497A" w:rsidRDefault="00CB497A" w:rsidP="0022733E">
            <w:pPr>
              <w:pStyle w:val="TableParagraph"/>
              <w:spacing w:before="100"/>
              <w:ind w:left="100"/>
              <w:rPr>
                <w:sz w:val="24"/>
              </w:rPr>
            </w:pPr>
            <w:r>
              <w:rPr>
                <w:sz w:val="24"/>
              </w:rPr>
              <w:t>Ines</w:t>
            </w:r>
            <w:r>
              <w:rPr>
                <w:spacing w:val="-3"/>
                <w:sz w:val="24"/>
              </w:rPr>
              <w:t xml:space="preserve"> </w:t>
            </w:r>
            <w:r>
              <w:rPr>
                <w:sz w:val="24"/>
              </w:rPr>
              <w:t>Tomaš</w:t>
            </w:r>
          </w:p>
        </w:tc>
      </w:tr>
      <w:tr w:rsidR="00CB497A" w14:paraId="4C068661" w14:textId="77777777" w:rsidTr="0022733E">
        <w:trPr>
          <w:trHeight w:val="515"/>
        </w:trPr>
        <w:tc>
          <w:tcPr>
            <w:tcW w:w="3733" w:type="dxa"/>
          </w:tcPr>
          <w:p w14:paraId="46257D6D" w14:textId="77777777" w:rsidR="00CB497A" w:rsidRDefault="00CB497A" w:rsidP="0022733E">
            <w:pPr>
              <w:pStyle w:val="TableParagraph"/>
              <w:spacing w:before="99"/>
              <w:ind w:left="100"/>
              <w:rPr>
                <w:sz w:val="24"/>
              </w:rPr>
            </w:pPr>
            <w:r>
              <w:rPr>
                <w:sz w:val="24"/>
              </w:rPr>
              <w:t>4.</w:t>
            </w:r>
            <w:r>
              <w:rPr>
                <w:spacing w:val="-2"/>
                <w:sz w:val="24"/>
              </w:rPr>
              <w:t xml:space="preserve"> </w:t>
            </w:r>
            <w:r>
              <w:rPr>
                <w:sz w:val="24"/>
              </w:rPr>
              <w:t>Izborni</w:t>
            </w:r>
            <w:r>
              <w:rPr>
                <w:spacing w:val="-1"/>
                <w:sz w:val="24"/>
              </w:rPr>
              <w:t xml:space="preserve"> </w:t>
            </w:r>
            <w:r>
              <w:rPr>
                <w:sz w:val="24"/>
              </w:rPr>
              <w:t>predmet:</w:t>
            </w:r>
            <w:r>
              <w:rPr>
                <w:spacing w:val="-1"/>
                <w:sz w:val="24"/>
              </w:rPr>
              <w:t xml:space="preserve"> </w:t>
            </w:r>
            <w:r>
              <w:rPr>
                <w:sz w:val="24"/>
              </w:rPr>
              <w:t>Etika/Vjeronauk</w:t>
            </w:r>
          </w:p>
        </w:tc>
        <w:tc>
          <w:tcPr>
            <w:tcW w:w="2710" w:type="dxa"/>
          </w:tcPr>
          <w:p w14:paraId="2749A254" w14:textId="77777777" w:rsidR="00CB497A" w:rsidRDefault="00CB497A" w:rsidP="0022733E">
            <w:pPr>
              <w:pStyle w:val="TableParagraph"/>
              <w:spacing w:before="99"/>
              <w:ind w:left="100"/>
              <w:rPr>
                <w:sz w:val="24"/>
              </w:rPr>
            </w:pPr>
            <w:r>
              <w:rPr>
                <w:sz w:val="24"/>
              </w:rPr>
              <w:t>1/35</w:t>
            </w:r>
          </w:p>
        </w:tc>
        <w:tc>
          <w:tcPr>
            <w:tcW w:w="3200" w:type="dxa"/>
          </w:tcPr>
          <w:p w14:paraId="4EE5414A" w14:textId="77777777" w:rsidR="00CB497A" w:rsidRDefault="00CB497A" w:rsidP="0022733E">
            <w:pPr>
              <w:pStyle w:val="TableParagraph"/>
              <w:spacing w:before="99"/>
              <w:ind w:left="100"/>
              <w:rPr>
                <w:sz w:val="24"/>
              </w:rPr>
            </w:pPr>
            <w:r>
              <w:rPr>
                <w:sz w:val="24"/>
              </w:rPr>
              <w:t>Ines</w:t>
            </w:r>
            <w:r>
              <w:rPr>
                <w:spacing w:val="-4"/>
                <w:sz w:val="24"/>
              </w:rPr>
              <w:t xml:space="preserve"> </w:t>
            </w:r>
            <w:r>
              <w:rPr>
                <w:sz w:val="24"/>
              </w:rPr>
              <w:t>Tomaš/Antea</w:t>
            </w:r>
            <w:r>
              <w:rPr>
                <w:spacing w:val="-3"/>
                <w:sz w:val="24"/>
              </w:rPr>
              <w:t xml:space="preserve"> </w:t>
            </w:r>
            <w:r>
              <w:rPr>
                <w:sz w:val="24"/>
              </w:rPr>
              <w:t>Anđić</w:t>
            </w:r>
          </w:p>
        </w:tc>
      </w:tr>
      <w:tr w:rsidR="00CB497A" w14:paraId="36C0FF93" w14:textId="77777777" w:rsidTr="0022733E">
        <w:trPr>
          <w:trHeight w:val="517"/>
        </w:trPr>
        <w:tc>
          <w:tcPr>
            <w:tcW w:w="3733" w:type="dxa"/>
          </w:tcPr>
          <w:p w14:paraId="315E108E" w14:textId="77777777" w:rsidR="00CB497A" w:rsidRDefault="00CB497A" w:rsidP="0022733E">
            <w:pPr>
              <w:pStyle w:val="TableParagraph"/>
              <w:spacing w:before="99"/>
              <w:ind w:left="100"/>
              <w:rPr>
                <w:sz w:val="24"/>
              </w:rPr>
            </w:pPr>
            <w:r>
              <w:rPr>
                <w:sz w:val="24"/>
              </w:rPr>
              <w:t>5.</w:t>
            </w:r>
            <w:r>
              <w:rPr>
                <w:spacing w:val="-1"/>
                <w:sz w:val="24"/>
              </w:rPr>
              <w:t xml:space="preserve"> </w:t>
            </w:r>
            <w:r>
              <w:rPr>
                <w:sz w:val="24"/>
              </w:rPr>
              <w:t>Tjelesna</w:t>
            </w:r>
            <w:r>
              <w:rPr>
                <w:spacing w:val="-2"/>
                <w:sz w:val="24"/>
              </w:rPr>
              <w:t xml:space="preserve"> </w:t>
            </w:r>
            <w:r>
              <w:rPr>
                <w:sz w:val="24"/>
              </w:rPr>
              <w:t>i</w:t>
            </w:r>
            <w:r>
              <w:rPr>
                <w:spacing w:val="-1"/>
                <w:sz w:val="24"/>
              </w:rPr>
              <w:t xml:space="preserve"> </w:t>
            </w:r>
            <w:r>
              <w:rPr>
                <w:sz w:val="24"/>
              </w:rPr>
              <w:t>zdravstvena kultura</w:t>
            </w:r>
          </w:p>
        </w:tc>
        <w:tc>
          <w:tcPr>
            <w:tcW w:w="2710" w:type="dxa"/>
          </w:tcPr>
          <w:p w14:paraId="00ADDED9" w14:textId="77777777" w:rsidR="00CB497A" w:rsidRDefault="00CB497A" w:rsidP="0022733E">
            <w:pPr>
              <w:pStyle w:val="TableParagraph"/>
              <w:spacing w:before="99"/>
              <w:ind w:left="100"/>
              <w:rPr>
                <w:sz w:val="24"/>
              </w:rPr>
            </w:pPr>
            <w:r>
              <w:rPr>
                <w:sz w:val="24"/>
              </w:rPr>
              <w:t>1/35</w:t>
            </w:r>
          </w:p>
        </w:tc>
        <w:tc>
          <w:tcPr>
            <w:tcW w:w="3200" w:type="dxa"/>
          </w:tcPr>
          <w:p w14:paraId="294AD458" w14:textId="77777777" w:rsidR="00CB497A" w:rsidRDefault="00CB497A" w:rsidP="0022733E">
            <w:pPr>
              <w:pStyle w:val="TableParagraph"/>
              <w:spacing w:before="99"/>
              <w:ind w:left="100"/>
              <w:rPr>
                <w:sz w:val="24"/>
              </w:rPr>
            </w:pPr>
            <w:r>
              <w:rPr>
                <w:sz w:val="24"/>
              </w:rPr>
              <w:t>Jagoda</w:t>
            </w:r>
            <w:r>
              <w:rPr>
                <w:spacing w:val="-3"/>
                <w:sz w:val="24"/>
              </w:rPr>
              <w:t xml:space="preserve"> </w:t>
            </w:r>
            <w:r>
              <w:rPr>
                <w:sz w:val="24"/>
              </w:rPr>
              <w:t>Zrilić</w:t>
            </w:r>
          </w:p>
        </w:tc>
      </w:tr>
      <w:tr w:rsidR="00CB497A" w14:paraId="219DE7C4" w14:textId="77777777" w:rsidTr="0022733E">
        <w:trPr>
          <w:trHeight w:val="517"/>
        </w:trPr>
        <w:tc>
          <w:tcPr>
            <w:tcW w:w="3733" w:type="dxa"/>
          </w:tcPr>
          <w:p w14:paraId="251973F2" w14:textId="77777777" w:rsidR="00CB497A" w:rsidRDefault="00CB497A" w:rsidP="0022733E">
            <w:pPr>
              <w:pStyle w:val="TableParagraph"/>
              <w:spacing w:before="99"/>
              <w:ind w:left="100"/>
              <w:rPr>
                <w:sz w:val="24"/>
              </w:rPr>
            </w:pPr>
            <w:r>
              <w:rPr>
                <w:sz w:val="24"/>
              </w:rPr>
              <w:t>6.</w:t>
            </w:r>
            <w:r>
              <w:rPr>
                <w:spacing w:val="-1"/>
                <w:sz w:val="24"/>
              </w:rPr>
              <w:t xml:space="preserve"> </w:t>
            </w:r>
            <w:r>
              <w:rPr>
                <w:sz w:val="24"/>
              </w:rPr>
              <w:t>Matematika</w:t>
            </w:r>
            <w:r>
              <w:rPr>
                <w:spacing w:val="-2"/>
                <w:sz w:val="24"/>
              </w:rPr>
              <w:t xml:space="preserve"> </w:t>
            </w:r>
            <w:r>
              <w:rPr>
                <w:sz w:val="24"/>
              </w:rPr>
              <w:t>u</w:t>
            </w:r>
            <w:r>
              <w:rPr>
                <w:spacing w:val="-1"/>
                <w:sz w:val="24"/>
              </w:rPr>
              <w:t xml:space="preserve"> </w:t>
            </w:r>
            <w:r>
              <w:rPr>
                <w:sz w:val="24"/>
              </w:rPr>
              <w:t>struci</w:t>
            </w:r>
          </w:p>
        </w:tc>
        <w:tc>
          <w:tcPr>
            <w:tcW w:w="2710" w:type="dxa"/>
          </w:tcPr>
          <w:p w14:paraId="5C81DC49" w14:textId="77777777" w:rsidR="00CB497A" w:rsidRDefault="00CB497A" w:rsidP="0022733E">
            <w:pPr>
              <w:pStyle w:val="TableParagraph"/>
              <w:spacing w:before="99"/>
              <w:ind w:left="100"/>
              <w:rPr>
                <w:sz w:val="24"/>
              </w:rPr>
            </w:pPr>
            <w:r>
              <w:rPr>
                <w:sz w:val="24"/>
              </w:rPr>
              <w:t>1/35</w:t>
            </w:r>
          </w:p>
        </w:tc>
        <w:tc>
          <w:tcPr>
            <w:tcW w:w="3200" w:type="dxa"/>
          </w:tcPr>
          <w:p w14:paraId="7CECC065" w14:textId="77777777" w:rsidR="00CB497A" w:rsidRDefault="00CB497A" w:rsidP="0022733E">
            <w:pPr>
              <w:pStyle w:val="TableParagraph"/>
              <w:spacing w:before="99"/>
              <w:ind w:left="100"/>
              <w:rPr>
                <w:sz w:val="24"/>
              </w:rPr>
            </w:pPr>
            <w:r>
              <w:rPr>
                <w:sz w:val="24"/>
              </w:rPr>
              <w:t>Andrea</w:t>
            </w:r>
            <w:r>
              <w:rPr>
                <w:spacing w:val="-4"/>
                <w:sz w:val="24"/>
              </w:rPr>
              <w:t xml:space="preserve"> </w:t>
            </w:r>
            <w:r>
              <w:rPr>
                <w:sz w:val="24"/>
              </w:rPr>
              <w:t>Roškar</w:t>
            </w:r>
          </w:p>
        </w:tc>
      </w:tr>
      <w:tr w:rsidR="00CB497A" w14:paraId="0E7B5DA5" w14:textId="77777777" w:rsidTr="0022733E">
        <w:trPr>
          <w:trHeight w:val="518"/>
        </w:trPr>
        <w:tc>
          <w:tcPr>
            <w:tcW w:w="3733" w:type="dxa"/>
          </w:tcPr>
          <w:p w14:paraId="41D11475" w14:textId="77777777" w:rsidR="00CB497A" w:rsidRDefault="00CB497A" w:rsidP="0022733E">
            <w:pPr>
              <w:pStyle w:val="TableParagraph"/>
              <w:spacing w:before="99"/>
              <w:ind w:left="100"/>
              <w:rPr>
                <w:sz w:val="24"/>
              </w:rPr>
            </w:pPr>
            <w:r>
              <w:rPr>
                <w:sz w:val="24"/>
              </w:rPr>
              <w:t>7.</w:t>
            </w:r>
            <w:r>
              <w:rPr>
                <w:spacing w:val="-1"/>
                <w:sz w:val="24"/>
              </w:rPr>
              <w:t xml:space="preserve"> </w:t>
            </w:r>
            <w:r>
              <w:rPr>
                <w:sz w:val="24"/>
              </w:rPr>
              <w:t>Tehnologija</w:t>
            </w:r>
            <w:r>
              <w:rPr>
                <w:spacing w:val="-1"/>
                <w:sz w:val="24"/>
              </w:rPr>
              <w:t xml:space="preserve"> </w:t>
            </w:r>
            <w:r>
              <w:rPr>
                <w:sz w:val="24"/>
              </w:rPr>
              <w:t>galanterije</w:t>
            </w:r>
          </w:p>
        </w:tc>
        <w:tc>
          <w:tcPr>
            <w:tcW w:w="2710" w:type="dxa"/>
          </w:tcPr>
          <w:p w14:paraId="0D0AA692" w14:textId="77777777" w:rsidR="00CB497A" w:rsidRDefault="00CB497A" w:rsidP="0022733E">
            <w:pPr>
              <w:pStyle w:val="TableParagraph"/>
              <w:spacing w:before="99"/>
              <w:ind w:left="100"/>
              <w:rPr>
                <w:sz w:val="24"/>
              </w:rPr>
            </w:pPr>
            <w:r>
              <w:rPr>
                <w:sz w:val="24"/>
              </w:rPr>
              <w:t>1/35</w:t>
            </w:r>
          </w:p>
        </w:tc>
        <w:tc>
          <w:tcPr>
            <w:tcW w:w="3200" w:type="dxa"/>
          </w:tcPr>
          <w:p w14:paraId="6CA4EF40" w14:textId="77777777" w:rsidR="00CB497A" w:rsidRDefault="00CB497A" w:rsidP="0022733E">
            <w:pPr>
              <w:pStyle w:val="TableParagraph"/>
              <w:spacing w:before="99"/>
              <w:ind w:left="100"/>
              <w:rPr>
                <w:sz w:val="24"/>
              </w:rPr>
            </w:pPr>
            <w:r>
              <w:rPr>
                <w:sz w:val="24"/>
              </w:rPr>
              <w:t>Mirjana</w:t>
            </w:r>
            <w:r>
              <w:rPr>
                <w:spacing w:val="-5"/>
                <w:sz w:val="24"/>
              </w:rPr>
              <w:t xml:space="preserve"> </w:t>
            </w:r>
            <w:r>
              <w:rPr>
                <w:sz w:val="24"/>
              </w:rPr>
              <w:t>Trubić</w:t>
            </w:r>
          </w:p>
        </w:tc>
      </w:tr>
      <w:tr w:rsidR="00CB497A" w14:paraId="15FB074E" w14:textId="77777777" w:rsidTr="0022733E">
        <w:trPr>
          <w:trHeight w:val="515"/>
        </w:trPr>
        <w:tc>
          <w:tcPr>
            <w:tcW w:w="3733" w:type="dxa"/>
          </w:tcPr>
          <w:p w14:paraId="2DC42BEE" w14:textId="77777777" w:rsidR="00CB497A" w:rsidRDefault="00CB497A" w:rsidP="0022733E">
            <w:pPr>
              <w:pStyle w:val="TableParagraph"/>
              <w:spacing w:before="97"/>
              <w:ind w:left="100"/>
              <w:rPr>
                <w:sz w:val="24"/>
              </w:rPr>
            </w:pPr>
            <w:r>
              <w:rPr>
                <w:sz w:val="24"/>
              </w:rPr>
              <w:t>8.</w:t>
            </w:r>
            <w:r>
              <w:rPr>
                <w:spacing w:val="-2"/>
                <w:sz w:val="24"/>
              </w:rPr>
              <w:t xml:space="preserve"> </w:t>
            </w:r>
            <w:r>
              <w:rPr>
                <w:sz w:val="24"/>
              </w:rPr>
              <w:t>Modeliranje</w:t>
            </w:r>
            <w:r>
              <w:rPr>
                <w:spacing w:val="-1"/>
                <w:sz w:val="24"/>
              </w:rPr>
              <w:t xml:space="preserve"> </w:t>
            </w:r>
            <w:r>
              <w:rPr>
                <w:sz w:val="24"/>
              </w:rPr>
              <w:t>galanterije</w:t>
            </w:r>
          </w:p>
        </w:tc>
        <w:tc>
          <w:tcPr>
            <w:tcW w:w="2710" w:type="dxa"/>
          </w:tcPr>
          <w:p w14:paraId="59D60AA6" w14:textId="77777777" w:rsidR="00CB497A" w:rsidRDefault="00CB497A" w:rsidP="0022733E">
            <w:pPr>
              <w:pStyle w:val="TableParagraph"/>
              <w:spacing w:before="97"/>
              <w:ind w:left="100"/>
              <w:rPr>
                <w:sz w:val="24"/>
              </w:rPr>
            </w:pPr>
            <w:r>
              <w:rPr>
                <w:sz w:val="24"/>
              </w:rPr>
              <w:t>1/35</w:t>
            </w:r>
          </w:p>
        </w:tc>
        <w:tc>
          <w:tcPr>
            <w:tcW w:w="3200" w:type="dxa"/>
          </w:tcPr>
          <w:p w14:paraId="03635D32" w14:textId="77777777" w:rsidR="00CB497A" w:rsidRDefault="00CB497A" w:rsidP="0022733E">
            <w:pPr>
              <w:pStyle w:val="TableParagraph"/>
              <w:spacing w:before="97"/>
              <w:ind w:left="100"/>
              <w:rPr>
                <w:sz w:val="24"/>
              </w:rPr>
            </w:pPr>
            <w:r>
              <w:rPr>
                <w:sz w:val="24"/>
              </w:rPr>
              <w:t>Mirjana</w:t>
            </w:r>
            <w:r>
              <w:rPr>
                <w:spacing w:val="-5"/>
                <w:sz w:val="24"/>
              </w:rPr>
              <w:t xml:space="preserve"> </w:t>
            </w:r>
            <w:r>
              <w:rPr>
                <w:sz w:val="24"/>
              </w:rPr>
              <w:t>Trubić</w:t>
            </w:r>
          </w:p>
        </w:tc>
      </w:tr>
      <w:tr w:rsidR="00CB497A" w14:paraId="73C117F2" w14:textId="77777777" w:rsidTr="0022733E">
        <w:trPr>
          <w:trHeight w:val="518"/>
        </w:trPr>
        <w:tc>
          <w:tcPr>
            <w:tcW w:w="3733" w:type="dxa"/>
          </w:tcPr>
          <w:p w14:paraId="5A540165" w14:textId="77777777" w:rsidR="00CB497A" w:rsidRDefault="00CB497A" w:rsidP="0022733E">
            <w:pPr>
              <w:pStyle w:val="TableParagraph"/>
              <w:spacing w:before="100"/>
              <w:ind w:left="100"/>
              <w:rPr>
                <w:sz w:val="24"/>
              </w:rPr>
            </w:pPr>
            <w:r>
              <w:rPr>
                <w:sz w:val="24"/>
              </w:rPr>
              <w:t>9.</w:t>
            </w:r>
            <w:r>
              <w:rPr>
                <w:spacing w:val="-2"/>
                <w:sz w:val="24"/>
              </w:rPr>
              <w:t xml:space="preserve"> </w:t>
            </w:r>
            <w:r>
              <w:rPr>
                <w:sz w:val="24"/>
              </w:rPr>
              <w:t>Praktična</w:t>
            </w:r>
            <w:r>
              <w:rPr>
                <w:spacing w:val="-3"/>
                <w:sz w:val="24"/>
              </w:rPr>
              <w:t xml:space="preserve"> </w:t>
            </w:r>
            <w:r>
              <w:rPr>
                <w:sz w:val="24"/>
              </w:rPr>
              <w:t>nastava</w:t>
            </w:r>
          </w:p>
        </w:tc>
        <w:tc>
          <w:tcPr>
            <w:tcW w:w="2710" w:type="dxa"/>
          </w:tcPr>
          <w:p w14:paraId="63C65329" w14:textId="77777777" w:rsidR="00CB497A" w:rsidRDefault="00CB497A" w:rsidP="0022733E">
            <w:pPr>
              <w:pStyle w:val="TableParagraph"/>
              <w:spacing w:before="100"/>
              <w:ind w:left="100"/>
              <w:rPr>
                <w:sz w:val="24"/>
              </w:rPr>
            </w:pPr>
            <w:r>
              <w:rPr>
                <w:sz w:val="24"/>
              </w:rPr>
              <w:t>21/735</w:t>
            </w:r>
          </w:p>
        </w:tc>
        <w:tc>
          <w:tcPr>
            <w:tcW w:w="3200" w:type="dxa"/>
          </w:tcPr>
          <w:p w14:paraId="4A713312" w14:textId="77777777" w:rsidR="00CB497A" w:rsidRDefault="00CB497A" w:rsidP="0022733E">
            <w:pPr>
              <w:pStyle w:val="TableParagraph"/>
              <w:spacing w:before="100"/>
              <w:ind w:left="100"/>
              <w:rPr>
                <w:sz w:val="24"/>
              </w:rPr>
            </w:pPr>
            <w:r>
              <w:rPr>
                <w:sz w:val="24"/>
              </w:rPr>
              <w:t>Mirjana</w:t>
            </w:r>
            <w:r>
              <w:rPr>
                <w:spacing w:val="-3"/>
                <w:sz w:val="24"/>
              </w:rPr>
              <w:t xml:space="preserve"> </w:t>
            </w:r>
            <w:r>
              <w:rPr>
                <w:sz w:val="24"/>
              </w:rPr>
              <w:t>Trubić</w:t>
            </w:r>
          </w:p>
        </w:tc>
      </w:tr>
      <w:tr w:rsidR="00CB497A" w14:paraId="06FAE34B" w14:textId="77777777" w:rsidTr="0022733E">
        <w:trPr>
          <w:trHeight w:val="518"/>
        </w:trPr>
        <w:tc>
          <w:tcPr>
            <w:tcW w:w="3733" w:type="dxa"/>
          </w:tcPr>
          <w:p w14:paraId="51C09A05" w14:textId="77777777" w:rsidR="00CB497A" w:rsidRDefault="00CB497A" w:rsidP="0022733E">
            <w:pPr>
              <w:pStyle w:val="TableParagraph"/>
              <w:spacing w:before="99"/>
              <w:ind w:left="100"/>
              <w:rPr>
                <w:sz w:val="24"/>
              </w:rPr>
            </w:pPr>
            <w:r>
              <w:rPr>
                <w:sz w:val="24"/>
              </w:rPr>
              <w:t>10.</w:t>
            </w:r>
            <w:r>
              <w:rPr>
                <w:spacing w:val="-2"/>
                <w:sz w:val="24"/>
              </w:rPr>
              <w:t xml:space="preserve"> </w:t>
            </w:r>
            <w:r>
              <w:rPr>
                <w:sz w:val="24"/>
              </w:rPr>
              <w:t>Sat</w:t>
            </w:r>
            <w:r>
              <w:rPr>
                <w:spacing w:val="-1"/>
                <w:sz w:val="24"/>
              </w:rPr>
              <w:t xml:space="preserve"> </w:t>
            </w:r>
            <w:r>
              <w:rPr>
                <w:sz w:val="24"/>
              </w:rPr>
              <w:t>razrednika</w:t>
            </w:r>
          </w:p>
        </w:tc>
        <w:tc>
          <w:tcPr>
            <w:tcW w:w="2710" w:type="dxa"/>
          </w:tcPr>
          <w:p w14:paraId="64E19C70" w14:textId="77777777" w:rsidR="00CB497A" w:rsidRDefault="00CB497A" w:rsidP="0022733E">
            <w:pPr>
              <w:pStyle w:val="TableParagraph"/>
              <w:spacing w:before="99"/>
              <w:ind w:left="100"/>
              <w:rPr>
                <w:sz w:val="24"/>
              </w:rPr>
            </w:pPr>
            <w:r>
              <w:rPr>
                <w:sz w:val="24"/>
              </w:rPr>
              <w:t>1/35</w:t>
            </w:r>
          </w:p>
        </w:tc>
        <w:tc>
          <w:tcPr>
            <w:tcW w:w="3200" w:type="dxa"/>
          </w:tcPr>
          <w:p w14:paraId="3E3B60BC" w14:textId="77777777" w:rsidR="00CB497A" w:rsidRDefault="00CB497A" w:rsidP="0022733E">
            <w:pPr>
              <w:pStyle w:val="TableParagraph"/>
              <w:spacing w:before="99"/>
              <w:ind w:left="100"/>
              <w:rPr>
                <w:sz w:val="24"/>
              </w:rPr>
            </w:pPr>
            <w:r>
              <w:rPr>
                <w:sz w:val="24"/>
              </w:rPr>
              <w:t>Ksenija</w:t>
            </w:r>
            <w:r>
              <w:rPr>
                <w:spacing w:val="-4"/>
                <w:sz w:val="24"/>
              </w:rPr>
              <w:t xml:space="preserve"> </w:t>
            </w:r>
            <w:r>
              <w:rPr>
                <w:sz w:val="24"/>
              </w:rPr>
              <w:t>Filipović</w:t>
            </w:r>
          </w:p>
        </w:tc>
      </w:tr>
      <w:tr w:rsidR="00CB497A" w14:paraId="67C24E40" w14:textId="77777777" w:rsidTr="0022733E">
        <w:trPr>
          <w:trHeight w:val="518"/>
        </w:trPr>
        <w:tc>
          <w:tcPr>
            <w:tcW w:w="3733" w:type="dxa"/>
          </w:tcPr>
          <w:p w14:paraId="61EE634D" w14:textId="77777777" w:rsidR="00CB497A" w:rsidRDefault="00CB497A" w:rsidP="0022733E">
            <w:pPr>
              <w:pStyle w:val="TableParagraph"/>
              <w:spacing w:before="104"/>
              <w:ind w:left="100"/>
              <w:rPr>
                <w:b/>
                <w:sz w:val="24"/>
              </w:rPr>
            </w:pPr>
            <w:r>
              <w:rPr>
                <w:b/>
                <w:sz w:val="24"/>
              </w:rPr>
              <w:t>Ukupno:</w:t>
            </w:r>
          </w:p>
        </w:tc>
        <w:tc>
          <w:tcPr>
            <w:tcW w:w="2710" w:type="dxa"/>
          </w:tcPr>
          <w:p w14:paraId="11645D83" w14:textId="77777777" w:rsidR="00CB497A" w:rsidRDefault="00CB497A" w:rsidP="0022733E">
            <w:pPr>
              <w:pStyle w:val="TableParagraph"/>
              <w:spacing w:before="104"/>
              <w:ind w:left="100"/>
              <w:rPr>
                <w:b/>
                <w:sz w:val="24"/>
              </w:rPr>
            </w:pPr>
            <w:r>
              <w:rPr>
                <w:b/>
                <w:sz w:val="24"/>
              </w:rPr>
              <w:t>32/1085</w:t>
            </w:r>
          </w:p>
        </w:tc>
        <w:tc>
          <w:tcPr>
            <w:tcW w:w="3200" w:type="dxa"/>
          </w:tcPr>
          <w:p w14:paraId="52642A94" w14:textId="77777777" w:rsidR="00CB497A" w:rsidRDefault="00CB497A" w:rsidP="0022733E">
            <w:pPr>
              <w:pStyle w:val="TableParagraph"/>
            </w:pPr>
          </w:p>
        </w:tc>
      </w:tr>
    </w:tbl>
    <w:p w14:paraId="2440C8F7" w14:textId="77777777" w:rsidR="00CB497A" w:rsidRDefault="00CB497A" w:rsidP="00CB497A">
      <w:pPr>
        <w:pStyle w:val="Tijeloteksta"/>
        <w:rPr>
          <w:b/>
          <w:sz w:val="20"/>
        </w:rPr>
      </w:pPr>
    </w:p>
    <w:p w14:paraId="646A6BCB" w14:textId="77777777" w:rsidR="00CB497A" w:rsidRDefault="00CB497A" w:rsidP="00CB497A">
      <w:pPr>
        <w:pStyle w:val="Tijeloteksta"/>
        <w:spacing w:before="11"/>
        <w:rPr>
          <w:b/>
          <w:sz w:val="27"/>
        </w:rPr>
      </w:pPr>
    </w:p>
    <w:p w14:paraId="61B63033" w14:textId="77777777" w:rsidR="00CB497A" w:rsidRDefault="00CB497A" w:rsidP="00CB497A">
      <w:pPr>
        <w:pStyle w:val="Naslov2"/>
        <w:keepNext w:val="0"/>
        <w:numPr>
          <w:ilvl w:val="1"/>
          <w:numId w:val="239"/>
        </w:numPr>
        <w:tabs>
          <w:tab w:val="left" w:pos="994"/>
        </w:tabs>
        <w:adjustRightInd/>
        <w:spacing w:before="90" w:after="0" w:line="276" w:lineRule="auto"/>
        <w:ind w:left="592" w:right="6870" w:firstLine="0"/>
        <w:textAlignment w:val="auto"/>
      </w:pPr>
      <w:r>
        <w:rPr>
          <w:u w:val="thick"/>
        </w:rPr>
        <w:t>(pomoćni krojač)</w:t>
      </w:r>
      <w:r>
        <w:rPr>
          <w:spacing w:val="1"/>
        </w:rPr>
        <w:t xml:space="preserve"> </w:t>
      </w:r>
      <w:r>
        <w:t>RAZREDNIK:</w:t>
      </w:r>
      <w:r>
        <w:rPr>
          <w:spacing w:val="-7"/>
        </w:rPr>
        <w:t xml:space="preserve"> </w:t>
      </w:r>
      <w:r>
        <w:t>IVANA</w:t>
      </w:r>
      <w:r>
        <w:rPr>
          <w:spacing w:val="-7"/>
        </w:rPr>
        <w:t xml:space="preserve"> </w:t>
      </w:r>
      <w:r>
        <w:t>BELJAN</w:t>
      </w:r>
    </w:p>
    <w:p w14:paraId="2563EC1F" w14:textId="77777777" w:rsidR="00CB497A" w:rsidRDefault="00CB497A" w:rsidP="00CB497A">
      <w:pPr>
        <w:pStyle w:val="Tijeloteksta"/>
        <w:spacing w:before="3"/>
        <w:rPr>
          <w:b/>
          <w:sz w:val="27"/>
        </w:r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2834"/>
        <w:gridCol w:w="3261"/>
      </w:tblGrid>
      <w:tr w:rsidR="00CB497A" w14:paraId="56A92ACA" w14:textId="77777777" w:rsidTr="0022733E">
        <w:trPr>
          <w:trHeight w:val="1152"/>
        </w:trPr>
        <w:tc>
          <w:tcPr>
            <w:tcW w:w="3545" w:type="dxa"/>
          </w:tcPr>
          <w:p w14:paraId="056621B4" w14:textId="77777777" w:rsidR="00CB497A" w:rsidRDefault="00CB497A" w:rsidP="0022733E">
            <w:pPr>
              <w:pStyle w:val="TableParagraph"/>
              <w:spacing w:before="7"/>
              <w:rPr>
                <w:b/>
                <w:sz w:val="36"/>
              </w:rPr>
            </w:pPr>
          </w:p>
          <w:p w14:paraId="3A27B1F6" w14:textId="77777777" w:rsidR="00CB497A" w:rsidRDefault="00CB497A" w:rsidP="0022733E">
            <w:pPr>
              <w:pStyle w:val="TableParagraph"/>
              <w:ind w:left="100"/>
              <w:rPr>
                <w:b/>
                <w:sz w:val="24"/>
              </w:rPr>
            </w:pPr>
            <w:r>
              <w:rPr>
                <w:b/>
                <w:sz w:val="24"/>
              </w:rPr>
              <w:t>NAZIV</w:t>
            </w:r>
            <w:r>
              <w:rPr>
                <w:b/>
                <w:spacing w:val="-2"/>
                <w:sz w:val="24"/>
              </w:rPr>
              <w:t xml:space="preserve"> </w:t>
            </w:r>
            <w:r>
              <w:rPr>
                <w:b/>
                <w:sz w:val="24"/>
              </w:rPr>
              <w:t>PREDMETA</w:t>
            </w:r>
          </w:p>
        </w:tc>
        <w:tc>
          <w:tcPr>
            <w:tcW w:w="2834" w:type="dxa"/>
          </w:tcPr>
          <w:p w14:paraId="1FE2ED5B" w14:textId="77777777" w:rsidR="00CB497A" w:rsidRDefault="00CB497A" w:rsidP="0022733E">
            <w:pPr>
              <w:pStyle w:val="TableParagraph"/>
              <w:spacing w:before="105" w:line="276" w:lineRule="auto"/>
              <w:ind w:left="100"/>
              <w:rPr>
                <w:b/>
                <w:sz w:val="24"/>
              </w:rPr>
            </w:pPr>
            <w:r>
              <w:rPr>
                <w:b/>
                <w:sz w:val="24"/>
              </w:rPr>
              <w:t>BROJ</w:t>
            </w:r>
            <w:r>
              <w:rPr>
                <w:b/>
                <w:spacing w:val="15"/>
                <w:sz w:val="24"/>
              </w:rPr>
              <w:t xml:space="preserve"> </w:t>
            </w:r>
            <w:r>
              <w:rPr>
                <w:b/>
                <w:sz w:val="24"/>
              </w:rPr>
              <w:t>SATI</w:t>
            </w:r>
            <w:r>
              <w:rPr>
                <w:b/>
                <w:spacing w:val="16"/>
                <w:sz w:val="24"/>
              </w:rPr>
              <w:t xml:space="preserve"> </w:t>
            </w:r>
            <w:r>
              <w:rPr>
                <w:b/>
                <w:sz w:val="24"/>
              </w:rPr>
              <w:t>NASTAVE</w:t>
            </w:r>
            <w:r>
              <w:rPr>
                <w:b/>
                <w:spacing w:val="-57"/>
                <w:sz w:val="24"/>
              </w:rPr>
              <w:t xml:space="preserve"> </w:t>
            </w:r>
            <w:r>
              <w:rPr>
                <w:b/>
                <w:sz w:val="24"/>
              </w:rPr>
              <w:t>TJEDNO/PLANIRANO</w:t>
            </w:r>
            <w:r>
              <w:rPr>
                <w:b/>
                <w:spacing w:val="1"/>
                <w:sz w:val="24"/>
              </w:rPr>
              <w:t xml:space="preserve"> </w:t>
            </w:r>
            <w:r>
              <w:rPr>
                <w:b/>
                <w:sz w:val="24"/>
              </w:rPr>
              <w:t>GODIŠNJE</w:t>
            </w:r>
          </w:p>
        </w:tc>
        <w:tc>
          <w:tcPr>
            <w:tcW w:w="3261" w:type="dxa"/>
          </w:tcPr>
          <w:p w14:paraId="5FB87E5E" w14:textId="77777777" w:rsidR="00CB497A" w:rsidRDefault="00CB497A" w:rsidP="0022733E">
            <w:pPr>
              <w:pStyle w:val="TableParagraph"/>
              <w:spacing w:before="7"/>
              <w:rPr>
                <w:b/>
                <w:sz w:val="36"/>
              </w:rPr>
            </w:pPr>
          </w:p>
          <w:p w14:paraId="43D4D2D6" w14:textId="77777777" w:rsidR="00CB497A" w:rsidRDefault="00CB497A" w:rsidP="0022733E">
            <w:pPr>
              <w:pStyle w:val="TableParagraph"/>
              <w:ind w:left="101"/>
              <w:rPr>
                <w:b/>
                <w:sz w:val="24"/>
              </w:rPr>
            </w:pPr>
            <w:r>
              <w:rPr>
                <w:b/>
                <w:sz w:val="24"/>
              </w:rPr>
              <w:t>NASTAVNIK</w:t>
            </w:r>
          </w:p>
        </w:tc>
      </w:tr>
      <w:tr w:rsidR="00CB497A" w14:paraId="2FAEDB35" w14:textId="77777777" w:rsidTr="0022733E">
        <w:trPr>
          <w:trHeight w:val="517"/>
        </w:trPr>
        <w:tc>
          <w:tcPr>
            <w:tcW w:w="3545" w:type="dxa"/>
          </w:tcPr>
          <w:p w14:paraId="32DB796D" w14:textId="77777777" w:rsidR="00CB497A" w:rsidRDefault="00CB497A" w:rsidP="0022733E">
            <w:pPr>
              <w:pStyle w:val="TableParagraph"/>
              <w:spacing w:before="99"/>
              <w:ind w:left="100"/>
              <w:rPr>
                <w:sz w:val="24"/>
              </w:rPr>
            </w:pPr>
            <w:r>
              <w:rPr>
                <w:sz w:val="24"/>
              </w:rPr>
              <w:t>1.</w:t>
            </w:r>
            <w:r>
              <w:rPr>
                <w:spacing w:val="-2"/>
                <w:sz w:val="24"/>
              </w:rPr>
              <w:t xml:space="preserve"> </w:t>
            </w:r>
            <w:r>
              <w:rPr>
                <w:sz w:val="24"/>
              </w:rPr>
              <w:t>Hrvatski</w:t>
            </w:r>
            <w:r>
              <w:rPr>
                <w:spacing w:val="-2"/>
                <w:sz w:val="24"/>
              </w:rPr>
              <w:t xml:space="preserve"> </w:t>
            </w:r>
            <w:r>
              <w:rPr>
                <w:sz w:val="24"/>
              </w:rPr>
              <w:t>jezik</w:t>
            </w:r>
          </w:p>
        </w:tc>
        <w:tc>
          <w:tcPr>
            <w:tcW w:w="2834" w:type="dxa"/>
          </w:tcPr>
          <w:p w14:paraId="28CE0F9C" w14:textId="77777777" w:rsidR="00CB497A" w:rsidRDefault="00CB497A" w:rsidP="0022733E">
            <w:pPr>
              <w:pStyle w:val="TableParagraph"/>
              <w:spacing w:before="99"/>
              <w:ind w:left="100"/>
              <w:rPr>
                <w:sz w:val="24"/>
              </w:rPr>
            </w:pPr>
            <w:r>
              <w:rPr>
                <w:sz w:val="24"/>
              </w:rPr>
              <w:t>3/105</w:t>
            </w:r>
          </w:p>
        </w:tc>
        <w:tc>
          <w:tcPr>
            <w:tcW w:w="3261" w:type="dxa"/>
          </w:tcPr>
          <w:p w14:paraId="04399251" w14:textId="77777777" w:rsidR="00CB497A" w:rsidRDefault="00CB497A" w:rsidP="0022733E">
            <w:pPr>
              <w:pStyle w:val="TableParagraph"/>
              <w:spacing w:before="99"/>
              <w:ind w:left="101"/>
              <w:rPr>
                <w:sz w:val="24"/>
              </w:rPr>
            </w:pPr>
            <w:r>
              <w:rPr>
                <w:sz w:val="24"/>
              </w:rPr>
              <w:t>Ivana</w:t>
            </w:r>
            <w:r>
              <w:rPr>
                <w:spacing w:val="-4"/>
                <w:sz w:val="24"/>
              </w:rPr>
              <w:t xml:space="preserve"> </w:t>
            </w:r>
            <w:r>
              <w:rPr>
                <w:sz w:val="24"/>
              </w:rPr>
              <w:t>Beljan</w:t>
            </w:r>
          </w:p>
        </w:tc>
      </w:tr>
      <w:tr w:rsidR="00CB497A" w14:paraId="2B36EC3F" w14:textId="77777777" w:rsidTr="0022733E">
        <w:trPr>
          <w:trHeight w:val="518"/>
        </w:trPr>
        <w:tc>
          <w:tcPr>
            <w:tcW w:w="3545" w:type="dxa"/>
          </w:tcPr>
          <w:p w14:paraId="621C596B" w14:textId="77777777" w:rsidR="00CB497A" w:rsidRDefault="00CB497A" w:rsidP="0022733E">
            <w:pPr>
              <w:pStyle w:val="TableParagraph"/>
              <w:spacing w:before="99"/>
              <w:ind w:left="100"/>
              <w:rPr>
                <w:sz w:val="24"/>
              </w:rPr>
            </w:pPr>
            <w:r>
              <w:rPr>
                <w:sz w:val="24"/>
              </w:rPr>
              <w:t>2. Etika i kultura</w:t>
            </w:r>
          </w:p>
        </w:tc>
        <w:tc>
          <w:tcPr>
            <w:tcW w:w="2834" w:type="dxa"/>
          </w:tcPr>
          <w:p w14:paraId="749F3D8D" w14:textId="77777777" w:rsidR="00CB497A" w:rsidRDefault="00CB497A" w:rsidP="0022733E">
            <w:pPr>
              <w:pStyle w:val="TableParagraph"/>
              <w:spacing w:before="99"/>
              <w:ind w:left="100"/>
              <w:rPr>
                <w:sz w:val="24"/>
              </w:rPr>
            </w:pPr>
            <w:r>
              <w:rPr>
                <w:sz w:val="24"/>
              </w:rPr>
              <w:t>1/35</w:t>
            </w:r>
          </w:p>
        </w:tc>
        <w:tc>
          <w:tcPr>
            <w:tcW w:w="3261" w:type="dxa"/>
          </w:tcPr>
          <w:p w14:paraId="1C0948B4" w14:textId="77777777" w:rsidR="00CB497A" w:rsidRDefault="00CB497A" w:rsidP="0022733E">
            <w:pPr>
              <w:pStyle w:val="TableParagraph"/>
              <w:spacing w:before="99"/>
              <w:ind w:left="101"/>
              <w:rPr>
                <w:sz w:val="24"/>
              </w:rPr>
            </w:pPr>
            <w:r>
              <w:rPr>
                <w:sz w:val="24"/>
              </w:rPr>
              <w:t>Ines</w:t>
            </w:r>
            <w:r>
              <w:rPr>
                <w:spacing w:val="-3"/>
                <w:sz w:val="24"/>
              </w:rPr>
              <w:t xml:space="preserve"> </w:t>
            </w:r>
            <w:r>
              <w:rPr>
                <w:sz w:val="24"/>
              </w:rPr>
              <w:t>Tomaš</w:t>
            </w:r>
          </w:p>
        </w:tc>
      </w:tr>
      <w:tr w:rsidR="00CB497A" w14:paraId="6686C4EF" w14:textId="77777777" w:rsidTr="0022733E">
        <w:trPr>
          <w:trHeight w:val="515"/>
        </w:trPr>
        <w:tc>
          <w:tcPr>
            <w:tcW w:w="3545" w:type="dxa"/>
          </w:tcPr>
          <w:p w14:paraId="7511F1F8" w14:textId="77777777" w:rsidR="00CB497A" w:rsidRDefault="00CB497A" w:rsidP="0022733E">
            <w:pPr>
              <w:pStyle w:val="TableParagraph"/>
              <w:spacing w:before="97"/>
              <w:ind w:left="100"/>
              <w:rPr>
                <w:sz w:val="24"/>
              </w:rPr>
            </w:pPr>
            <w:r>
              <w:rPr>
                <w:sz w:val="24"/>
              </w:rPr>
              <w:t>3.</w:t>
            </w:r>
            <w:r>
              <w:rPr>
                <w:spacing w:val="-1"/>
                <w:sz w:val="24"/>
              </w:rPr>
              <w:t xml:space="preserve"> </w:t>
            </w:r>
            <w:r>
              <w:rPr>
                <w:sz w:val="24"/>
              </w:rPr>
              <w:t>Politika</w:t>
            </w:r>
            <w:r>
              <w:rPr>
                <w:spacing w:val="-1"/>
                <w:sz w:val="24"/>
              </w:rPr>
              <w:t xml:space="preserve"> </w:t>
            </w:r>
            <w:r>
              <w:rPr>
                <w:sz w:val="24"/>
              </w:rPr>
              <w:t>i gospodarstvo</w:t>
            </w:r>
          </w:p>
        </w:tc>
        <w:tc>
          <w:tcPr>
            <w:tcW w:w="2834" w:type="dxa"/>
          </w:tcPr>
          <w:p w14:paraId="4C7CA311" w14:textId="77777777" w:rsidR="00CB497A" w:rsidRDefault="00CB497A" w:rsidP="0022733E">
            <w:pPr>
              <w:pStyle w:val="TableParagraph"/>
              <w:spacing w:before="97"/>
              <w:ind w:left="100"/>
              <w:rPr>
                <w:sz w:val="24"/>
              </w:rPr>
            </w:pPr>
            <w:r>
              <w:rPr>
                <w:sz w:val="24"/>
              </w:rPr>
              <w:t>1/35</w:t>
            </w:r>
          </w:p>
        </w:tc>
        <w:tc>
          <w:tcPr>
            <w:tcW w:w="3261" w:type="dxa"/>
          </w:tcPr>
          <w:p w14:paraId="64889346" w14:textId="77777777" w:rsidR="00CB497A" w:rsidRDefault="00CB497A" w:rsidP="0022733E">
            <w:pPr>
              <w:pStyle w:val="TableParagraph"/>
              <w:spacing w:before="97"/>
              <w:ind w:left="101"/>
              <w:rPr>
                <w:sz w:val="24"/>
              </w:rPr>
            </w:pPr>
            <w:r>
              <w:rPr>
                <w:sz w:val="24"/>
              </w:rPr>
              <w:t>Jadranka</w:t>
            </w:r>
            <w:r>
              <w:rPr>
                <w:spacing w:val="-3"/>
                <w:sz w:val="24"/>
              </w:rPr>
              <w:t xml:space="preserve"> </w:t>
            </w:r>
            <w:r>
              <w:rPr>
                <w:sz w:val="24"/>
              </w:rPr>
              <w:t>Ćorić</w:t>
            </w:r>
          </w:p>
        </w:tc>
      </w:tr>
      <w:tr w:rsidR="00CB497A" w14:paraId="3BEE47F2" w14:textId="77777777" w:rsidTr="0022733E">
        <w:trPr>
          <w:trHeight w:val="517"/>
        </w:trPr>
        <w:tc>
          <w:tcPr>
            <w:tcW w:w="3545" w:type="dxa"/>
          </w:tcPr>
          <w:p w14:paraId="5B3E033A" w14:textId="77777777" w:rsidR="00CB497A" w:rsidRDefault="00CB497A" w:rsidP="0022733E">
            <w:pPr>
              <w:pStyle w:val="TableParagraph"/>
              <w:spacing w:before="99"/>
              <w:ind w:left="100"/>
              <w:rPr>
                <w:sz w:val="24"/>
              </w:rPr>
            </w:pPr>
            <w:r>
              <w:rPr>
                <w:sz w:val="24"/>
              </w:rPr>
              <w:t>4.</w:t>
            </w:r>
            <w:r>
              <w:rPr>
                <w:spacing w:val="-1"/>
                <w:sz w:val="24"/>
              </w:rPr>
              <w:t xml:space="preserve"> </w:t>
            </w:r>
            <w:r>
              <w:rPr>
                <w:sz w:val="24"/>
              </w:rPr>
              <w:t>Matematika</w:t>
            </w:r>
          </w:p>
        </w:tc>
        <w:tc>
          <w:tcPr>
            <w:tcW w:w="2834" w:type="dxa"/>
          </w:tcPr>
          <w:p w14:paraId="750EB251" w14:textId="77777777" w:rsidR="00CB497A" w:rsidRDefault="00CB497A" w:rsidP="0022733E">
            <w:pPr>
              <w:pStyle w:val="TableParagraph"/>
              <w:spacing w:before="99"/>
              <w:ind w:left="100"/>
              <w:rPr>
                <w:sz w:val="24"/>
              </w:rPr>
            </w:pPr>
            <w:r>
              <w:rPr>
                <w:sz w:val="24"/>
              </w:rPr>
              <w:t>2/70</w:t>
            </w:r>
          </w:p>
        </w:tc>
        <w:tc>
          <w:tcPr>
            <w:tcW w:w="3261" w:type="dxa"/>
          </w:tcPr>
          <w:p w14:paraId="4FDBBCFE" w14:textId="77777777" w:rsidR="00CB497A" w:rsidRDefault="00CB497A" w:rsidP="0022733E">
            <w:pPr>
              <w:pStyle w:val="TableParagraph"/>
              <w:spacing w:before="99"/>
              <w:ind w:left="101"/>
              <w:rPr>
                <w:sz w:val="24"/>
              </w:rPr>
            </w:pPr>
            <w:r>
              <w:rPr>
                <w:sz w:val="24"/>
              </w:rPr>
              <w:t>Marina</w:t>
            </w:r>
            <w:r>
              <w:rPr>
                <w:spacing w:val="-3"/>
                <w:sz w:val="24"/>
              </w:rPr>
              <w:t xml:space="preserve"> </w:t>
            </w:r>
            <w:r>
              <w:rPr>
                <w:sz w:val="24"/>
              </w:rPr>
              <w:t>Lukač</w:t>
            </w:r>
          </w:p>
        </w:tc>
      </w:tr>
      <w:tr w:rsidR="00CB497A" w14:paraId="193C6132" w14:textId="77777777" w:rsidTr="0022733E">
        <w:trPr>
          <w:trHeight w:val="518"/>
        </w:trPr>
        <w:tc>
          <w:tcPr>
            <w:tcW w:w="3545" w:type="dxa"/>
          </w:tcPr>
          <w:p w14:paraId="3F4AE96E" w14:textId="77777777" w:rsidR="00CB497A" w:rsidRDefault="00CB497A" w:rsidP="0022733E">
            <w:pPr>
              <w:pStyle w:val="TableParagraph"/>
              <w:spacing w:before="100"/>
              <w:ind w:left="100"/>
              <w:rPr>
                <w:sz w:val="24"/>
              </w:rPr>
            </w:pPr>
            <w:r>
              <w:rPr>
                <w:sz w:val="24"/>
              </w:rPr>
              <w:t>5.</w:t>
            </w:r>
            <w:r>
              <w:rPr>
                <w:spacing w:val="-1"/>
                <w:sz w:val="24"/>
              </w:rPr>
              <w:t xml:space="preserve"> </w:t>
            </w:r>
            <w:r>
              <w:rPr>
                <w:sz w:val="24"/>
              </w:rPr>
              <w:t>Tjelesna</w:t>
            </w:r>
            <w:r>
              <w:rPr>
                <w:spacing w:val="-2"/>
                <w:sz w:val="24"/>
              </w:rPr>
              <w:t xml:space="preserve"> </w:t>
            </w:r>
            <w:r>
              <w:rPr>
                <w:sz w:val="24"/>
              </w:rPr>
              <w:t>i</w:t>
            </w:r>
            <w:r>
              <w:rPr>
                <w:spacing w:val="-1"/>
                <w:sz w:val="24"/>
              </w:rPr>
              <w:t xml:space="preserve"> </w:t>
            </w:r>
            <w:r>
              <w:rPr>
                <w:sz w:val="24"/>
              </w:rPr>
              <w:t>zdravstvena kultura</w:t>
            </w:r>
          </w:p>
        </w:tc>
        <w:tc>
          <w:tcPr>
            <w:tcW w:w="2834" w:type="dxa"/>
          </w:tcPr>
          <w:p w14:paraId="37E9E49F" w14:textId="77777777" w:rsidR="00CB497A" w:rsidRDefault="00CB497A" w:rsidP="0022733E">
            <w:pPr>
              <w:pStyle w:val="TableParagraph"/>
              <w:spacing w:before="100"/>
              <w:ind w:left="100"/>
              <w:rPr>
                <w:sz w:val="24"/>
              </w:rPr>
            </w:pPr>
            <w:r>
              <w:rPr>
                <w:sz w:val="24"/>
              </w:rPr>
              <w:t>2/70</w:t>
            </w:r>
          </w:p>
        </w:tc>
        <w:tc>
          <w:tcPr>
            <w:tcW w:w="3261" w:type="dxa"/>
          </w:tcPr>
          <w:p w14:paraId="22F4826D" w14:textId="77777777" w:rsidR="00CB497A" w:rsidRDefault="00CB497A" w:rsidP="0022733E">
            <w:pPr>
              <w:pStyle w:val="TableParagraph"/>
              <w:spacing w:before="100"/>
              <w:ind w:left="101"/>
              <w:rPr>
                <w:sz w:val="24"/>
              </w:rPr>
            </w:pPr>
            <w:r>
              <w:rPr>
                <w:sz w:val="24"/>
              </w:rPr>
              <w:t>Jagoda</w:t>
            </w:r>
            <w:r>
              <w:rPr>
                <w:spacing w:val="-3"/>
                <w:sz w:val="24"/>
              </w:rPr>
              <w:t xml:space="preserve"> </w:t>
            </w:r>
            <w:r>
              <w:rPr>
                <w:sz w:val="24"/>
              </w:rPr>
              <w:t>Zrilić</w:t>
            </w:r>
          </w:p>
        </w:tc>
      </w:tr>
      <w:tr w:rsidR="00CB497A" w14:paraId="15F5E88C" w14:textId="77777777" w:rsidTr="0022733E">
        <w:trPr>
          <w:trHeight w:val="834"/>
        </w:trPr>
        <w:tc>
          <w:tcPr>
            <w:tcW w:w="3545" w:type="dxa"/>
          </w:tcPr>
          <w:p w14:paraId="3C698D96" w14:textId="77777777" w:rsidR="00CB497A" w:rsidRDefault="00CB497A" w:rsidP="0022733E">
            <w:pPr>
              <w:pStyle w:val="TableParagraph"/>
              <w:spacing w:before="99" w:line="276" w:lineRule="auto"/>
              <w:ind w:left="100" w:right="987"/>
              <w:rPr>
                <w:sz w:val="24"/>
              </w:rPr>
            </w:pPr>
            <w:r>
              <w:rPr>
                <w:sz w:val="24"/>
              </w:rPr>
              <w:t>6.</w:t>
            </w:r>
            <w:r>
              <w:rPr>
                <w:spacing w:val="-9"/>
                <w:sz w:val="24"/>
              </w:rPr>
              <w:t xml:space="preserve"> </w:t>
            </w:r>
            <w:r>
              <w:rPr>
                <w:sz w:val="24"/>
              </w:rPr>
              <w:t>Tehnologija</w:t>
            </w:r>
            <w:r>
              <w:rPr>
                <w:spacing w:val="-9"/>
                <w:sz w:val="24"/>
              </w:rPr>
              <w:t xml:space="preserve"> </w:t>
            </w:r>
            <w:r>
              <w:rPr>
                <w:sz w:val="24"/>
              </w:rPr>
              <w:t>zanimanja</w:t>
            </w:r>
            <w:r>
              <w:rPr>
                <w:spacing w:val="-57"/>
                <w:sz w:val="24"/>
              </w:rPr>
              <w:t xml:space="preserve"> </w:t>
            </w:r>
            <w:r>
              <w:rPr>
                <w:sz w:val="24"/>
              </w:rPr>
              <w:t>(galanteristi/krojači)</w:t>
            </w:r>
          </w:p>
        </w:tc>
        <w:tc>
          <w:tcPr>
            <w:tcW w:w="2834" w:type="dxa"/>
          </w:tcPr>
          <w:p w14:paraId="386985D7" w14:textId="77777777" w:rsidR="00CB497A" w:rsidRDefault="00CB497A" w:rsidP="0022733E">
            <w:pPr>
              <w:pStyle w:val="TableParagraph"/>
              <w:spacing w:before="99"/>
              <w:ind w:left="100"/>
              <w:rPr>
                <w:sz w:val="24"/>
              </w:rPr>
            </w:pPr>
            <w:r>
              <w:rPr>
                <w:sz w:val="24"/>
              </w:rPr>
              <w:t>3/105</w:t>
            </w:r>
          </w:p>
        </w:tc>
        <w:tc>
          <w:tcPr>
            <w:tcW w:w="3261" w:type="dxa"/>
          </w:tcPr>
          <w:p w14:paraId="4340547C" w14:textId="77777777" w:rsidR="00CB497A" w:rsidRDefault="00CB497A" w:rsidP="0022733E">
            <w:pPr>
              <w:pStyle w:val="TableParagraph"/>
              <w:spacing w:before="99"/>
              <w:ind w:left="101"/>
              <w:rPr>
                <w:sz w:val="24"/>
              </w:rPr>
            </w:pPr>
            <w:r>
              <w:rPr>
                <w:sz w:val="24"/>
              </w:rPr>
              <w:t>Žana</w:t>
            </w:r>
            <w:r>
              <w:rPr>
                <w:spacing w:val="-4"/>
                <w:sz w:val="24"/>
              </w:rPr>
              <w:t xml:space="preserve"> </w:t>
            </w:r>
            <w:r>
              <w:rPr>
                <w:sz w:val="24"/>
              </w:rPr>
              <w:t>Tomić/</w:t>
            </w:r>
            <w:r>
              <w:rPr>
                <w:spacing w:val="14"/>
                <w:sz w:val="24"/>
              </w:rPr>
              <w:t xml:space="preserve"> </w:t>
            </w:r>
            <w:r>
              <w:rPr>
                <w:sz w:val="24"/>
              </w:rPr>
              <w:t>Ivan</w:t>
            </w:r>
            <w:r>
              <w:rPr>
                <w:spacing w:val="-3"/>
                <w:sz w:val="24"/>
              </w:rPr>
              <w:t xml:space="preserve"> </w:t>
            </w:r>
            <w:r>
              <w:rPr>
                <w:sz w:val="24"/>
              </w:rPr>
              <w:t>Mihaljević</w:t>
            </w:r>
          </w:p>
        </w:tc>
      </w:tr>
      <w:tr w:rsidR="00CB497A" w14:paraId="0604D61B" w14:textId="77777777" w:rsidTr="0022733E">
        <w:trPr>
          <w:trHeight w:val="834"/>
        </w:trPr>
        <w:tc>
          <w:tcPr>
            <w:tcW w:w="3545" w:type="dxa"/>
          </w:tcPr>
          <w:p w14:paraId="15E711FD" w14:textId="77777777" w:rsidR="00CB497A" w:rsidRDefault="00CB497A" w:rsidP="0022733E">
            <w:pPr>
              <w:pStyle w:val="TableParagraph"/>
              <w:spacing w:before="99" w:line="276" w:lineRule="auto"/>
              <w:ind w:left="100"/>
              <w:rPr>
                <w:sz w:val="24"/>
              </w:rPr>
            </w:pPr>
            <w:r>
              <w:rPr>
                <w:sz w:val="24"/>
              </w:rPr>
              <w:t>7. Praktična nastava</w:t>
            </w:r>
            <w:r>
              <w:rPr>
                <w:spacing w:val="-57"/>
                <w:sz w:val="24"/>
              </w:rPr>
              <w:t xml:space="preserve"> </w:t>
            </w:r>
            <w:r>
              <w:rPr>
                <w:spacing w:val="-1"/>
                <w:sz w:val="24"/>
              </w:rPr>
              <w:t>(galanteristi/krojači)</w:t>
            </w:r>
          </w:p>
        </w:tc>
        <w:tc>
          <w:tcPr>
            <w:tcW w:w="2834" w:type="dxa"/>
          </w:tcPr>
          <w:p w14:paraId="5CA9C331" w14:textId="77777777" w:rsidR="00CB497A" w:rsidRDefault="00CB497A" w:rsidP="0022733E">
            <w:pPr>
              <w:pStyle w:val="TableParagraph"/>
              <w:spacing w:before="99"/>
              <w:ind w:left="100"/>
              <w:rPr>
                <w:sz w:val="24"/>
              </w:rPr>
            </w:pPr>
            <w:r>
              <w:rPr>
                <w:sz w:val="24"/>
              </w:rPr>
              <w:t>21/672</w:t>
            </w:r>
          </w:p>
        </w:tc>
        <w:tc>
          <w:tcPr>
            <w:tcW w:w="3261" w:type="dxa"/>
          </w:tcPr>
          <w:p w14:paraId="77B2160D" w14:textId="77777777" w:rsidR="00CB497A" w:rsidRDefault="00CB497A" w:rsidP="0022733E">
            <w:pPr>
              <w:pStyle w:val="TableParagraph"/>
              <w:spacing w:before="99"/>
              <w:ind w:left="101"/>
              <w:rPr>
                <w:sz w:val="24"/>
              </w:rPr>
            </w:pPr>
            <w:r>
              <w:rPr>
                <w:sz w:val="24"/>
              </w:rPr>
              <w:t>Mirjana</w:t>
            </w:r>
            <w:r>
              <w:rPr>
                <w:spacing w:val="-4"/>
                <w:sz w:val="24"/>
              </w:rPr>
              <w:t xml:space="preserve"> </w:t>
            </w:r>
            <w:r>
              <w:rPr>
                <w:sz w:val="24"/>
              </w:rPr>
              <w:t>Trubić/</w:t>
            </w:r>
            <w:r>
              <w:rPr>
                <w:spacing w:val="11"/>
                <w:sz w:val="24"/>
              </w:rPr>
              <w:t xml:space="preserve"> </w:t>
            </w:r>
            <w:r>
              <w:rPr>
                <w:sz w:val="24"/>
              </w:rPr>
              <w:t>Petra</w:t>
            </w:r>
            <w:r>
              <w:rPr>
                <w:spacing w:val="-3"/>
                <w:sz w:val="24"/>
              </w:rPr>
              <w:t xml:space="preserve"> </w:t>
            </w:r>
            <w:r>
              <w:rPr>
                <w:sz w:val="24"/>
              </w:rPr>
              <w:t>Skender</w:t>
            </w:r>
          </w:p>
        </w:tc>
      </w:tr>
      <w:tr w:rsidR="00CB497A" w14:paraId="11CB944B" w14:textId="77777777" w:rsidTr="0022733E">
        <w:trPr>
          <w:trHeight w:val="518"/>
        </w:trPr>
        <w:tc>
          <w:tcPr>
            <w:tcW w:w="3545" w:type="dxa"/>
          </w:tcPr>
          <w:p w14:paraId="02967426" w14:textId="77777777" w:rsidR="00CB497A" w:rsidRDefault="00CB497A" w:rsidP="0022733E">
            <w:pPr>
              <w:pStyle w:val="TableParagraph"/>
              <w:spacing w:before="99"/>
              <w:ind w:left="100"/>
              <w:rPr>
                <w:sz w:val="24"/>
              </w:rPr>
            </w:pPr>
            <w:r>
              <w:rPr>
                <w:sz w:val="24"/>
              </w:rPr>
              <w:t>8.</w:t>
            </w:r>
            <w:r>
              <w:rPr>
                <w:spacing w:val="-1"/>
                <w:sz w:val="24"/>
              </w:rPr>
              <w:t xml:space="preserve"> </w:t>
            </w:r>
            <w:r>
              <w:rPr>
                <w:sz w:val="24"/>
              </w:rPr>
              <w:t>Izborni:</w:t>
            </w:r>
            <w:r>
              <w:rPr>
                <w:spacing w:val="-1"/>
                <w:sz w:val="24"/>
              </w:rPr>
              <w:t xml:space="preserve"> </w:t>
            </w:r>
            <w:r>
              <w:rPr>
                <w:sz w:val="24"/>
              </w:rPr>
              <w:t>Etika/Vjeronauk</w:t>
            </w:r>
          </w:p>
        </w:tc>
        <w:tc>
          <w:tcPr>
            <w:tcW w:w="2834" w:type="dxa"/>
          </w:tcPr>
          <w:p w14:paraId="60F27AF8" w14:textId="77777777" w:rsidR="00CB497A" w:rsidRDefault="00CB497A" w:rsidP="0022733E">
            <w:pPr>
              <w:pStyle w:val="TableParagraph"/>
              <w:spacing w:before="99"/>
              <w:ind w:left="100"/>
              <w:rPr>
                <w:sz w:val="24"/>
              </w:rPr>
            </w:pPr>
            <w:r>
              <w:rPr>
                <w:sz w:val="24"/>
              </w:rPr>
              <w:t>1/35</w:t>
            </w:r>
          </w:p>
        </w:tc>
        <w:tc>
          <w:tcPr>
            <w:tcW w:w="3261" w:type="dxa"/>
          </w:tcPr>
          <w:p w14:paraId="51645988" w14:textId="77777777" w:rsidR="00CB497A" w:rsidRDefault="00CB497A" w:rsidP="0022733E">
            <w:pPr>
              <w:pStyle w:val="TableParagraph"/>
              <w:spacing w:before="99"/>
              <w:ind w:left="101"/>
              <w:rPr>
                <w:sz w:val="24"/>
              </w:rPr>
            </w:pPr>
            <w:r>
              <w:rPr>
                <w:sz w:val="24"/>
              </w:rPr>
              <w:t>Ines</w:t>
            </w:r>
            <w:r>
              <w:rPr>
                <w:spacing w:val="-5"/>
                <w:sz w:val="24"/>
              </w:rPr>
              <w:t xml:space="preserve"> </w:t>
            </w:r>
            <w:r>
              <w:rPr>
                <w:sz w:val="24"/>
              </w:rPr>
              <w:t>Tomaš/Antea</w:t>
            </w:r>
            <w:r>
              <w:rPr>
                <w:spacing w:val="-2"/>
                <w:sz w:val="24"/>
              </w:rPr>
              <w:t xml:space="preserve"> </w:t>
            </w:r>
            <w:r>
              <w:rPr>
                <w:sz w:val="24"/>
              </w:rPr>
              <w:t>Anđić</w:t>
            </w:r>
          </w:p>
        </w:tc>
      </w:tr>
      <w:tr w:rsidR="00CB497A" w14:paraId="03DBD910" w14:textId="77777777" w:rsidTr="0022733E">
        <w:trPr>
          <w:trHeight w:val="515"/>
        </w:trPr>
        <w:tc>
          <w:tcPr>
            <w:tcW w:w="3545" w:type="dxa"/>
          </w:tcPr>
          <w:p w14:paraId="4A04CB93" w14:textId="77777777" w:rsidR="00CB497A" w:rsidRDefault="00CB497A" w:rsidP="0022733E">
            <w:pPr>
              <w:pStyle w:val="TableParagraph"/>
              <w:spacing w:before="97"/>
              <w:ind w:left="100"/>
              <w:rPr>
                <w:sz w:val="24"/>
              </w:rPr>
            </w:pPr>
            <w:r>
              <w:rPr>
                <w:sz w:val="24"/>
              </w:rPr>
              <w:t>9.</w:t>
            </w:r>
            <w:r>
              <w:rPr>
                <w:spacing w:val="-2"/>
                <w:sz w:val="24"/>
              </w:rPr>
              <w:t xml:space="preserve"> </w:t>
            </w:r>
            <w:r>
              <w:rPr>
                <w:sz w:val="24"/>
              </w:rPr>
              <w:t>Sat</w:t>
            </w:r>
            <w:r>
              <w:rPr>
                <w:spacing w:val="-1"/>
                <w:sz w:val="24"/>
              </w:rPr>
              <w:t xml:space="preserve"> </w:t>
            </w:r>
            <w:r>
              <w:rPr>
                <w:sz w:val="24"/>
              </w:rPr>
              <w:t>razrednika</w:t>
            </w:r>
          </w:p>
        </w:tc>
        <w:tc>
          <w:tcPr>
            <w:tcW w:w="2834" w:type="dxa"/>
          </w:tcPr>
          <w:p w14:paraId="3502A76F" w14:textId="77777777" w:rsidR="00CB497A" w:rsidRDefault="00CB497A" w:rsidP="0022733E">
            <w:pPr>
              <w:pStyle w:val="TableParagraph"/>
              <w:spacing w:before="97"/>
              <w:ind w:left="100"/>
              <w:rPr>
                <w:sz w:val="24"/>
              </w:rPr>
            </w:pPr>
            <w:r>
              <w:rPr>
                <w:sz w:val="24"/>
              </w:rPr>
              <w:t>1/35</w:t>
            </w:r>
          </w:p>
        </w:tc>
        <w:tc>
          <w:tcPr>
            <w:tcW w:w="3261" w:type="dxa"/>
          </w:tcPr>
          <w:p w14:paraId="41DE2FC8" w14:textId="77777777" w:rsidR="00CB497A" w:rsidRDefault="00CB497A" w:rsidP="0022733E">
            <w:pPr>
              <w:pStyle w:val="TableParagraph"/>
              <w:spacing w:before="97"/>
              <w:ind w:left="101"/>
              <w:rPr>
                <w:sz w:val="24"/>
              </w:rPr>
            </w:pPr>
            <w:r>
              <w:rPr>
                <w:sz w:val="24"/>
              </w:rPr>
              <w:t>Ivana</w:t>
            </w:r>
            <w:r>
              <w:rPr>
                <w:spacing w:val="-4"/>
                <w:sz w:val="24"/>
              </w:rPr>
              <w:t xml:space="preserve"> </w:t>
            </w:r>
            <w:r>
              <w:rPr>
                <w:sz w:val="24"/>
              </w:rPr>
              <w:t>Beljan</w:t>
            </w:r>
          </w:p>
        </w:tc>
      </w:tr>
      <w:tr w:rsidR="00CB497A" w14:paraId="4B451D21" w14:textId="77777777" w:rsidTr="0022733E">
        <w:trPr>
          <w:trHeight w:val="518"/>
        </w:trPr>
        <w:tc>
          <w:tcPr>
            <w:tcW w:w="3545" w:type="dxa"/>
          </w:tcPr>
          <w:p w14:paraId="2422E047" w14:textId="77777777" w:rsidR="00CB497A" w:rsidRDefault="00CB497A" w:rsidP="0022733E">
            <w:pPr>
              <w:pStyle w:val="TableParagraph"/>
              <w:spacing w:before="105"/>
              <w:ind w:left="100"/>
              <w:rPr>
                <w:b/>
                <w:sz w:val="24"/>
              </w:rPr>
            </w:pPr>
            <w:r>
              <w:rPr>
                <w:b/>
                <w:sz w:val="24"/>
              </w:rPr>
              <w:t>Ukupno:</w:t>
            </w:r>
          </w:p>
        </w:tc>
        <w:tc>
          <w:tcPr>
            <w:tcW w:w="2834" w:type="dxa"/>
          </w:tcPr>
          <w:p w14:paraId="6902D6BD" w14:textId="77777777" w:rsidR="00CB497A" w:rsidRDefault="00CB497A" w:rsidP="0022733E">
            <w:pPr>
              <w:pStyle w:val="TableParagraph"/>
              <w:spacing w:before="105"/>
              <w:ind w:left="100"/>
              <w:rPr>
                <w:b/>
                <w:sz w:val="24"/>
              </w:rPr>
            </w:pPr>
            <w:r>
              <w:rPr>
                <w:b/>
                <w:sz w:val="24"/>
              </w:rPr>
              <w:t>35/1123</w:t>
            </w:r>
          </w:p>
        </w:tc>
        <w:tc>
          <w:tcPr>
            <w:tcW w:w="3261" w:type="dxa"/>
          </w:tcPr>
          <w:p w14:paraId="2CF4ED6C" w14:textId="77777777" w:rsidR="00CB497A" w:rsidRDefault="00CB497A" w:rsidP="0022733E">
            <w:pPr>
              <w:pStyle w:val="TableParagraph"/>
            </w:pPr>
          </w:p>
        </w:tc>
      </w:tr>
    </w:tbl>
    <w:p w14:paraId="357B4D1C" w14:textId="77777777" w:rsidR="00CB497A" w:rsidRDefault="00CB497A" w:rsidP="00CB497A">
      <w:pPr>
        <w:pStyle w:val="Tijeloteksta"/>
        <w:spacing w:before="10"/>
        <w:rPr>
          <w:b/>
          <w:sz w:val="27"/>
        </w:rPr>
      </w:pPr>
    </w:p>
    <w:p w14:paraId="564A0802" w14:textId="77777777" w:rsidR="00CB497A" w:rsidRDefault="00CB497A" w:rsidP="00CB497A">
      <w:pPr>
        <w:pStyle w:val="Naslov2"/>
        <w:keepNext w:val="0"/>
        <w:numPr>
          <w:ilvl w:val="1"/>
          <w:numId w:val="239"/>
        </w:numPr>
        <w:tabs>
          <w:tab w:val="left" w:pos="980"/>
        </w:tabs>
        <w:adjustRightInd/>
        <w:spacing w:before="0" w:after="0" w:line="278" w:lineRule="auto"/>
        <w:ind w:left="592" w:right="4977" w:firstLine="0"/>
        <w:textAlignment w:val="auto"/>
      </w:pPr>
      <w:r>
        <w:rPr>
          <w:u w:val="thick"/>
        </w:rPr>
        <w:lastRenderedPageBreak/>
        <w:t>(pomoćni grafičar za unos teksta)</w:t>
      </w:r>
      <w:r>
        <w:rPr>
          <w:spacing w:val="1"/>
        </w:rPr>
        <w:t xml:space="preserve"> </w:t>
      </w:r>
      <w:r>
        <w:t>RAZREDNIK:</w:t>
      </w:r>
      <w:r>
        <w:rPr>
          <w:spacing w:val="-5"/>
        </w:rPr>
        <w:t xml:space="preserve"> </w:t>
      </w:r>
      <w:r>
        <w:t>SNJEŽANA</w:t>
      </w:r>
      <w:r>
        <w:rPr>
          <w:spacing w:val="-5"/>
        </w:rPr>
        <w:t xml:space="preserve"> </w:t>
      </w:r>
      <w:r>
        <w:t>DŽAMBAS-OSOJNIK</w:t>
      </w:r>
    </w:p>
    <w:p w14:paraId="71221096" w14:textId="77777777" w:rsidR="00CB497A" w:rsidRDefault="00CB497A" w:rsidP="00CB497A">
      <w:pPr>
        <w:spacing w:line="278" w:lineRule="auto"/>
        <w:sectPr w:rsidR="00CB497A" w:rsidSect="003437AA">
          <w:pgSz w:w="11910" w:h="16840"/>
          <w:pgMar w:top="1240" w:right="500" w:bottom="780" w:left="540" w:header="0" w:footer="505" w:gutter="0"/>
          <w:cols w:space="720"/>
        </w:sect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2834"/>
        <w:gridCol w:w="3261"/>
      </w:tblGrid>
      <w:tr w:rsidR="00CB497A" w14:paraId="03225FF3" w14:textId="77777777" w:rsidTr="0022733E">
        <w:trPr>
          <w:trHeight w:val="1152"/>
        </w:trPr>
        <w:tc>
          <w:tcPr>
            <w:tcW w:w="3545" w:type="dxa"/>
          </w:tcPr>
          <w:p w14:paraId="42E33EDB" w14:textId="77777777" w:rsidR="00CB497A" w:rsidRDefault="00CB497A" w:rsidP="0022733E">
            <w:pPr>
              <w:pStyle w:val="TableParagraph"/>
              <w:spacing w:before="7"/>
              <w:rPr>
                <w:b/>
                <w:sz w:val="36"/>
              </w:rPr>
            </w:pPr>
          </w:p>
          <w:p w14:paraId="22EF34D9" w14:textId="77777777" w:rsidR="00CB497A" w:rsidRDefault="00CB497A" w:rsidP="0022733E">
            <w:pPr>
              <w:pStyle w:val="TableParagraph"/>
              <w:ind w:left="100"/>
              <w:rPr>
                <w:b/>
                <w:sz w:val="24"/>
              </w:rPr>
            </w:pPr>
            <w:r>
              <w:rPr>
                <w:b/>
                <w:sz w:val="24"/>
              </w:rPr>
              <w:t>NAZIV</w:t>
            </w:r>
            <w:r>
              <w:rPr>
                <w:b/>
                <w:spacing w:val="-2"/>
                <w:sz w:val="24"/>
              </w:rPr>
              <w:t xml:space="preserve"> </w:t>
            </w:r>
            <w:r>
              <w:rPr>
                <w:b/>
                <w:sz w:val="24"/>
              </w:rPr>
              <w:t>PREDMETA</w:t>
            </w:r>
          </w:p>
        </w:tc>
        <w:tc>
          <w:tcPr>
            <w:tcW w:w="2834" w:type="dxa"/>
          </w:tcPr>
          <w:p w14:paraId="4DCB21C7" w14:textId="77777777" w:rsidR="00CB497A" w:rsidRDefault="00CB497A" w:rsidP="0022733E">
            <w:pPr>
              <w:pStyle w:val="TableParagraph"/>
              <w:spacing w:before="105" w:line="276" w:lineRule="auto"/>
              <w:ind w:left="100"/>
              <w:rPr>
                <w:b/>
                <w:sz w:val="24"/>
              </w:rPr>
            </w:pPr>
            <w:r>
              <w:rPr>
                <w:b/>
                <w:sz w:val="24"/>
              </w:rPr>
              <w:t>BROJ</w:t>
            </w:r>
            <w:r>
              <w:rPr>
                <w:b/>
                <w:spacing w:val="15"/>
                <w:sz w:val="24"/>
              </w:rPr>
              <w:t xml:space="preserve"> </w:t>
            </w:r>
            <w:r>
              <w:rPr>
                <w:b/>
                <w:sz w:val="24"/>
              </w:rPr>
              <w:t>SATI</w:t>
            </w:r>
            <w:r>
              <w:rPr>
                <w:b/>
                <w:spacing w:val="16"/>
                <w:sz w:val="24"/>
              </w:rPr>
              <w:t xml:space="preserve"> </w:t>
            </w:r>
            <w:r>
              <w:rPr>
                <w:b/>
                <w:sz w:val="24"/>
              </w:rPr>
              <w:t>NASTAVE</w:t>
            </w:r>
            <w:r>
              <w:rPr>
                <w:b/>
                <w:spacing w:val="-57"/>
                <w:sz w:val="24"/>
              </w:rPr>
              <w:t xml:space="preserve"> </w:t>
            </w:r>
            <w:r>
              <w:rPr>
                <w:b/>
                <w:sz w:val="24"/>
              </w:rPr>
              <w:t>TJEDNO/PLANIRANO</w:t>
            </w:r>
            <w:r>
              <w:rPr>
                <w:b/>
                <w:spacing w:val="1"/>
                <w:sz w:val="24"/>
              </w:rPr>
              <w:t xml:space="preserve"> </w:t>
            </w:r>
            <w:r>
              <w:rPr>
                <w:b/>
                <w:sz w:val="24"/>
              </w:rPr>
              <w:t>GODIŠNJE</w:t>
            </w:r>
          </w:p>
        </w:tc>
        <w:tc>
          <w:tcPr>
            <w:tcW w:w="3261" w:type="dxa"/>
          </w:tcPr>
          <w:p w14:paraId="04DBAAEF" w14:textId="77777777" w:rsidR="00CB497A" w:rsidRDefault="00CB497A" w:rsidP="0022733E">
            <w:pPr>
              <w:pStyle w:val="TableParagraph"/>
              <w:spacing w:before="7"/>
              <w:rPr>
                <w:b/>
                <w:sz w:val="36"/>
              </w:rPr>
            </w:pPr>
          </w:p>
          <w:p w14:paraId="7A394BEB" w14:textId="77777777" w:rsidR="00CB497A" w:rsidRDefault="00CB497A" w:rsidP="0022733E">
            <w:pPr>
              <w:pStyle w:val="TableParagraph"/>
              <w:ind w:left="101"/>
              <w:rPr>
                <w:b/>
                <w:sz w:val="24"/>
              </w:rPr>
            </w:pPr>
            <w:r>
              <w:rPr>
                <w:b/>
                <w:sz w:val="24"/>
              </w:rPr>
              <w:t>NASTAVNIK</w:t>
            </w:r>
          </w:p>
        </w:tc>
      </w:tr>
      <w:tr w:rsidR="00CB497A" w14:paraId="260CF8ED" w14:textId="77777777" w:rsidTr="0022733E">
        <w:trPr>
          <w:trHeight w:val="517"/>
        </w:trPr>
        <w:tc>
          <w:tcPr>
            <w:tcW w:w="3545" w:type="dxa"/>
          </w:tcPr>
          <w:p w14:paraId="58C79E34" w14:textId="77777777" w:rsidR="00CB497A" w:rsidRDefault="00CB497A" w:rsidP="0022733E">
            <w:pPr>
              <w:pStyle w:val="TableParagraph"/>
              <w:spacing w:before="99"/>
              <w:ind w:left="100"/>
              <w:rPr>
                <w:sz w:val="24"/>
              </w:rPr>
            </w:pPr>
            <w:r>
              <w:rPr>
                <w:sz w:val="24"/>
              </w:rPr>
              <w:t>1.</w:t>
            </w:r>
            <w:r>
              <w:rPr>
                <w:spacing w:val="-2"/>
                <w:sz w:val="24"/>
              </w:rPr>
              <w:t xml:space="preserve"> </w:t>
            </w:r>
            <w:r>
              <w:rPr>
                <w:sz w:val="24"/>
              </w:rPr>
              <w:t>Hrvatski</w:t>
            </w:r>
            <w:r>
              <w:rPr>
                <w:spacing w:val="-2"/>
                <w:sz w:val="24"/>
              </w:rPr>
              <w:t xml:space="preserve"> </w:t>
            </w:r>
            <w:r>
              <w:rPr>
                <w:sz w:val="24"/>
              </w:rPr>
              <w:t>jezik</w:t>
            </w:r>
          </w:p>
        </w:tc>
        <w:tc>
          <w:tcPr>
            <w:tcW w:w="2834" w:type="dxa"/>
          </w:tcPr>
          <w:p w14:paraId="7D0D222E" w14:textId="77777777" w:rsidR="00CB497A" w:rsidRDefault="00CB497A" w:rsidP="0022733E">
            <w:pPr>
              <w:pStyle w:val="TableParagraph"/>
              <w:spacing w:before="99"/>
              <w:ind w:left="100"/>
              <w:rPr>
                <w:sz w:val="24"/>
              </w:rPr>
            </w:pPr>
            <w:r>
              <w:rPr>
                <w:sz w:val="24"/>
              </w:rPr>
              <w:t>3/105</w:t>
            </w:r>
          </w:p>
        </w:tc>
        <w:tc>
          <w:tcPr>
            <w:tcW w:w="3261" w:type="dxa"/>
          </w:tcPr>
          <w:p w14:paraId="7BE54820" w14:textId="77777777" w:rsidR="00CB497A" w:rsidRDefault="00CB497A" w:rsidP="0022733E">
            <w:pPr>
              <w:pStyle w:val="TableParagraph"/>
              <w:spacing w:before="99"/>
              <w:ind w:left="101"/>
              <w:rPr>
                <w:sz w:val="24"/>
              </w:rPr>
            </w:pPr>
            <w:r>
              <w:rPr>
                <w:sz w:val="24"/>
              </w:rPr>
              <w:t>Melita</w:t>
            </w:r>
            <w:r>
              <w:rPr>
                <w:spacing w:val="-1"/>
                <w:sz w:val="24"/>
              </w:rPr>
              <w:t xml:space="preserve"> </w:t>
            </w:r>
            <w:r>
              <w:rPr>
                <w:sz w:val="24"/>
              </w:rPr>
              <w:t>Tisovec</w:t>
            </w:r>
          </w:p>
        </w:tc>
      </w:tr>
      <w:tr w:rsidR="00CB497A" w14:paraId="71873011" w14:textId="77777777" w:rsidTr="0022733E">
        <w:trPr>
          <w:trHeight w:val="518"/>
        </w:trPr>
        <w:tc>
          <w:tcPr>
            <w:tcW w:w="3545" w:type="dxa"/>
          </w:tcPr>
          <w:p w14:paraId="5AB654F8" w14:textId="77777777" w:rsidR="00CB497A" w:rsidRDefault="00CB497A" w:rsidP="0022733E">
            <w:pPr>
              <w:pStyle w:val="TableParagraph"/>
              <w:spacing w:before="99"/>
              <w:ind w:left="100"/>
              <w:rPr>
                <w:sz w:val="24"/>
              </w:rPr>
            </w:pPr>
            <w:r>
              <w:rPr>
                <w:sz w:val="24"/>
              </w:rPr>
              <w:t>2. Etika</w:t>
            </w:r>
            <w:r>
              <w:rPr>
                <w:spacing w:val="-1"/>
                <w:sz w:val="24"/>
              </w:rPr>
              <w:t xml:space="preserve"> </w:t>
            </w:r>
            <w:r>
              <w:rPr>
                <w:sz w:val="24"/>
              </w:rPr>
              <w:t>i kultura</w:t>
            </w:r>
          </w:p>
        </w:tc>
        <w:tc>
          <w:tcPr>
            <w:tcW w:w="2834" w:type="dxa"/>
          </w:tcPr>
          <w:p w14:paraId="1FE682C4" w14:textId="77777777" w:rsidR="00CB497A" w:rsidRDefault="00CB497A" w:rsidP="0022733E">
            <w:pPr>
              <w:pStyle w:val="TableParagraph"/>
              <w:spacing w:before="99"/>
              <w:ind w:left="100"/>
              <w:rPr>
                <w:sz w:val="24"/>
              </w:rPr>
            </w:pPr>
            <w:r>
              <w:rPr>
                <w:sz w:val="24"/>
              </w:rPr>
              <w:t>1/35</w:t>
            </w:r>
          </w:p>
        </w:tc>
        <w:tc>
          <w:tcPr>
            <w:tcW w:w="3261" w:type="dxa"/>
          </w:tcPr>
          <w:p w14:paraId="6933566B" w14:textId="77777777" w:rsidR="00CB497A" w:rsidRDefault="00CB497A" w:rsidP="0022733E">
            <w:pPr>
              <w:pStyle w:val="TableParagraph"/>
              <w:spacing w:before="99"/>
              <w:ind w:left="101"/>
              <w:rPr>
                <w:sz w:val="24"/>
              </w:rPr>
            </w:pPr>
            <w:r>
              <w:rPr>
                <w:sz w:val="24"/>
              </w:rPr>
              <w:t>Ines</w:t>
            </w:r>
            <w:r>
              <w:rPr>
                <w:spacing w:val="-3"/>
                <w:sz w:val="24"/>
              </w:rPr>
              <w:t xml:space="preserve"> </w:t>
            </w:r>
            <w:r>
              <w:rPr>
                <w:sz w:val="24"/>
              </w:rPr>
              <w:t>Tomaš</w:t>
            </w:r>
          </w:p>
        </w:tc>
      </w:tr>
      <w:tr w:rsidR="00CB497A" w14:paraId="6CA21DD1" w14:textId="77777777" w:rsidTr="0022733E">
        <w:trPr>
          <w:trHeight w:val="515"/>
        </w:trPr>
        <w:tc>
          <w:tcPr>
            <w:tcW w:w="3545" w:type="dxa"/>
          </w:tcPr>
          <w:p w14:paraId="6A4BFD46" w14:textId="77777777" w:rsidR="00CB497A" w:rsidRDefault="00CB497A" w:rsidP="0022733E">
            <w:pPr>
              <w:pStyle w:val="TableParagraph"/>
              <w:spacing w:before="97"/>
              <w:ind w:left="100"/>
              <w:rPr>
                <w:sz w:val="24"/>
              </w:rPr>
            </w:pPr>
            <w:r>
              <w:rPr>
                <w:sz w:val="24"/>
              </w:rPr>
              <w:t>3.</w:t>
            </w:r>
            <w:r>
              <w:rPr>
                <w:spacing w:val="-1"/>
                <w:sz w:val="24"/>
              </w:rPr>
              <w:t xml:space="preserve"> </w:t>
            </w:r>
            <w:r>
              <w:rPr>
                <w:sz w:val="24"/>
              </w:rPr>
              <w:t>Politika</w:t>
            </w:r>
            <w:r>
              <w:rPr>
                <w:spacing w:val="-1"/>
                <w:sz w:val="24"/>
              </w:rPr>
              <w:t xml:space="preserve"> </w:t>
            </w:r>
            <w:r>
              <w:rPr>
                <w:sz w:val="24"/>
              </w:rPr>
              <w:t>i gospodarstvo</w:t>
            </w:r>
          </w:p>
        </w:tc>
        <w:tc>
          <w:tcPr>
            <w:tcW w:w="2834" w:type="dxa"/>
          </w:tcPr>
          <w:p w14:paraId="00406570" w14:textId="77777777" w:rsidR="00CB497A" w:rsidRDefault="00CB497A" w:rsidP="0022733E">
            <w:pPr>
              <w:pStyle w:val="TableParagraph"/>
              <w:spacing w:before="97"/>
              <w:ind w:left="100"/>
              <w:rPr>
                <w:sz w:val="24"/>
              </w:rPr>
            </w:pPr>
            <w:r>
              <w:rPr>
                <w:sz w:val="24"/>
              </w:rPr>
              <w:t>1/35</w:t>
            </w:r>
          </w:p>
        </w:tc>
        <w:tc>
          <w:tcPr>
            <w:tcW w:w="3261" w:type="dxa"/>
          </w:tcPr>
          <w:p w14:paraId="41802898" w14:textId="77777777" w:rsidR="00CB497A" w:rsidRDefault="00CB497A" w:rsidP="0022733E">
            <w:pPr>
              <w:pStyle w:val="TableParagraph"/>
              <w:spacing w:before="97"/>
              <w:ind w:left="101"/>
              <w:rPr>
                <w:sz w:val="24"/>
              </w:rPr>
            </w:pPr>
            <w:r>
              <w:rPr>
                <w:sz w:val="24"/>
              </w:rPr>
              <w:t>Sonja</w:t>
            </w:r>
            <w:r>
              <w:rPr>
                <w:spacing w:val="-3"/>
                <w:sz w:val="24"/>
              </w:rPr>
              <w:t xml:space="preserve"> </w:t>
            </w:r>
            <w:r>
              <w:rPr>
                <w:sz w:val="24"/>
              </w:rPr>
              <w:t>Novačić-Baričević</w:t>
            </w:r>
          </w:p>
        </w:tc>
      </w:tr>
      <w:tr w:rsidR="00CB497A" w14:paraId="379AD287" w14:textId="77777777" w:rsidTr="0022733E">
        <w:trPr>
          <w:trHeight w:val="517"/>
        </w:trPr>
        <w:tc>
          <w:tcPr>
            <w:tcW w:w="3545" w:type="dxa"/>
          </w:tcPr>
          <w:p w14:paraId="225ED7E9" w14:textId="77777777" w:rsidR="00CB497A" w:rsidRDefault="00CB497A" w:rsidP="0022733E">
            <w:pPr>
              <w:pStyle w:val="TableParagraph"/>
              <w:spacing w:before="99"/>
              <w:ind w:left="100"/>
              <w:rPr>
                <w:sz w:val="24"/>
              </w:rPr>
            </w:pPr>
            <w:r>
              <w:rPr>
                <w:sz w:val="24"/>
              </w:rPr>
              <w:t>4.</w:t>
            </w:r>
            <w:r>
              <w:rPr>
                <w:spacing w:val="-1"/>
                <w:sz w:val="24"/>
              </w:rPr>
              <w:t xml:space="preserve"> </w:t>
            </w:r>
            <w:r>
              <w:rPr>
                <w:sz w:val="24"/>
              </w:rPr>
              <w:t>Matematika</w:t>
            </w:r>
          </w:p>
        </w:tc>
        <w:tc>
          <w:tcPr>
            <w:tcW w:w="2834" w:type="dxa"/>
          </w:tcPr>
          <w:p w14:paraId="2B8DB839" w14:textId="77777777" w:rsidR="00CB497A" w:rsidRDefault="00CB497A" w:rsidP="0022733E">
            <w:pPr>
              <w:pStyle w:val="TableParagraph"/>
              <w:spacing w:before="99"/>
              <w:ind w:left="100"/>
              <w:rPr>
                <w:sz w:val="24"/>
              </w:rPr>
            </w:pPr>
            <w:r>
              <w:rPr>
                <w:sz w:val="24"/>
              </w:rPr>
              <w:t>2/70</w:t>
            </w:r>
          </w:p>
        </w:tc>
        <w:tc>
          <w:tcPr>
            <w:tcW w:w="3261" w:type="dxa"/>
          </w:tcPr>
          <w:p w14:paraId="76E12D7C" w14:textId="77777777" w:rsidR="00CB497A" w:rsidRDefault="00CB497A" w:rsidP="0022733E">
            <w:pPr>
              <w:pStyle w:val="TableParagraph"/>
              <w:spacing w:before="99"/>
              <w:ind w:left="101"/>
              <w:rPr>
                <w:sz w:val="24"/>
              </w:rPr>
            </w:pPr>
            <w:r>
              <w:rPr>
                <w:sz w:val="24"/>
              </w:rPr>
              <w:t>Marina</w:t>
            </w:r>
            <w:r>
              <w:rPr>
                <w:spacing w:val="-3"/>
                <w:sz w:val="24"/>
              </w:rPr>
              <w:t xml:space="preserve"> </w:t>
            </w:r>
            <w:r>
              <w:rPr>
                <w:sz w:val="24"/>
              </w:rPr>
              <w:t>Lukač</w:t>
            </w:r>
          </w:p>
        </w:tc>
      </w:tr>
      <w:tr w:rsidR="00CB497A" w14:paraId="32819AA0" w14:textId="77777777" w:rsidTr="0022733E">
        <w:trPr>
          <w:trHeight w:val="518"/>
        </w:trPr>
        <w:tc>
          <w:tcPr>
            <w:tcW w:w="3545" w:type="dxa"/>
          </w:tcPr>
          <w:p w14:paraId="498B4ED9" w14:textId="77777777" w:rsidR="00CB497A" w:rsidRDefault="00CB497A" w:rsidP="0022733E">
            <w:pPr>
              <w:pStyle w:val="TableParagraph"/>
              <w:spacing w:before="100"/>
              <w:ind w:left="100"/>
              <w:rPr>
                <w:sz w:val="24"/>
              </w:rPr>
            </w:pPr>
            <w:r>
              <w:rPr>
                <w:sz w:val="24"/>
              </w:rPr>
              <w:t>5.</w:t>
            </w:r>
            <w:r>
              <w:rPr>
                <w:spacing w:val="-1"/>
                <w:sz w:val="24"/>
              </w:rPr>
              <w:t xml:space="preserve"> </w:t>
            </w:r>
            <w:r>
              <w:rPr>
                <w:sz w:val="24"/>
              </w:rPr>
              <w:t>Tjelesna</w:t>
            </w:r>
            <w:r>
              <w:rPr>
                <w:spacing w:val="-2"/>
                <w:sz w:val="24"/>
              </w:rPr>
              <w:t xml:space="preserve"> </w:t>
            </w:r>
            <w:r>
              <w:rPr>
                <w:sz w:val="24"/>
              </w:rPr>
              <w:t>i</w:t>
            </w:r>
            <w:r>
              <w:rPr>
                <w:spacing w:val="-1"/>
                <w:sz w:val="24"/>
              </w:rPr>
              <w:t xml:space="preserve"> </w:t>
            </w:r>
            <w:r>
              <w:rPr>
                <w:sz w:val="24"/>
              </w:rPr>
              <w:t>zdravstvena kultura</w:t>
            </w:r>
          </w:p>
        </w:tc>
        <w:tc>
          <w:tcPr>
            <w:tcW w:w="2834" w:type="dxa"/>
          </w:tcPr>
          <w:p w14:paraId="005CB174" w14:textId="77777777" w:rsidR="00CB497A" w:rsidRDefault="00CB497A" w:rsidP="0022733E">
            <w:pPr>
              <w:pStyle w:val="TableParagraph"/>
              <w:spacing w:before="100"/>
              <w:ind w:left="100"/>
              <w:rPr>
                <w:sz w:val="24"/>
              </w:rPr>
            </w:pPr>
            <w:r>
              <w:rPr>
                <w:sz w:val="24"/>
              </w:rPr>
              <w:t>2/70</w:t>
            </w:r>
          </w:p>
        </w:tc>
        <w:tc>
          <w:tcPr>
            <w:tcW w:w="3261" w:type="dxa"/>
          </w:tcPr>
          <w:p w14:paraId="7F1061B7" w14:textId="77777777" w:rsidR="00CB497A" w:rsidRDefault="00CB497A" w:rsidP="0022733E">
            <w:pPr>
              <w:pStyle w:val="TableParagraph"/>
              <w:spacing w:before="100"/>
              <w:ind w:left="101"/>
              <w:rPr>
                <w:sz w:val="24"/>
              </w:rPr>
            </w:pPr>
            <w:r>
              <w:rPr>
                <w:sz w:val="24"/>
              </w:rPr>
              <w:t>Mijo</w:t>
            </w:r>
            <w:r>
              <w:rPr>
                <w:spacing w:val="-5"/>
                <w:sz w:val="24"/>
              </w:rPr>
              <w:t xml:space="preserve"> </w:t>
            </w:r>
            <w:r>
              <w:rPr>
                <w:sz w:val="24"/>
              </w:rPr>
              <w:t>Drašković</w:t>
            </w:r>
          </w:p>
        </w:tc>
      </w:tr>
      <w:tr w:rsidR="00CB497A" w14:paraId="41C84D55" w14:textId="77777777" w:rsidTr="0022733E">
        <w:trPr>
          <w:trHeight w:val="518"/>
        </w:trPr>
        <w:tc>
          <w:tcPr>
            <w:tcW w:w="3545" w:type="dxa"/>
          </w:tcPr>
          <w:p w14:paraId="3115B8A1" w14:textId="77777777" w:rsidR="00CB497A" w:rsidRDefault="00CB497A" w:rsidP="0022733E">
            <w:pPr>
              <w:pStyle w:val="TableParagraph"/>
              <w:spacing w:before="99"/>
              <w:ind w:left="100"/>
              <w:rPr>
                <w:sz w:val="24"/>
              </w:rPr>
            </w:pPr>
            <w:r>
              <w:rPr>
                <w:sz w:val="24"/>
              </w:rPr>
              <w:t>6.</w:t>
            </w:r>
            <w:r>
              <w:rPr>
                <w:spacing w:val="-2"/>
                <w:sz w:val="24"/>
              </w:rPr>
              <w:t xml:space="preserve"> </w:t>
            </w:r>
            <w:r>
              <w:rPr>
                <w:sz w:val="24"/>
              </w:rPr>
              <w:t>Tehnologija</w:t>
            </w:r>
            <w:r>
              <w:rPr>
                <w:spacing w:val="-2"/>
                <w:sz w:val="24"/>
              </w:rPr>
              <w:t xml:space="preserve"> </w:t>
            </w:r>
            <w:r>
              <w:rPr>
                <w:sz w:val="24"/>
              </w:rPr>
              <w:t>zanimanja</w:t>
            </w:r>
          </w:p>
        </w:tc>
        <w:tc>
          <w:tcPr>
            <w:tcW w:w="2834" w:type="dxa"/>
          </w:tcPr>
          <w:p w14:paraId="2958BD6D" w14:textId="77777777" w:rsidR="00CB497A" w:rsidRDefault="00CB497A" w:rsidP="0022733E">
            <w:pPr>
              <w:pStyle w:val="TableParagraph"/>
              <w:spacing w:before="99"/>
              <w:ind w:left="100"/>
              <w:rPr>
                <w:sz w:val="24"/>
              </w:rPr>
            </w:pPr>
            <w:r>
              <w:rPr>
                <w:sz w:val="24"/>
              </w:rPr>
              <w:t>3/105</w:t>
            </w:r>
          </w:p>
        </w:tc>
        <w:tc>
          <w:tcPr>
            <w:tcW w:w="3261" w:type="dxa"/>
          </w:tcPr>
          <w:p w14:paraId="4C67B645" w14:textId="77777777" w:rsidR="00CB497A" w:rsidRDefault="00CB497A" w:rsidP="0022733E">
            <w:pPr>
              <w:pStyle w:val="TableParagraph"/>
              <w:spacing w:before="99"/>
              <w:ind w:left="101"/>
              <w:rPr>
                <w:sz w:val="24"/>
              </w:rPr>
            </w:pPr>
            <w:r>
              <w:rPr>
                <w:sz w:val="24"/>
              </w:rPr>
              <w:t>Snježana</w:t>
            </w:r>
            <w:r>
              <w:rPr>
                <w:spacing w:val="-3"/>
                <w:sz w:val="24"/>
              </w:rPr>
              <w:t xml:space="preserve"> </w:t>
            </w:r>
            <w:r>
              <w:rPr>
                <w:sz w:val="24"/>
              </w:rPr>
              <w:t>Džambas-Osojnik</w:t>
            </w:r>
          </w:p>
        </w:tc>
      </w:tr>
      <w:tr w:rsidR="00CB497A" w14:paraId="726A675A" w14:textId="77777777" w:rsidTr="0022733E">
        <w:trPr>
          <w:trHeight w:val="834"/>
        </w:trPr>
        <w:tc>
          <w:tcPr>
            <w:tcW w:w="3545" w:type="dxa"/>
          </w:tcPr>
          <w:p w14:paraId="3C4B8EAB" w14:textId="77777777" w:rsidR="00CB497A" w:rsidRDefault="00CB497A" w:rsidP="0022733E">
            <w:pPr>
              <w:pStyle w:val="TableParagraph"/>
              <w:spacing w:before="97"/>
              <w:ind w:left="100"/>
              <w:rPr>
                <w:sz w:val="24"/>
              </w:rPr>
            </w:pPr>
            <w:r>
              <w:rPr>
                <w:sz w:val="24"/>
              </w:rPr>
              <w:t>7.</w:t>
            </w:r>
            <w:r>
              <w:rPr>
                <w:spacing w:val="-2"/>
                <w:sz w:val="24"/>
              </w:rPr>
              <w:t xml:space="preserve"> </w:t>
            </w:r>
            <w:r>
              <w:rPr>
                <w:sz w:val="24"/>
              </w:rPr>
              <w:t>Praktična</w:t>
            </w:r>
            <w:r>
              <w:rPr>
                <w:spacing w:val="-3"/>
                <w:sz w:val="24"/>
              </w:rPr>
              <w:t xml:space="preserve"> </w:t>
            </w:r>
            <w:r>
              <w:rPr>
                <w:sz w:val="24"/>
              </w:rPr>
              <w:t>nastava</w:t>
            </w:r>
          </w:p>
        </w:tc>
        <w:tc>
          <w:tcPr>
            <w:tcW w:w="2834" w:type="dxa"/>
          </w:tcPr>
          <w:p w14:paraId="39AD1954" w14:textId="77777777" w:rsidR="00CB497A" w:rsidRDefault="00CB497A" w:rsidP="0022733E">
            <w:pPr>
              <w:pStyle w:val="TableParagraph"/>
              <w:spacing w:before="97"/>
              <w:ind w:left="100"/>
              <w:rPr>
                <w:sz w:val="24"/>
              </w:rPr>
            </w:pPr>
            <w:r>
              <w:rPr>
                <w:sz w:val="24"/>
              </w:rPr>
              <w:t>21/672</w:t>
            </w:r>
          </w:p>
        </w:tc>
        <w:tc>
          <w:tcPr>
            <w:tcW w:w="3261" w:type="dxa"/>
          </w:tcPr>
          <w:p w14:paraId="40B171E0" w14:textId="77777777" w:rsidR="00CB497A" w:rsidRDefault="00CB497A" w:rsidP="0022733E">
            <w:pPr>
              <w:pStyle w:val="TableParagraph"/>
              <w:spacing w:before="97" w:line="278" w:lineRule="auto"/>
              <w:ind w:left="101" w:right="628"/>
              <w:rPr>
                <w:sz w:val="24"/>
              </w:rPr>
            </w:pPr>
            <w:r>
              <w:rPr>
                <w:sz w:val="24"/>
              </w:rPr>
              <w:t>Mirela Šoštarić Kramarić</w:t>
            </w:r>
            <w:r>
              <w:rPr>
                <w:spacing w:val="1"/>
                <w:sz w:val="24"/>
              </w:rPr>
              <w:t xml:space="preserve"> </w:t>
            </w:r>
            <w:r>
              <w:rPr>
                <w:sz w:val="24"/>
              </w:rPr>
              <w:t>(zamjena</w:t>
            </w:r>
            <w:r>
              <w:rPr>
                <w:spacing w:val="-8"/>
                <w:sz w:val="24"/>
              </w:rPr>
              <w:t xml:space="preserve"> </w:t>
            </w:r>
            <w:r>
              <w:rPr>
                <w:sz w:val="24"/>
              </w:rPr>
              <w:t>Danijel</w:t>
            </w:r>
            <w:r>
              <w:rPr>
                <w:spacing w:val="-9"/>
                <w:sz w:val="24"/>
              </w:rPr>
              <w:t xml:space="preserve"> </w:t>
            </w:r>
            <w:r>
              <w:rPr>
                <w:sz w:val="24"/>
              </w:rPr>
              <w:t>Stipetić)</w:t>
            </w:r>
          </w:p>
        </w:tc>
      </w:tr>
      <w:tr w:rsidR="00CB497A" w14:paraId="44EA9456" w14:textId="77777777" w:rsidTr="0022733E">
        <w:trPr>
          <w:trHeight w:val="515"/>
        </w:trPr>
        <w:tc>
          <w:tcPr>
            <w:tcW w:w="3545" w:type="dxa"/>
          </w:tcPr>
          <w:p w14:paraId="770BE4BF" w14:textId="77777777" w:rsidR="00CB497A" w:rsidRDefault="00CB497A" w:rsidP="0022733E">
            <w:pPr>
              <w:pStyle w:val="TableParagraph"/>
              <w:spacing w:before="97"/>
              <w:ind w:left="100"/>
              <w:rPr>
                <w:sz w:val="24"/>
              </w:rPr>
            </w:pPr>
            <w:r>
              <w:rPr>
                <w:sz w:val="24"/>
              </w:rPr>
              <w:t>8.</w:t>
            </w:r>
            <w:r>
              <w:rPr>
                <w:spacing w:val="-1"/>
                <w:sz w:val="24"/>
              </w:rPr>
              <w:t xml:space="preserve"> </w:t>
            </w:r>
            <w:r>
              <w:rPr>
                <w:sz w:val="24"/>
              </w:rPr>
              <w:t>Izborni:</w:t>
            </w:r>
            <w:r>
              <w:rPr>
                <w:spacing w:val="-1"/>
                <w:sz w:val="24"/>
              </w:rPr>
              <w:t xml:space="preserve"> </w:t>
            </w:r>
            <w:r>
              <w:rPr>
                <w:sz w:val="24"/>
              </w:rPr>
              <w:t>Etika/Vjeronauk</w:t>
            </w:r>
          </w:p>
        </w:tc>
        <w:tc>
          <w:tcPr>
            <w:tcW w:w="2834" w:type="dxa"/>
          </w:tcPr>
          <w:p w14:paraId="1E5379BC" w14:textId="77777777" w:rsidR="00CB497A" w:rsidRDefault="00CB497A" w:rsidP="0022733E">
            <w:pPr>
              <w:pStyle w:val="TableParagraph"/>
              <w:spacing w:before="97"/>
              <w:ind w:left="100"/>
              <w:rPr>
                <w:sz w:val="24"/>
              </w:rPr>
            </w:pPr>
            <w:r>
              <w:rPr>
                <w:sz w:val="24"/>
              </w:rPr>
              <w:t>1/35</w:t>
            </w:r>
          </w:p>
        </w:tc>
        <w:tc>
          <w:tcPr>
            <w:tcW w:w="3261" w:type="dxa"/>
          </w:tcPr>
          <w:p w14:paraId="0371EF00" w14:textId="77777777" w:rsidR="00CB497A" w:rsidRDefault="00CB497A" w:rsidP="0022733E">
            <w:pPr>
              <w:pStyle w:val="TableParagraph"/>
              <w:spacing w:before="97"/>
              <w:ind w:left="101"/>
              <w:rPr>
                <w:sz w:val="24"/>
              </w:rPr>
            </w:pPr>
            <w:r>
              <w:rPr>
                <w:sz w:val="24"/>
              </w:rPr>
              <w:t>Ines</w:t>
            </w:r>
            <w:r>
              <w:rPr>
                <w:spacing w:val="-5"/>
                <w:sz w:val="24"/>
              </w:rPr>
              <w:t xml:space="preserve"> </w:t>
            </w:r>
            <w:r>
              <w:rPr>
                <w:sz w:val="24"/>
              </w:rPr>
              <w:t>Tomaš/Antea</w:t>
            </w:r>
            <w:r>
              <w:rPr>
                <w:spacing w:val="-2"/>
                <w:sz w:val="24"/>
              </w:rPr>
              <w:t xml:space="preserve"> </w:t>
            </w:r>
            <w:r>
              <w:rPr>
                <w:sz w:val="24"/>
              </w:rPr>
              <w:t>Anđić</w:t>
            </w:r>
          </w:p>
        </w:tc>
      </w:tr>
      <w:tr w:rsidR="00CB497A" w14:paraId="06689162" w14:textId="77777777" w:rsidTr="0022733E">
        <w:trPr>
          <w:trHeight w:val="517"/>
        </w:trPr>
        <w:tc>
          <w:tcPr>
            <w:tcW w:w="3545" w:type="dxa"/>
          </w:tcPr>
          <w:p w14:paraId="76499010" w14:textId="77777777" w:rsidR="00CB497A" w:rsidRDefault="00CB497A" w:rsidP="0022733E">
            <w:pPr>
              <w:pStyle w:val="TableParagraph"/>
              <w:spacing w:before="99"/>
              <w:ind w:left="100"/>
              <w:rPr>
                <w:sz w:val="24"/>
              </w:rPr>
            </w:pPr>
            <w:r>
              <w:rPr>
                <w:sz w:val="24"/>
              </w:rPr>
              <w:t>9.</w:t>
            </w:r>
            <w:r>
              <w:rPr>
                <w:spacing w:val="-2"/>
                <w:sz w:val="24"/>
              </w:rPr>
              <w:t xml:space="preserve"> </w:t>
            </w:r>
            <w:r>
              <w:rPr>
                <w:sz w:val="24"/>
              </w:rPr>
              <w:t>Sat</w:t>
            </w:r>
            <w:r>
              <w:rPr>
                <w:spacing w:val="-1"/>
                <w:sz w:val="24"/>
              </w:rPr>
              <w:t xml:space="preserve"> </w:t>
            </w:r>
            <w:r>
              <w:rPr>
                <w:sz w:val="24"/>
              </w:rPr>
              <w:t>razrednika</w:t>
            </w:r>
          </w:p>
        </w:tc>
        <w:tc>
          <w:tcPr>
            <w:tcW w:w="2834" w:type="dxa"/>
          </w:tcPr>
          <w:p w14:paraId="7F28BA6F" w14:textId="77777777" w:rsidR="00CB497A" w:rsidRDefault="00CB497A" w:rsidP="0022733E">
            <w:pPr>
              <w:pStyle w:val="TableParagraph"/>
              <w:spacing w:before="99"/>
              <w:ind w:left="100"/>
              <w:rPr>
                <w:sz w:val="24"/>
              </w:rPr>
            </w:pPr>
            <w:r>
              <w:rPr>
                <w:sz w:val="24"/>
              </w:rPr>
              <w:t>1/35</w:t>
            </w:r>
          </w:p>
        </w:tc>
        <w:tc>
          <w:tcPr>
            <w:tcW w:w="3261" w:type="dxa"/>
          </w:tcPr>
          <w:p w14:paraId="588521A5" w14:textId="77777777" w:rsidR="00CB497A" w:rsidRDefault="00CB497A" w:rsidP="0022733E">
            <w:pPr>
              <w:pStyle w:val="TableParagraph"/>
              <w:spacing w:before="99"/>
              <w:ind w:left="101"/>
              <w:rPr>
                <w:sz w:val="24"/>
              </w:rPr>
            </w:pPr>
            <w:r>
              <w:rPr>
                <w:sz w:val="24"/>
              </w:rPr>
              <w:t>Snježana</w:t>
            </w:r>
            <w:r>
              <w:rPr>
                <w:spacing w:val="-3"/>
                <w:sz w:val="24"/>
              </w:rPr>
              <w:t xml:space="preserve"> </w:t>
            </w:r>
            <w:r>
              <w:rPr>
                <w:sz w:val="24"/>
              </w:rPr>
              <w:t>Džambas-Osojnik</w:t>
            </w:r>
          </w:p>
        </w:tc>
      </w:tr>
      <w:tr w:rsidR="00CB497A" w14:paraId="5FFC94E0" w14:textId="77777777" w:rsidTr="0022733E">
        <w:trPr>
          <w:trHeight w:val="518"/>
        </w:trPr>
        <w:tc>
          <w:tcPr>
            <w:tcW w:w="3545" w:type="dxa"/>
          </w:tcPr>
          <w:p w14:paraId="749E194A" w14:textId="77777777" w:rsidR="00CB497A" w:rsidRDefault="00CB497A" w:rsidP="0022733E">
            <w:pPr>
              <w:pStyle w:val="TableParagraph"/>
              <w:spacing w:before="104"/>
              <w:ind w:left="100"/>
              <w:rPr>
                <w:b/>
                <w:sz w:val="24"/>
              </w:rPr>
            </w:pPr>
            <w:r>
              <w:rPr>
                <w:b/>
                <w:sz w:val="24"/>
              </w:rPr>
              <w:t>Ukupno:</w:t>
            </w:r>
          </w:p>
        </w:tc>
        <w:tc>
          <w:tcPr>
            <w:tcW w:w="2834" w:type="dxa"/>
          </w:tcPr>
          <w:p w14:paraId="703D3107" w14:textId="77777777" w:rsidR="00CB497A" w:rsidRDefault="00CB497A" w:rsidP="0022733E">
            <w:pPr>
              <w:pStyle w:val="TableParagraph"/>
              <w:spacing w:before="104"/>
              <w:ind w:left="100"/>
              <w:rPr>
                <w:b/>
                <w:sz w:val="24"/>
              </w:rPr>
            </w:pPr>
            <w:r>
              <w:rPr>
                <w:b/>
                <w:sz w:val="24"/>
              </w:rPr>
              <w:t>35/1123</w:t>
            </w:r>
          </w:p>
        </w:tc>
        <w:tc>
          <w:tcPr>
            <w:tcW w:w="3261" w:type="dxa"/>
          </w:tcPr>
          <w:p w14:paraId="768ED133" w14:textId="77777777" w:rsidR="00CB497A" w:rsidRDefault="00CB497A" w:rsidP="0022733E">
            <w:pPr>
              <w:pStyle w:val="TableParagraph"/>
            </w:pPr>
          </w:p>
        </w:tc>
      </w:tr>
    </w:tbl>
    <w:p w14:paraId="77E83F3F" w14:textId="77777777" w:rsidR="00CB497A" w:rsidRDefault="00CB497A" w:rsidP="00CB497A">
      <w:pPr>
        <w:pStyle w:val="Tijeloteksta"/>
        <w:rPr>
          <w:b/>
          <w:sz w:val="20"/>
        </w:rPr>
      </w:pPr>
    </w:p>
    <w:p w14:paraId="23CF46FB" w14:textId="77777777" w:rsidR="00CB497A" w:rsidRDefault="00CB497A" w:rsidP="00CB497A">
      <w:pPr>
        <w:pStyle w:val="Tijeloteksta"/>
        <w:spacing w:before="11"/>
        <w:rPr>
          <w:b/>
          <w:sz w:val="27"/>
        </w:rPr>
      </w:pPr>
    </w:p>
    <w:p w14:paraId="61E2BEA8" w14:textId="77777777" w:rsidR="00CB497A" w:rsidRDefault="00CB497A" w:rsidP="00CB497A">
      <w:pPr>
        <w:pStyle w:val="Naslov2"/>
        <w:keepNext w:val="0"/>
        <w:numPr>
          <w:ilvl w:val="1"/>
          <w:numId w:val="239"/>
        </w:numPr>
        <w:tabs>
          <w:tab w:val="left" w:pos="1020"/>
        </w:tabs>
        <w:adjustRightInd/>
        <w:spacing w:before="90" w:after="0" w:line="278" w:lineRule="auto"/>
        <w:ind w:left="592" w:right="6189" w:firstLine="0"/>
        <w:textAlignment w:val="auto"/>
      </w:pPr>
      <w:r>
        <w:rPr>
          <w:u w:val="thick"/>
        </w:rPr>
        <w:t>(pomoćni administrator)</w:t>
      </w:r>
      <w:r>
        <w:rPr>
          <w:spacing w:val="1"/>
        </w:rPr>
        <w:t xml:space="preserve"> </w:t>
      </w:r>
      <w:r>
        <w:t>RAZREDNICA:</w:t>
      </w:r>
      <w:r>
        <w:rPr>
          <w:spacing w:val="-6"/>
        </w:rPr>
        <w:t xml:space="preserve"> </w:t>
      </w:r>
      <w:r>
        <w:t>MARIJA</w:t>
      </w:r>
      <w:r>
        <w:rPr>
          <w:spacing w:val="-7"/>
        </w:rPr>
        <w:t xml:space="preserve"> </w:t>
      </w:r>
      <w:r>
        <w:t>KOTARSKI</w:t>
      </w:r>
    </w:p>
    <w:p w14:paraId="52B92B11" w14:textId="77777777" w:rsidR="00CB497A" w:rsidRDefault="00CB497A" w:rsidP="00CB497A">
      <w:pPr>
        <w:pStyle w:val="Tijeloteksta"/>
        <w:spacing w:before="9"/>
        <w:rPr>
          <w:b/>
          <w:sz w:val="26"/>
        </w:r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2834"/>
        <w:gridCol w:w="3237"/>
      </w:tblGrid>
      <w:tr w:rsidR="00CB497A" w14:paraId="2E26622A" w14:textId="77777777" w:rsidTr="0022733E">
        <w:trPr>
          <w:trHeight w:val="1151"/>
        </w:trPr>
        <w:tc>
          <w:tcPr>
            <w:tcW w:w="3545" w:type="dxa"/>
          </w:tcPr>
          <w:p w14:paraId="24B60491" w14:textId="77777777" w:rsidR="00CB497A" w:rsidRDefault="00CB497A" w:rsidP="0022733E">
            <w:pPr>
              <w:pStyle w:val="TableParagraph"/>
              <w:spacing w:before="7"/>
              <w:rPr>
                <w:b/>
                <w:sz w:val="36"/>
              </w:rPr>
            </w:pPr>
          </w:p>
          <w:p w14:paraId="75D9FCE6" w14:textId="77777777" w:rsidR="00CB497A" w:rsidRDefault="00CB497A" w:rsidP="0022733E">
            <w:pPr>
              <w:pStyle w:val="TableParagraph"/>
              <w:ind w:left="100"/>
              <w:rPr>
                <w:b/>
                <w:sz w:val="24"/>
              </w:rPr>
            </w:pPr>
            <w:r>
              <w:rPr>
                <w:b/>
                <w:sz w:val="24"/>
              </w:rPr>
              <w:t>NAZIV</w:t>
            </w:r>
            <w:r>
              <w:rPr>
                <w:b/>
                <w:spacing w:val="-2"/>
                <w:sz w:val="24"/>
              </w:rPr>
              <w:t xml:space="preserve"> </w:t>
            </w:r>
            <w:r>
              <w:rPr>
                <w:b/>
                <w:sz w:val="24"/>
              </w:rPr>
              <w:t>PREDMETA</w:t>
            </w:r>
          </w:p>
        </w:tc>
        <w:tc>
          <w:tcPr>
            <w:tcW w:w="2834" w:type="dxa"/>
          </w:tcPr>
          <w:p w14:paraId="46C7F5AC" w14:textId="77777777" w:rsidR="00CB497A" w:rsidRDefault="00CB497A" w:rsidP="0022733E">
            <w:pPr>
              <w:pStyle w:val="TableParagraph"/>
              <w:spacing w:before="104" w:line="276" w:lineRule="auto"/>
              <w:ind w:left="100"/>
              <w:rPr>
                <w:b/>
                <w:sz w:val="24"/>
              </w:rPr>
            </w:pPr>
            <w:r>
              <w:rPr>
                <w:b/>
                <w:sz w:val="24"/>
              </w:rPr>
              <w:t>BROJ</w:t>
            </w:r>
            <w:r>
              <w:rPr>
                <w:b/>
                <w:spacing w:val="15"/>
                <w:sz w:val="24"/>
              </w:rPr>
              <w:t xml:space="preserve"> </w:t>
            </w:r>
            <w:r>
              <w:rPr>
                <w:b/>
                <w:sz w:val="24"/>
              </w:rPr>
              <w:t>SATI</w:t>
            </w:r>
            <w:r>
              <w:rPr>
                <w:b/>
                <w:spacing w:val="16"/>
                <w:sz w:val="24"/>
              </w:rPr>
              <w:t xml:space="preserve"> </w:t>
            </w:r>
            <w:r>
              <w:rPr>
                <w:b/>
                <w:sz w:val="24"/>
              </w:rPr>
              <w:t>NASTAVE</w:t>
            </w:r>
            <w:r>
              <w:rPr>
                <w:b/>
                <w:spacing w:val="-57"/>
                <w:sz w:val="24"/>
              </w:rPr>
              <w:t xml:space="preserve"> </w:t>
            </w:r>
            <w:r>
              <w:rPr>
                <w:b/>
                <w:sz w:val="24"/>
              </w:rPr>
              <w:t>TJEDNO/PLANIRANO</w:t>
            </w:r>
            <w:r>
              <w:rPr>
                <w:b/>
                <w:spacing w:val="1"/>
                <w:sz w:val="24"/>
              </w:rPr>
              <w:t xml:space="preserve"> </w:t>
            </w:r>
            <w:r>
              <w:rPr>
                <w:b/>
                <w:sz w:val="24"/>
              </w:rPr>
              <w:t>GODIŠNJE</w:t>
            </w:r>
          </w:p>
        </w:tc>
        <w:tc>
          <w:tcPr>
            <w:tcW w:w="3237" w:type="dxa"/>
          </w:tcPr>
          <w:p w14:paraId="0028938A" w14:textId="77777777" w:rsidR="00CB497A" w:rsidRDefault="00CB497A" w:rsidP="0022733E">
            <w:pPr>
              <w:pStyle w:val="TableParagraph"/>
              <w:spacing w:before="7"/>
              <w:rPr>
                <w:b/>
                <w:sz w:val="36"/>
              </w:rPr>
            </w:pPr>
          </w:p>
          <w:p w14:paraId="2FB0D69F" w14:textId="77777777" w:rsidR="00CB497A" w:rsidRDefault="00CB497A" w:rsidP="0022733E">
            <w:pPr>
              <w:pStyle w:val="TableParagraph"/>
              <w:ind w:left="101"/>
              <w:rPr>
                <w:b/>
                <w:sz w:val="24"/>
              </w:rPr>
            </w:pPr>
            <w:r>
              <w:rPr>
                <w:b/>
                <w:sz w:val="24"/>
              </w:rPr>
              <w:t>NASTAVNIK</w:t>
            </w:r>
          </w:p>
        </w:tc>
      </w:tr>
      <w:tr w:rsidR="00CB497A" w14:paraId="294F4403" w14:textId="77777777" w:rsidTr="0022733E">
        <w:trPr>
          <w:trHeight w:val="518"/>
        </w:trPr>
        <w:tc>
          <w:tcPr>
            <w:tcW w:w="3545" w:type="dxa"/>
          </w:tcPr>
          <w:p w14:paraId="1190A34D" w14:textId="77777777" w:rsidR="00CB497A" w:rsidRDefault="00CB497A" w:rsidP="0022733E">
            <w:pPr>
              <w:pStyle w:val="TableParagraph"/>
              <w:spacing w:before="100"/>
              <w:ind w:left="100"/>
              <w:rPr>
                <w:sz w:val="24"/>
              </w:rPr>
            </w:pPr>
            <w:r>
              <w:rPr>
                <w:sz w:val="24"/>
              </w:rPr>
              <w:t>1.</w:t>
            </w:r>
            <w:r>
              <w:rPr>
                <w:spacing w:val="-2"/>
                <w:sz w:val="24"/>
              </w:rPr>
              <w:t xml:space="preserve"> </w:t>
            </w:r>
            <w:r>
              <w:rPr>
                <w:sz w:val="24"/>
              </w:rPr>
              <w:t>Hrvatski</w:t>
            </w:r>
            <w:r>
              <w:rPr>
                <w:spacing w:val="-2"/>
                <w:sz w:val="24"/>
              </w:rPr>
              <w:t xml:space="preserve"> </w:t>
            </w:r>
            <w:r>
              <w:rPr>
                <w:sz w:val="24"/>
              </w:rPr>
              <w:t>jezik</w:t>
            </w:r>
          </w:p>
        </w:tc>
        <w:tc>
          <w:tcPr>
            <w:tcW w:w="2834" w:type="dxa"/>
          </w:tcPr>
          <w:p w14:paraId="74D583BB" w14:textId="77777777" w:rsidR="00CB497A" w:rsidRDefault="00CB497A" w:rsidP="0022733E">
            <w:pPr>
              <w:pStyle w:val="TableParagraph"/>
              <w:spacing w:before="100"/>
              <w:ind w:left="100"/>
              <w:rPr>
                <w:sz w:val="24"/>
              </w:rPr>
            </w:pPr>
            <w:r>
              <w:rPr>
                <w:sz w:val="24"/>
              </w:rPr>
              <w:t>3/105</w:t>
            </w:r>
          </w:p>
        </w:tc>
        <w:tc>
          <w:tcPr>
            <w:tcW w:w="3237" w:type="dxa"/>
          </w:tcPr>
          <w:p w14:paraId="3E2B9711" w14:textId="77777777" w:rsidR="00CB497A" w:rsidRDefault="00CB497A" w:rsidP="0022733E">
            <w:pPr>
              <w:pStyle w:val="TableParagraph"/>
              <w:spacing w:before="100"/>
              <w:ind w:left="101"/>
              <w:rPr>
                <w:sz w:val="24"/>
              </w:rPr>
            </w:pPr>
            <w:r>
              <w:rPr>
                <w:sz w:val="24"/>
              </w:rPr>
              <w:t>Sandra</w:t>
            </w:r>
            <w:r>
              <w:rPr>
                <w:spacing w:val="-3"/>
                <w:sz w:val="24"/>
              </w:rPr>
              <w:t xml:space="preserve"> </w:t>
            </w:r>
            <w:r>
              <w:rPr>
                <w:sz w:val="24"/>
              </w:rPr>
              <w:t>Husnjak</w:t>
            </w:r>
          </w:p>
        </w:tc>
      </w:tr>
      <w:tr w:rsidR="00CB497A" w14:paraId="48D2A5B9" w14:textId="77777777" w:rsidTr="0022733E">
        <w:trPr>
          <w:trHeight w:val="517"/>
        </w:trPr>
        <w:tc>
          <w:tcPr>
            <w:tcW w:w="3545" w:type="dxa"/>
          </w:tcPr>
          <w:p w14:paraId="60F102F3" w14:textId="77777777" w:rsidR="00CB497A" w:rsidRDefault="00CB497A" w:rsidP="0022733E">
            <w:pPr>
              <w:pStyle w:val="TableParagraph"/>
              <w:spacing w:before="99"/>
              <w:ind w:left="100"/>
              <w:rPr>
                <w:sz w:val="24"/>
              </w:rPr>
            </w:pPr>
            <w:r>
              <w:rPr>
                <w:sz w:val="24"/>
              </w:rPr>
              <w:t>2. Etika</w:t>
            </w:r>
            <w:r>
              <w:rPr>
                <w:spacing w:val="-1"/>
                <w:sz w:val="24"/>
              </w:rPr>
              <w:t xml:space="preserve"> </w:t>
            </w:r>
            <w:r>
              <w:rPr>
                <w:sz w:val="24"/>
              </w:rPr>
              <w:t>i kultura</w:t>
            </w:r>
          </w:p>
        </w:tc>
        <w:tc>
          <w:tcPr>
            <w:tcW w:w="2834" w:type="dxa"/>
          </w:tcPr>
          <w:p w14:paraId="190B18A5" w14:textId="77777777" w:rsidR="00CB497A" w:rsidRDefault="00CB497A" w:rsidP="0022733E">
            <w:pPr>
              <w:pStyle w:val="TableParagraph"/>
              <w:spacing w:before="99"/>
              <w:ind w:left="100"/>
              <w:rPr>
                <w:sz w:val="24"/>
              </w:rPr>
            </w:pPr>
            <w:r>
              <w:rPr>
                <w:sz w:val="24"/>
              </w:rPr>
              <w:t>1/35</w:t>
            </w:r>
          </w:p>
        </w:tc>
        <w:tc>
          <w:tcPr>
            <w:tcW w:w="3237" w:type="dxa"/>
          </w:tcPr>
          <w:p w14:paraId="59BD28CA" w14:textId="77777777" w:rsidR="00CB497A" w:rsidRDefault="00CB497A" w:rsidP="0022733E">
            <w:pPr>
              <w:pStyle w:val="TableParagraph"/>
              <w:spacing w:before="99"/>
              <w:ind w:left="101"/>
              <w:rPr>
                <w:sz w:val="24"/>
              </w:rPr>
            </w:pPr>
            <w:r>
              <w:rPr>
                <w:sz w:val="24"/>
              </w:rPr>
              <w:t>Ines</w:t>
            </w:r>
            <w:r>
              <w:rPr>
                <w:spacing w:val="-3"/>
                <w:sz w:val="24"/>
              </w:rPr>
              <w:t xml:space="preserve"> </w:t>
            </w:r>
            <w:r>
              <w:rPr>
                <w:sz w:val="24"/>
              </w:rPr>
              <w:t>Tomaš</w:t>
            </w:r>
          </w:p>
        </w:tc>
      </w:tr>
      <w:tr w:rsidR="00CB497A" w14:paraId="2CA5EFDB" w14:textId="77777777" w:rsidTr="0022733E">
        <w:trPr>
          <w:trHeight w:val="518"/>
        </w:trPr>
        <w:tc>
          <w:tcPr>
            <w:tcW w:w="3545" w:type="dxa"/>
          </w:tcPr>
          <w:p w14:paraId="542C89F7" w14:textId="77777777" w:rsidR="00CB497A" w:rsidRDefault="00CB497A" w:rsidP="0022733E">
            <w:pPr>
              <w:pStyle w:val="TableParagraph"/>
              <w:spacing w:before="99"/>
              <w:ind w:left="100"/>
              <w:rPr>
                <w:sz w:val="24"/>
              </w:rPr>
            </w:pPr>
            <w:r>
              <w:rPr>
                <w:sz w:val="24"/>
              </w:rPr>
              <w:t>3.</w:t>
            </w:r>
            <w:r>
              <w:rPr>
                <w:spacing w:val="-1"/>
                <w:sz w:val="24"/>
              </w:rPr>
              <w:t xml:space="preserve"> </w:t>
            </w:r>
            <w:r>
              <w:rPr>
                <w:sz w:val="24"/>
              </w:rPr>
              <w:t>Politika</w:t>
            </w:r>
            <w:r>
              <w:rPr>
                <w:spacing w:val="-1"/>
                <w:sz w:val="24"/>
              </w:rPr>
              <w:t xml:space="preserve"> </w:t>
            </w:r>
            <w:r>
              <w:rPr>
                <w:sz w:val="24"/>
              </w:rPr>
              <w:t>i gospodarstvo</w:t>
            </w:r>
          </w:p>
        </w:tc>
        <w:tc>
          <w:tcPr>
            <w:tcW w:w="2834" w:type="dxa"/>
          </w:tcPr>
          <w:p w14:paraId="4BB5A7D0" w14:textId="77777777" w:rsidR="00CB497A" w:rsidRDefault="00CB497A" w:rsidP="0022733E">
            <w:pPr>
              <w:pStyle w:val="TableParagraph"/>
              <w:spacing w:before="99"/>
              <w:ind w:left="100"/>
              <w:rPr>
                <w:sz w:val="24"/>
              </w:rPr>
            </w:pPr>
            <w:r>
              <w:rPr>
                <w:sz w:val="24"/>
              </w:rPr>
              <w:t>1/35</w:t>
            </w:r>
          </w:p>
        </w:tc>
        <w:tc>
          <w:tcPr>
            <w:tcW w:w="3237" w:type="dxa"/>
          </w:tcPr>
          <w:p w14:paraId="12F3C3A9" w14:textId="77777777" w:rsidR="00CB497A" w:rsidRDefault="00CB497A" w:rsidP="0022733E">
            <w:pPr>
              <w:pStyle w:val="TableParagraph"/>
              <w:spacing w:before="99"/>
              <w:ind w:left="101"/>
              <w:rPr>
                <w:sz w:val="24"/>
              </w:rPr>
            </w:pPr>
            <w:r>
              <w:rPr>
                <w:sz w:val="24"/>
              </w:rPr>
              <w:t>Jadranka</w:t>
            </w:r>
            <w:r>
              <w:rPr>
                <w:spacing w:val="-3"/>
                <w:sz w:val="24"/>
              </w:rPr>
              <w:t xml:space="preserve"> </w:t>
            </w:r>
            <w:r>
              <w:rPr>
                <w:sz w:val="24"/>
              </w:rPr>
              <w:t>Ćorić</w:t>
            </w:r>
          </w:p>
        </w:tc>
      </w:tr>
      <w:tr w:rsidR="00CB497A" w14:paraId="1A2FF330" w14:textId="77777777" w:rsidTr="0022733E">
        <w:trPr>
          <w:trHeight w:val="515"/>
        </w:trPr>
        <w:tc>
          <w:tcPr>
            <w:tcW w:w="3545" w:type="dxa"/>
          </w:tcPr>
          <w:p w14:paraId="74EF66A4" w14:textId="77777777" w:rsidR="00CB497A" w:rsidRDefault="00CB497A" w:rsidP="0022733E">
            <w:pPr>
              <w:pStyle w:val="TableParagraph"/>
              <w:spacing w:before="97"/>
              <w:ind w:left="100"/>
              <w:rPr>
                <w:sz w:val="24"/>
              </w:rPr>
            </w:pPr>
            <w:r>
              <w:rPr>
                <w:sz w:val="24"/>
              </w:rPr>
              <w:t>4.</w:t>
            </w:r>
            <w:r>
              <w:rPr>
                <w:spacing w:val="-1"/>
                <w:sz w:val="24"/>
              </w:rPr>
              <w:t xml:space="preserve"> </w:t>
            </w:r>
            <w:r>
              <w:rPr>
                <w:sz w:val="24"/>
              </w:rPr>
              <w:t>Matematika</w:t>
            </w:r>
          </w:p>
        </w:tc>
        <w:tc>
          <w:tcPr>
            <w:tcW w:w="2834" w:type="dxa"/>
          </w:tcPr>
          <w:p w14:paraId="1F41A9BA" w14:textId="77777777" w:rsidR="00CB497A" w:rsidRDefault="00CB497A" w:rsidP="0022733E">
            <w:pPr>
              <w:pStyle w:val="TableParagraph"/>
              <w:spacing w:before="97"/>
              <w:ind w:left="100"/>
              <w:rPr>
                <w:sz w:val="24"/>
              </w:rPr>
            </w:pPr>
            <w:r>
              <w:rPr>
                <w:sz w:val="24"/>
              </w:rPr>
              <w:t>3/105</w:t>
            </w:r>
          </w:p>
        </w:tc>
        <w:tc>
          <w:tcPr>
            <w:tcW w:w="3237" w:type="dxa"/>
          </w:tcPr>
          <w:p w14:paraId="3518F9B2" w14:textId="77777777" w:rsidR="00CB497A" w:rsidRDefault="00CB497A" w:rsidP="0022733E">
            <w:pPr>
              <w:pStyle w:val="TableParagraph"/>
              <w:spacing w:before="97"/>
              <w:ind w:left="101"/>
              <w:rPr>
                <w:sz w:val="24"/>
              </w:rPr>
            </w:pPr>
            <w:r>
              <w:rPr>
                <w:sz w:val="24"/>
              </w:rPr>
              <w:t>Maria</w:t>
            </w:r>
            <w:r>
              <w:rPr>
                <w:spacing w:val="-4"/>
                <w:sz w:val="24"/>
              </w:rPr>
              <w:t xml:space="preserve"> </w:t>
            </w:r>
            <w:r>
              <w:rPr>
                <w:sz w:val="24"/>
              </w:rPr>
              <w:t>Bratanić-Perhat</w:t>
            </w:r>
          </w:p>
        </w:tc>
      </w:tr>
      <w:tr w:rsidR="00CB497A" w14:paraId="3894280E" w14:textId="77777777" w:rsidTr="0022733E">
        <w:trPr>
          <w:trHeight w:val="518"/>
        </w:trPr>
        <w:tc>
          <w:tcPr>
            <w:tcW w:w="3545" w:type="dxa"/>
          </w:tcPr>
          <w:p w14:paraId="3C9143E4" w14:textId="77777777" w:rsidR="00CB497A" w:rsidRDefault="00CB497A" w:rsidP="0022733E">
            <w:pPr>
              <w:pStyle w:val="TableParagraph"/>
              <w:spacing w:before="99"/>
              <w:ind w:left="100"/>
              <w:rPr>
                <w:sz w:val="24"/>
              </w:rPr>
            </w:pPr>
            <w:r>
              <w:rPr>
                <w:sz w:val="24"/>
              </w:rPr>
              <w:t>5.</w:t>
            </w:r>
            <w:r>
              <w:rPr>
                <w:spacing w:val="-1"/>
                <w:sz w:val="24"/>
              </w:rPr>
              <w:t xml:space="preserve"> </w:t>
            </w:r>
            <w:r>
              <w:rPr>
                <w:sz w:val="24"/>
              </w:rPr>
              <w:t>Tjelesna</w:t>
            </w:r>
            <w:r>
              <w:rPr>
                <w:spacing w:val="-2"/>
                <w:sz w:val="24"/>
              </w:rPr>
              <w:t xml:space="preserve"> </w:t>
            </w:r>
            <w:r>
              <w:rPr>
                <w:sz w:val="24"/>
              </w:rPr>
              <w:t>i</w:t>
            </w:r>
            <w:r>
              <w:rPr>
                <w:spacing w:val="-1"/>
                <w:sz w:val="24"/>
              </w:rPr>
              <w:t xml:space="preserve"> </w:t>
            </w:r>
            <w:r>
              <w:rPr>
                <w:sz w:val="24"/>
              </w:rPr>
              <w:t>zdravstvena kultura</w:t>
            </w:r>
          </w:p>
        </w:tc>
        <w:tc>
          <w:tcPr>
            <w:tcW w:w="2834" w:type="dxa"/>
          </w:tcPr>
          <w:p w14:paraId="2BE6584C" w14:textId="77777777" w:rsidR="00CB497A" w:rsidRDefault="00CB497A" w:rsidP="0022733E">
            <w:pPr>
              <w:pStyle w:val="TableParagraph"/>
              <w:spacing w:before="99"/>
              <w:ind w:left="100"/>
              <w:rPr>
                <w:sz w:val="24"/>
              </w:rPr>
            </w:pPr>
            <w:r>
              <w:rPr>
                <w:sz w:val="24"/>
              </w:rPr>
              <w:t>2/70</w:t>
            </w:r>
          </w:p>
        </w:tc>
        <w:tc>
          <w:tcPr>
            <w:tcW w:w="3237" w:type="dxa"/>
          </w:tcPr>
          <w:p w14:paraId="3ED6269D" w14:textId="77777777" w:rsidR="00CB497A" w:rsidRDefault="00CB497A" w:rsidP="0022733E">
            <w:pPr>
              <w:pStyle w:val="TableParagraph"/>
              <w:spacing w:before="99"/>
              <w:ind w:left="101"/>
              <w:rPr>
                <w:sz w:val="24"/>
              </w:rPr>
            </w:pPr>
            <w:r>
              <w:rPr>
                <w:sz w:val="24"/>
              </w:rPr>
              <w:t>Jagoda</w:t>
            </w:r>
            <w:r>
              <w:rPr>
                <w:spacing w:val="-3"/>
                <w:sz w:val="24"/>
              </w:rPr>
              <w:t xml:space="preserve"> </w:t>
            </w:r>
            <w:r>
              <w:rPr>
                <w:sz w:val="24"/>
              </w:rPr>
              <w:t>Zrilić</w:t>
            </w:r>
          </w:p>
        </w:tc>
      </w:tr>
      <w:tr w:rsidR="00CB497A" w14:paraId="60FE24FE" w14:textId="77777777" w:rsidTr="0022733E">
        <w:trPr>
          <w:trHeight w:val="518"/>
        </w:trPr>
        <w:tc>
          <w:tcPr>
            <w:tcW w:w="3545" w:type="dxa"/>
          </w:tcPr>
          <w:p w14:paraId="26D184D1" w14:textId="77777777" w:rsidR="00CB497A" w:rsidRDefault="00CB497A" w:rsidP="0022733E">
            <w:pPr>
              <w:pStyle w:val="TableParagraph"/>
              <w:spacing w:before="99"/>
              <w:ind w:left="100"/>
              <w:rPr>
                <w:sz w:val="24"/>
              </w:rPr>
            </w:pPr>
            <w:r>
              <w:rPr>
                <w:sz w:val="24"/>
              </w:rPr>
              <w:t>6.</w:t>
            </w:r>
            <w:r>
              <w:rPr>
                <w:spacing w:val="-2"/>
                <w:sz w:val="24"/>
              </w:rPr>
              <w:t xml:space="preserve"> </w:t>
            </w:r>
            <w:r>
              <w:rPr>
                <w:sz w:val="24"/>
              </w:rPr>
              <w:t>Tehnologija</w:t>
            </w:r>
            <w:r>
              <w:rPr>
                <w:spacing w:val="-2"/>
                <w:sz w:val="24"/>
              </w:rPr>
              <w:t xml:space="preserve"> </w:t>
            </w:r>
            <w:r>
              <w:rPr>
                <w:sz w:val="24"/>
              </w:rPr>
              <w:t>zanimanja</w:t>
            </w:r>
          </w:p>
        </w:tc>
        <w:tc>
          <w:tcPr>
            <w:tcW w:w="2834" w:type="dxa"/>
          </w:tcPr>
          <w:p w14:paraId="4EE116B3" w14:textId="77777777" w:rsidR="00CB497A" w:rsidRDefault="00CB497A" w:rsidP="0022733E">
            <w:pPr>
              <w:pStyle w:val="TableParagraph"/>
              <w:spacing w:before="99"/>
              <w:ind w:left="100"/>
              <w:rPr>
                <w:sz w:val="24"/>
              </w:rPr>
            </w:pPr>
            <w:r>
              <w:rPr>
                <w:sz w:val="24"/>
              </w:rPr>
              <w:t>3/105</w:t>
            </w:r>
          </w:p>
        </w:tc>
        <w:tc>
          <w:tcPr>
            <w:tcW w:w="3237" w:type="dxa"/>
          </w:tcPr>
          <w:p w14:paraId="2C30A386" w14:textId="77777777" w:rsidR="00CB497A" w:rsidRDefault="00CB497A" w:rsidP="0022733E">
            <w:pPr>
              <w:pStyle w:val="TableParagraph"/>
              <w:spacing w:before="99"/>
              <w:ind w:left="101"/>
              <w:rPr>
                <w:sz w:val="24"/>
              </w:rPr>
            </w:pPr>
            <w:r>
              <w:rPr>
                <w:sz w:val="24"/>
              </w:rPr>
              <w:t>Marina</w:t>
            </w:r>
            <w:r>
              <w:rPr>
                <w:spacing w:val="-3"/>
                <w:sz w:val="24"/>
              </w:rPr>
              <w:t xml:space="preserve"> </w:t>
            </w:r>
            <w:r>
              <w:rPr>
                <w:sz w:val="24"/>
              </w:rPr>
              <w:t>Lukač</w:t>
            </w:r>
          </w:p>
        </w:tc>
      </w:tr>
      <w:tr w:rsidR="00CB497A" w14:paraId="16CC88CB" w14:textId="77777777" w:rsidTr="0022733E">
        <w:trPr>
          <w:trHeight w:val="1788"/>
        </w:trPr>
        <w:tc>
          <w:tcPr>
            <w:tcW w:w="3545" w:type="dxa"/>
          </w:tcPr>
          <w:p w14:paraId="10DE11E6" w14:textId="77777777" w:rsidR="00CB497A" w:rsidRDefault="00CB497A" w:rsidP="0022733E">
            <w:pPr>
              <w:pStyle w:val="TableParagraph"/>
              <w:spacing w:before="100"/>
              <w:ind w:left="100"/>
              <w:rPr>
                <w:sz w:val="24"/>
              </w:rPr>
            </w:pPr>
            <w:r>
              <w:rPr>
                <w:sz w:val="24"/>
              </w:rPr>
              <w:lastRenderedPageBreak/>
              <w:t>7.</w:t>
            </w:r>
            <w:r>
              <w:rPr>
                <w:spacing w:val="-1"/>
                <w:sz w:val="24"/>
              </w:rPr>
              <w:t xml:space="preserve"> </w:t>
            </w:r>
            <w:r>
              <w:rPr>
                <w:sz w:val="24"/>
              </w:rPr>
              <w:t>Stručna</w:t>
            </w:r>
            <w:r>
              <w:rPr>
                <w:spacing w:val="-2"/>
                <w:sz w:val="24"/>
              </w:rPr>
              <w:t xml:space="preserve"> </w:t>
            </w:r>
            <w:r>
              <w:rPr>
                <w:sz w:val="24"/>
              </w:rPr>
              <w:t>praksa</w:t>
            </w:r>
          </w:p>
        </w:tc>
        <w:tc>
          <w:tcPr>
            <w:tcW w:w="2834" w:type="dxa"/>
          </w:tcPr>
          <w:p w14:paraId="32614E11" w14:textId="77777777" w:rsidR="00CB497A" w:rsidRDefault="00CB497A" w:rsidP="0022733E">
            <w:pPr>
              <w:pStyle w:val="TableParagraph"/>
              <w:spacing w:before="100"/>
              <w:ind w:left="100"/>
              <w:rPr>
                <w:sz w:val="24"/>
              </w:rPr>
            </w:pPr>
            <w:r>
              <w:rPr>
                <w:sz w:val="24"/>
              </w:rPr>
              <w:t>14/490</w:t>
            </w:r>
          </w:p>
        </w:tc>
        <w:tc>
          <w:tcPr>
            <w:tcW w:w="3237" w:type="dxa"/>
          </w:tcPr>
          <w:p w14:paraId="59FCADC7" w14:textId="77777777" w:rsidR="00CB497A" w:rsidRDefault="00CB497A" w:rsidP="0022733E">
            <w:pPr>
              <w:pStyle w:val="TableParagraph"/>
              <w:spacing w:before="100" w:line="276" w:lineRule="auto"/>
              <w:ind w:left="101" w:right="1438"/>
              <w:jc w:val="both"/>
              <w:rPr>
                <w:sz w:val="24"/>
              </w:rPr>
            </w:pPr>
            <w:r>
              <w:rPr>
                <w:sz w:val="24"/>
              </w:rPr>
              <w:t>Snježana Ostrelič</w:t>
            </w:r>
            <w:r>
              <w:rPr>
                <w:spacing w:val="-58"/>
                <w:sz w:val="24"/>
              </w:rPr>
              <w:t xml:space="preserve"> </w:t>
            </w:r>
            <w:r>
              <w:rPr>
                <w:sz w:val="24"/>
              </w:rPr>
              <w:t>(Informatika)</w:t>
            </w:r>
          </w:p>
          <w:p w14:paraId="4DA38FB2" w14:textId="77777777" w:rsidR="00CB497A" w:rsidRDefault="00CB497A" w:rsidP="0022733E">
            <w:pPr>
              <w:pStyle w:val="TableParagraph"/>
              <w:spacing w:line="276" w:lineRule="auto"/>
              <w:ind w:left="101" w:right="535"/>
              <w:jc w:val="both"/>
              <w:rPr>
                <w:sz w:val="24"/>
              </w:rPr>
            </w:pPr>
            <w:r>
              <w:rPr>
                <w:sz w:val="24"/>
              </w:rPr>
              <w:t>Ivica Talijančić – zamjena</w:t>
            </w:r>
            <w:r>
              <w:rPr>
                <w:spacing w:val="-57"/>
                <w:sz w:val="24"/>
              </w:rPr>
              <w:t xml:space="preserve"> </w:t>
            </w:r>
            <w:r>
              <w:rPr>
                <w:sz w:val="24"/>
              </w:rPr>
              <w:t>Alen Međimorec (Uredsko</w:t>
            </w:r>
            <w:r>
              <w:rPr>
                <w:spacing w:val="-57"/>
                <w:sz w:val="24"/>
              </w:rPr>
              <w:t xml:space="preserve"> </w:t>
            </w:r>
            <w:r>
              <w:rPr>
                <w:sz w:val="24"/>
              </w:rPr>
              <w:t>poslovanje)</w:t>
            </w:r>
          </w:p>
        </w:tc>
      </w:tr>
    </w:tbl>
    <w:p w14:paraId="3FA88127" w14:textId="77777777" w:rsidR="00CB497A" w:rsidRDefault="00CB497A" w:rsidP="00CB497A">
      <w:pPr>
        <w:jc w:val="both"/>
        <w:rPr>
          <w:sz w:val="24"/>
        </w:rPr>
        <w:sectPr w:rsidR="00CB497A" w:rsidSect="003437AA">
          <w:pgSz w:w="11910" w:h="16840"/>
          <w:pgMar w:top="1240" w:right="500" w:bottom="780" w:left="540" w:header="0" w:footer="505" w:gutter="0"/>
          <w:cols w:space="720"/>
        </w:sect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2834"/>
        <w:gridCol w:w="3237"/>
      </w:tblGrid>
      <w:tr w:rsidR="00CB497A" w14:paraId="2A0E7E59" w14:textId="77777777" w:rsidTr="0022733E">
        <w:trPr>
          <w:trHeight w:val="835"/>
        </w:trPr>
        <w:tc>
          <w:tcPr>
            <w:tcW w:w="3545" w:type="dxa"/>
          </w:tcPr>
          <w:p w14:paraId="3E6F91DB" w14:textId="77777777" w:rsidR="00CB497A" w:rsidRDefault="00CB497A" w:rsidP="0022733E">
            <w:pPr>
              <w:pStyle w:val="TableParagraph"/>
            </w:pPr>
          </w:p>
        </w:tc>
        <w:tc>
          <w:tcPr>
            <w:tcW w:w="2834" w:type="dxa"/>
          </w:tcPr>
          <w:p w14:paraId="593B4C7C" w14:textId="77777777" w:rsidR="00CB497A" w:rsidRDefault="00CB497A" w:rsidP="0022733E">
            <w:pPr>
              <w:pStyle w:val="TableParagraph"/>
            </w:pPr>
          </w:p>
        </w:tc>
        <w:tc>
          <w:tcPr>
            <w:tcW w:w="3237" w:type="dxa"/>
          </w:tcPr>
          <w:p w14:paraId="52F2074A" w14:textId="77777777" w:rsidR="00CB497A" w:rsidRDefault="00CB497A" w:rsidP="0022733E">
            <w:pPr>
              <w:pStyle w:val="TableParagraph"/>
              <w:spacing w:before="100" w:line="276" w:lineRule="auto"/>
              <w:ind w:left="101" w:right="1593"/>
              <w:rPr>
                <w:sz w:val="24"/>
              </w:rPr>
            </w:pPr>
            <w:r>
              <w:rPr>
                <w:sz w:val="24"/>
              </w:rPr>
              <w:t>Andreas Torner</w:t>
            </w:r>
            <w:r>
              <w:rPr>
                <w:spacing w:val="-57"/>
                <w:sz w:val="24"/>
              </w:rPr>
              <w:t xml:space="preserve"> </w:t>
            </w:r>
            <w:r>
              <w:rPr>
                <w:spacing w:val="-1"/>
                <w:sz w:val="24"/>
              </w:rPr>
              <w:t>(Poduzetništvo)</w:t>
            </w:r>
          </w:p>
        </w:tc>
      </w:tr>
      <w:tr w:rsidR="00CB497A" w14:paraId="5D8C31A5" w14:textId="77777777" w:rsidTr="0022733E">
        <w:trPr>
          <w:trHeight w:val="517"/>
        </w:trPr>
        <w:tc>
          <w:tcPr>
            <w:tcW w:w="3545" w:type="dxa"/>
          </w:tcPr>
          <w:p w14:paraId="0911D55B" w14:textId="77777777" w:rsidR="00CB497A" w:rsidRDefault="00CB497A" w:rsidP="0022733E">
            <w:pPr>
              <w:pStyle w:val="TableParagraph"/>
              <w:spacing w:before="99"/>
              <w:ind w:left="100"/>
              <w:rPr>
                <w:sz w:val="24"/>
              </w:rPr>
            </w:pPr>
            <w:r>
              <w:rPr>
                <w:sz w:val="24"/>
              </w:rPr>
              <w:t>8.</w:t>
            </w:r>
            <w:r>
              <w:rPr>
                <w:spacing w:val="-1"/>
                <w:sz w:val="24"/>
              </w:rPr>
              <w:t xml:space="preserve"> </w:t>
            </w:r>
            <w:r>
              <w:rPr>
                <w:sz w:val="24"/>
              </w:rPr>
              <w:t>Izborni:</w:t>
            </w:r>
            <w:r>
              <w:rPr>
                <w:spacing w:val="-1"/>
                <w:sz w:val="24"/>
              </w:rPr>
              <w:t xml:space="preserve"> </w:t>
            </w:r>
            <w:r>
              <w:rPr>
                <w:sz w:val="24"/>
              </w:rPr>
              <w:t>Etika/Vjeronauk</w:t>
            </w:r>
          </w:p>
        </w:tc>
        <w:tc>
          <w:tcPr>
            <w:tcW w:w="2834" w:type="dxa"/>
          </w:tcPr>
          <w:p w14:paraId="0C32C04E" w14:textId="77777777" w:rsidR="00CB497A" w:rsidRDefault="00CB497A" w:rsidP="0022733E">
            <w:pPr>
              <w:pStyle w:val="TableParagraph"/>
              <w:spacing w:before="99"/>
              <w:ind w:left="100"/>
              <w:rPr>
                <w:sz w:val="24"/>
              </w:rPr>
            </w:pPr>
            <w:r>
              <w:rPr>
                <w:sz w:val="24"/>
              </w:rPr>
              <w:t>1/35</w:t>
            </w:r>
          </w:p>
        </w:tc>
        <w:tc>
          <w:tcPr>
            <w:tcW w:w="3237" w:type="dxa"/>
          </w:tcPr>
          <w:p w14:paraId="12082550" w14:textId="77777777" w:rsidR="00CB497A" w:rsidRDefault="00CB497A" w:rsidP="0022733E">
            <w:pPr>
              <w:pStyle w:val="TableParagraph"/>
              <w:spacing w:before="99"/>
              <w:ind w:left="101"/>
              <w:rPr>
                <w:sz w:val="24"/>
              </w:rPr>
            </w:pPr>
            <w:r>
              <w:rPr>
                <w:sz w:val="24"/>
              </w:rPr>
              <w:t>Ines</w:t>
            </w:r>
            <w:r>
              <w:rPr>
                <w:spacing w:val="-5"/>
                <w:sz w:val="24"/>
              </w:rPr>
              <w:t xml:space="preserve"> </w:t>
            </w:r>
            <w:r>
              <w:rPr>
                <w:sz w:val="24"/>
              </w:rPr>
              <w:t>Tomaš/Antea</w:t>
            </w:r>
            <w:r>
              <w:rPr>
                <w:spacing w:val="-2"/>
                <w:sz w:val="24"/>
              </w:rPr>
              <w:t xml:space="preserve"> </w:t>
            </w:r>
            <w:r>
              <w:rPr>
                <w:sz w:val="24"/>
              </w:rPr>
              <w:t>Anđić</w:t>
            </w:r>
          </w:p>
        </w:tc>
      </w:tr>
      <w:tr w:rsidR="00CB497A" w14:paraId="588F16B2" w14:textId="77777777" w:rsidTr="0022733E">
        <w:trPr>
          <w:trHeight w:val="515"/>
        </w:trPr>
        <w:tc>
          <w:tcPr>
            <w:tcW w:w="3545" w:type="dxa"/>
          </w:tcPr>
          <w:p w14:paraId="665980FF" w14:textId="77777777" w:rsidR="00CB497A" w:rsidRDefault="00CB497A" w:rsidP="0022733E">
            <w:pPr>
              <w:pStyle w:val="TableParagraph"/>
              <w:spacing w:before="97"/>
              <w:ind w:left="100"/>
              <w:rPr>
                <w:sz w:val="24"/>
              </w:rPr>
            </w:pPr>
            <w:r>
              <w:rPr>
                <w:sz w:val="24"/>
              </w:rPr>
              <w:t>9.</w:t>
            </w:r>
            <w:r>
              <w:rPr>
                <w:spacing w:val="-2"/>
                <w:sz w:val="24"/>
              </w:rPr>
              <w:t xml:space="preserve"> </w:t>
            </w:r>
            <w:r>
              <w:rPr>
                <w:sz w:val="24"/>
              </w:rPr>
              <w:t>Sat</w:t>
            </w:r>
            <w:r>
              <w:rPr>
                <w:spacing w:val="-1"/>
                <w:sz w:val="24"/>
              </w:rPr>
              <w:t xml:space="preserve"> </w:t>
            </w:r>
            <w:r>
              <w:rPr>
                <w:sz w:val="24"/>
              </w:rPr>
              <w:t>razrednika</w:t>
            </w:r>
          </w:p>
        </w:tc>
        <w:tc>
          <w:tcPr>
            <w:tcW w:w="2834" w:type="dxa"/>
          </w:tcPr>
          <w:p w14:paraId="12B6B2B9" w14:textId="77777777" w:rsidR="00CB497A" w:rsidRDefault="00CB497A" w:rsidP="0022733E">
            <w:pPr>
              <w:pStyle w:val="TableParagraph"/>
              <w:spacing w:before="97"/>
              <w:ind w:left="100"/>
              <w:rPr>
                <w:sz w:val="24"/>
              </w:rPr>
            </w:pPr>
            <w:r>
              <w:rPr>
                <w:sz w:val="24"/>
              </w:rPr>
              <w:t>1/35</w:t>
            </w:r>
          </w:p>
        </w:tc>
        <w:tc>
          <w:tcPr>
            <w:tcW w:w="3237" w:type="dxa"/>
          </w:tcPr>
          <w:p w14:paraId="05F30EE5" w14:textId="77777777" w:rsidR="00CB497A" w:rsidRDefault="00CB497A" w:rsidP="0022733E">
            <w:pPr>
              <w:pStyle w:val="TableParagraph"/>
              <w:spacing w:before="97"/>
              <w:ind w:left="101"/>
              <w:rPr>
                <w:sz w:val="24"/>
              </w:rPr>
            </w:pPr>
            <w:r>
              <w:rPr>
                <w:sz w:val="24"/>
              </w:rPr>
              <w:t>Marija</w:t>
            </w:r>
            <w:r>
              <w:rPr>
                <w:spacing w:val="-2"/>
                <w:sz w:val="24"/>
              </w:rPr>
              <w:t xml:space="preserve"> </w:t>
            </w:r>
            <w:r>
              <w:rPr>
                <w:sz w:val="24"/>
              </w:rPr>
              <w:t>Kotarski</w:t>
            </w:r>
          </w:p>
        </w:tc>
      </w:tr>
      <w:tr w:rsidR="00CB497A" w14:paraId="54774AD2" w14:textId="77777777" w:rsidTr="0022733E">
        <w:trPr>
          <w:trHeight w:val="518"/>
        </w:trPr>
        <w:tc>
          <w:tcPr>
            <w:tcW w:w="3545" w:type="dxa"/>
          </w:tcPr>
          <w:p w14:paraId="04668AA7" w14:textId="77777777" w:rsidR="00CB497A" w:rsidRDefault="00CB497A" w:rsidP="0022733E">
            <w:pPr>
              <w:pStyle w:val="TableParagraph"/>
              <w:spacing w:before="104"/>
              <w:ind w:left="100"/>
              <w:rPr>
                <w:b/>
                <w:sz w:val="24"/>
              </w:rPr>
            </w:pPr>
            <w:r>
              <w:rPr>
                <w:b/>
                <w:sz w:val="24"/>
              </w:rPr>
              <w:t>Ukupno:</w:t>
            </w:r>
          </w:p>
        </w:tc>
        <w:tc>
          <w:tcPr>
            <w:tcW w:w="2834" w:type="dxa"/>
          </w:tcPr>
          <w:p w14:paraId="6CE1CFEE" w14:textId="77777777" w:rsidR="00CB497A" w:rsidRDefault="00CB497A" w:rsidP="0022733E">
            <w:pPr>
              <w:pStyle w:val="TableParagraph"/>
              <w:spacing w:before="104"/>
              <w:ind w:left="100"/>
              <w:rPr>
                <w:b/>
                <w:sz w:val="24"/>
              </w:rPr>
            </w:pPr>
            <w:r>
              <w:rPr>
                <w:b/>
                <w:sz w:val="24"/>
              </w:rPr>
              <w:t>29/1015</w:t>
            </w:r>
          </w:p>
        </w:tc>
        <w:tc>
          <w:tcPr>
            <w:tcW w:w="3237" w:type="dxa"/>
          </w:tcPr>
          <w:p w14:paraId="2DF2BE32" w14:textId="77777777" w:rsidR="00CB497A" w:rsidRDefault="00CB497A" w:rsidP="0022733E">
            <w:pPr>
              <w:pStyle w:val="TableParagraph"/>
            </w:pPr>
          </w:p>
        </w:tc>
      </w:tr>
    </w:tbl>
    <w:p w14:paraId="7F7E3F24" w14:textId="77777777" w:rsidR="00CB497A" w:rsidRDefault="00CB497A" w:rsidP="00CB497A">
      <w:pPr>
        <w:pStyle w:val="Tijeloteksta"/>
        <w:rPr>
          <w:b/>
          <w:sz w:val="20"/>
        </w:rPr>
      </w:pPr>
    </w:p>
    <w:p w14:paraId="294934A7" w14:textId="77777777" w:rsidR="00CB497A" w:rsidRDefault="00CB497A" w:rsidP="00CB497A">
      <w:pPr>
        <w:pStyle w:val="Tijeloteksta"/>
        <w:spacing w:before="2"/>
        <w:rPr>
          <w:b/>
          <w:sz w:val="28"/>
        </w:rPr>
      </w:pPr>
    </w:p>
    <w:p w14:paraId="7875A5C9" w14:textId="77777777" w:rsidR="00CB497A" w:rsidRDefault="00CB497A" w:rsidP="00CB497A">
      <w:pPr>
        <w:pStyle w:val="Naslov2"/>
        <w:keepNext w:val="0"/>
        <w:numPr>
          <w:ilvl w:val="1"/>
          <w:numId w:val="238"/>
        </w:numPr>
        <w:tabs>
          <w:tab w:val="left" w:pos="1007"/>
        </w:tabs>
        <w:adjustRightInd/>
        <w:spacing w:before="90" w:after="0" w:line="240" w:lineRule="auto"/>
        <w:ind w:hanging="415"/>
        <w:textAlignment w:val="auto"/>
      </w:pPr>
      <w:r>
        <w:rPr>
          <w:u w:val="thick"/>
        </w:rPr>
        <w:t>(ekonomist)</w:t>
      </w:r>
    </w:p>
    <w:p w14:paraId="5465F5EC" w14:textId="77777777" w:rsidR="00CB497A" w:rsidRDefault="00CB497A" w:rsidP="00CB497A">
      <w:pPr>
        <w:pStyle w:val="Naslov2"/>
        <w:spacing w:before="41"/>
      </w:pPr>
      <w:r>
        <w:t>RAZREDNIK:</w:t>
      </w:r>
      <w:r>
        <w:rPr>
          <w:spacing w:val="-2"/>
        </w:rPr>
        <w:t xml:space="preserve"> </w:t>
      </w:r>
      <w:r>
        <w:t>MARIJA</w:t>
      </w:r>
      <w:r>
        <w:rPr>
          <w:spacing w:val="-1"/>
        </w:rPr>
        <w:t xml:space="preserve"> </w:t>
      </w:r>
      <w:r>
        <w:t>KOTARSKI</w:t>
      </w:r>
    </w:p>
    <w:p w14:paraId="669839C5" w14:textId="77777777" w:rsidR="00CB497A" w:rsidRDefault="00CB497A" w:rsidP="00CB497A">
      <w:pPr>
        <w:pStyle w:val="Tijeloteksta"/>
        <w:rPr>
          <w:b/>
          <w:sz w:val="20"/>
        </w:rPr>
      </w:pPr>
    </w:p>
    <w:p w14:paraId="78ED2F00" w14:textId="77777777" w:rsidR="00CB497A" w:rsidRDefault="00CB497A" w:rsidP="00CB497A">
      <w:pPr>
        <w:pStyle w:val="Tijeloteksta"/>
        <w:spacing w:before="9"/>
        <w:rPr>
          <w:b/>
          <w:sz w:val="10"/>
        </w:r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3"/>
        <w:gridCol w:w="2837"/>
        <w:gridCol w:w="3262"/>
      </w:tblGrid>
      <w:tr w:rsidR="00CB497A" w14:paraId="49FDD49A" w14:textId="77777777" w:rsidTr="0022733E">
        <w:trPr>
          <w:trHeight w:val="1153"/>
        </w:trPr>
        <w:tc>
          <w:tcPr>
            <w:tcW w:w="3543" w:type="dxa"/>
          </w:tcPr>
          <w:p w14:paraId="3E311D8B" w14:textId="77777777" w:rsidR="00CB497A" w:rsidRDefault="00CB497A" w:rsidP="0022733E">
            <w:pPr>
              <w:pStyle w:val="TableParagraph"/>
              <w:spacing w:before="9"/>
              <w:rPr>
                <w:b/>
                <w:sz w:val="36"/>
              </w:rPr>
            </w:pPr>
          </w:p>
          <w:p w14:paraId="7D4731C9" w14:textId="77777777" w:rsidR="00CB497A" w:rsidRDefault="00CB497A" w:rsidP="0022733E">
            <w:pPr>
              <w:pStyle w:val="TableParagraph"/>
              <w:ind w:left="100"/>
              <w:rPr>
                <w:b/>
                <w:sz w:val="24"/>
              </w:rPr>
            </w:pPr>
            <w:r>
              <w:rPr>
                <w:b/>
                <w:sz w:val="24"/>
              </w:rPr>
              <w:t>NAZIV</w:t>
            </w:r>
            <w:r>
              <w:rPr>
                <w:b/>
                <w:spacing w:val="-2"/>
                <w:sz w:val="24"/>
              </w:rPr>
              <w:t xml:space="preserve"> </w:t>
            </w:r>
            <w:r>
              <w:rPr>
                <w:b/>
                <w:sz w:val="24"/>
              </w:rPr>
              <w:t>PREDMETA</w:t>
            </w:r>
          </w:p>
        </w:tc>
        <w:tc>
          <w:tcPr>
            <w:tcW w:w="2837" w:type="dxa"/>
          </w:tcPr>
          <w:p w14:paraId="2F4DF97C" w14:textId="77777777" w:rsidR="00CB497A" w:rsidRDefault="00CB497A" w:rsidP="0022733E">
            <w:pPr>
              <w:pStyle w:val="TableParagraph"/>
              <w:spacing w:before="104" w:line="276" w:lineRule="auto"/>
              <w:ind w:left="100"/>
              <w:rPr>
                <w:b/>
                <w:sz w:val="24"/>
              </w:rPr>
            </w:pPr>
            <w:r>
              <w:rPr>
                <w:b/>
                <w:sz w:val="24"/>
              </w:rPr>
              <w:t>BROJ</w:t>
            </w:r>
            <w:r>
              <w:rPr>
                <w:b/>
                <w:spacing w:val="16"/>
                <w:sz w:val="24"/>
              </w:rPr>
              <w:t xml:space="preserve"> </w:t>
            </w:r>
            <w:r>
              <w:rPr>
                <w:b/>
                <w:sz w:val="24"/>
              </w:rPr>
              <w:t>SATI</w:t>
            </w:r>
            <w:r>
              <w:rPr>
                <w:b/>
                <w:spacing w:val="18"/>
                <w:sz w:val="24"/>
              </w:rPr>
              <w:t xml:space="preserve"> </w:t>
            </w:r>
            <w:r>
              <w:rPr>
                <w:b/>
                <w:sz w:val="24"/>
              </w:rPr>
              <w:t>NASTAVE</w:t>
            </w:r>
            <w:r>
              <w:rPr>
                <w:b/>
                <w:spacing w:val="-57"/>
                <w:sz w:val="24"/>
              </w:rPr>
              <w:t xml:space="preserve"> </w:t>
            </w:r>
            <w:r>
              <w:rPr>
                <w:b/>
                <w:sz w:val="24"/>
              </w:rPr>
              <w:t>TJEDNO/PLANIRANO</w:t>
            </w:r>
            <w:r>
              <w:rPr>
                <w:b/>
                <w:spacing w:val="1"/>
                <w:sz w:val="24"/>
              </w:rPr>
              <w:t xml:space="preserve"> </w:t>
            </w:r>
            <w:r>
              <w:rPr>
                <w:b/>
                <w:sz w:val="24"/>
              </w:rPr>
              <w:t>GODIŠNJE</w:t>
            </w:r>
          </w:p>
        </w:tc>
        <w:tc>
          <w:tcPr>
            <w:tcW w:w="3262" w:type="dxa"/>
          </w:tcPr>
          <w:p w14:paraId="5D68E17D" w14:textId="77777777" w:rsidR="00CB497A" w:rsidRDefault="00CB497A" w:rsidP="0022733E">
            <w:pPr>
              <w:pStyle w:val="TableParagraph"/>
              <w:spacing w:before="9"/>
              <w:rPr>
                <w:b/>
                <w:sz w:val="36"/>
              </w:rPr>
            </w:pPr>
          </w:p>
          <w:p w14:paraId="1B9F5147" w14:textId="77777777" w:rsidR="00CB497A" w:rsidRDefault="00CB497A" w:rsidP="0022733E">
            <w:pPr>
              <w:pStyle w:val="TableParagraph"/>
              <w:ind w:left="100"/>
              <w:rPr>
                <w:b/>
                <w:sz w:val="24"/>
              </w:rPr>
            </w:pPr>
            <w:r>
              <w:rPr>
                <w:b/>
                <w:sz w:val="24"/>
              </w:rPr>
              <w:t>NASTAVNIK</w:t>
            </w:r>
          </w:p>
        </w:tc>
      </w:tr>
      <w:tr w:rsidR="00CB497A" w14:paraId="6A90B49E" w14:textId="77777777" w:rsidTr="0022733E">
        <w:trPr>
          <w:trHeight w:val="515"/>
        </w:trPr>
        <w:tc>
          <w:tcPr>
            <w:tcW w:w="3543" w:type="dxa"/>
          </w:tcPr>
          <w:p w14:paraId="29D2008C" w14:textId="77777777" w:rsidR="00CB497A" w:rsidRDefault="00CB497A" w:rsidP="0022733E">
            <w:pPr>
              <w:pStyle w:val="TableParagraph"/>
              <w:spacing w:before="99"/>
              <w:ind w:left="100"/>
              <w:rPr>
                <w:sz w:val="24"/>
              </w:rPr>
            </w:pPr>
            <w:r>
              <w:rPr>
                <w:sz w:val="24"/>
              </w:rPr>
              <w:t>1.</w:t>
            </w:r>
            <w:r>
              <w:rPr>
                <w:spacing w:val="-2"/>
                <w:sz w:val="24"/>
              </w:rPr>
              <w:t xml:space="preserve"> </w:t>
            </w:r>
            <w:r>
              <w:rPr>
                <w:sz w:val="24"/>
              </w:rPr>
              <w:t>Hrvatski</w:t>
            </w:r>
            <w:r>
              <w:rPr>
                <w:spacing w:val="-2"/>
                <w:sz w:val="24"/>
              </w:rPr>
              <w:t xml:space="preserve"> </w:t>
            </w:r>
            <w:r>
              <w:rPr>
                <w:sz w:val="24"/>
              </w:rPr>
              <w:t>jezik</w:t>
            </w:r>
          </w:p>
        </w:tc>
        <w:tc>
          <w:tcPr>
            <w:tcW w:w="2837" w:type="dxa"/>
          </w:tcPr>
          <w:p w14:paraId="786BC436" w14:textId="77777777" w:rsidR="00CB497A" w:rsidRDefault="00CB497A" w:rsidP="0022733E">
            <w:pPr>
              <w:pStyle w:val="TableParagraph"/>
              <w:spacing w:before="99"/>
              <w:ind w:left="100"/>
              <w:rPr>
                <w:sz w:val="24"/>
              </w:rPr>
            </w:pPr>
            <w:r>
              <w:rPr>
                <w:sz w:val="24"/>
              </w:rPr>
              <w:t>3/96</w:t>
            </w:r>
          </w:p>
        </w:tc>
        <w:tc>
          <w:tcPr>
            <w:tcW w:w="3262" w:type="dxa"/>
          </w:tcPr>
          <w:p w14:paraId="59534526" w14:textId="77777777" w:rsidR="00CB497A" w:rsidRDefault="00CB497A" w:rsidP="0022733E">
            <w:pPr>
              <w:pStyle w:val="TableParagraph"/>
              <w:spacing w:before="99"/>
              <w:ind w:left="100"/>
              <w:rPr>
                <w:sz w:val="24"/>
              </w:rPr>
            </w:pPr>
            <w:r>
              <w:rPr>
                <w:sz w:val="24"/>
              </w:rPr>
              <w:t>Ivana</w:t>
            </w:r>
            <w:r>
              <w:rPr>
                <w:spacing w:val="-4"/>
                <w:sz w:val="24"/>
              </w:rPr>
              <w:t xml:space="preserve"> </w:t>
            </w:r>
            <w:r>
              <w:rPr>
                <w:sz w:val="24"/>
              </w:rPr>
              <w:t>Beljan</w:t>
            </w:r>
          </w:p>
        </w:tc>
      </w:tr>
      <w:tr w:rsidR="00CB497A" w14:paraId="7797CA7B" w14:textId="77777777" w:rsidTr="0022733E">
        <w:trPr>
          <w:trHeight w:val="518"/>
        </w:trPr>
        <w:tc>
          <w:tcPr>
            <w:tcW w:w="3543" w:type="dxa"/>
          </w:tcPr>
          <w:p w14:paraId="4C6E0E3B" w14:textId="77777777" w:rsidR="00CB497A" w:rsidRDefault="00CB497A" w:rsidP="0022733E">
            <w:pPr>
              <w:pStyle w:val="TableParagraph"/>
              <w:spacing w:before="99"/>
              <w:ind w:left="100"/>
              <w:rPr>
                <w:sz w:val="24"/>
              </w:rPr>
            </w:pPr>
            <w:r>
              <w:rPr>
                <w:sz w:val="24"/>
              </w:rPr>
              <w:t>2.</w:t>
            </w:r>
            <w:r>
              <w:rPr>
                <w:spacing w:val="-2"/>
                <w:sz w:val="24"/>
              </w:rPr>
              <w:t xml:space="preserve"> </w:t>
            </w:r>
            <w:r>
              <w:rPr>
                <w:sz w:val="24"/>
              </w:rPr>
              <w:t>Strani</w:t>
            </w:r>
            <w:r>
              <w:rPr>
                <w:spacing w:val="-1"/>
                <w:sz w:val="24"/>
              </w:rPr>
              <w:t xml:space="preserve"> </w:t>
            </w:r>
            <w:r>
              <w:rPr>
                <w:sz w:val="24"/>
              </w:rPr>
              <w:t>jezik</w:t>
            </w:r>
          </w:p>
        </w:tc>
        <w:tc>
          <w:tcPr>
            <w:tcW w:w="2837" w:type="dxa"/>
          </w:tcPr>
          <w:p w14:paraId="3524B870" w14:textId="77777777" w:rsidR="00CB497A" w:rsidRDefault="00CB497A" w:rsidP="0022733E">
            <w:pPr>
              <w:pStyle w:val="TableParagraph"/>
              <w:spacing w:before="99"/>
              <w:ind w:left="100"/>
              <w:rPr>
                <w:sz w:val="24"/>
              </w:rPr>
            </w:pPr>
            <w:r>
              <w:rPr>
                <w:sz w:val="24"/>
              </w:rPr>
              <w:t>3/96</w:t>
            </w:r>
          </w:p>
        </w:tc>
        <w:tc>
          <w:tcPr>
            <w:tcW w:w="3262" w:type="dxa"/>
          </w:tcPr>
          <w:p w14:paraId="5CC473B5" w14:textId="77777777" w:rsidR="00CB497A" w:rsidRDefault="00CB497A" w:rsidP="0022733E">
            <w:pPr>
              <w:pStyle w:val="TableParagraph"/>
              <w:spacing w:before="99"/>
              <w:ind w:left="100"/>
              <w:rPr>
                <w:sz w:val="24"/>
              </w:rPr>
            </w:pPr>
            <w:r>
              <w:rPr>
                <w:sz w:val="24"/>
              </w:rPr>
              <w:t>Sanja</w:t>
            </w:r>
            <w:r>
              <w:rPr>
                <w:spacing w:val="-2"/>
                <w:sz w:val="24"/>
              </w:rPr>
              <w:t xml:space="preserve"> </w:t>
            </w:r>
            <w:r>
              <w:rPr>
                <w:sz w:val="24"/>
              </w:rPr>
              <w:t>Alexander</w:t>
            </w:r>
            <w:r>
              <w:rPr>
                <w:spacing w:val="-2"/>
                <w:sz w:val="24"/>
              </w:rPr>
              <w:t xml:space="preserve"> </w:t>
            </w:r>
            <w:r>
              <w:rPr>
                <w:sz w:val="24"/>
              </w:rPr>
              <w:t>Pehnec</w:t>
            </w:r>
          </w:p>
        </w:tc>
      </w:tr>
      <w:tr w:rsidR="00CB497A" w14:paraId="38319348" w14:textId="77777777" w:rsidTr="0022733E">
        <w:trPr>
          <w:trHeight w:val="518"/>
        </w:trPr>
        <w:tc>
          <w:tcPr>
            <w:tcW w:w="3543" w:type="dxa"/>
          </w:tcPr>
          <w:p w14:paraId="153FC7D3" w14:textId="77777777" w:rsidR="00CB497A" w:rsidRDefault="00CB497A" w:rsidP="0022733E">
            <w:pPr>
              <w:pStyle w:val="TableParagraph"/>
              <w:spacing w:before="99"/>
              <w:ind w:left="100"/>
              <w:rPr>
                <w:sz w:val="24"/>
              </w:rPr>
            </w:pPr>
            <w:r>
              <w:rPr>
                <w:sz w:val="24"/>
              </w:rPr>
              <w:t>3.</w:t>
            </w:r>
            <w:r>
              <w:rPr>
                <w:spacing w:val="-1"/>
                <w:sz w:val="24"/>
              </w:rPr>
              <w:t xml:space="preserve"> </w:t>
            </w:r>
            <w:r>
              <w:rPr>
                <w:sz w:val="24"/>
              </w:rPr>
              <w:t>Izborni:</w:t>
            </w:r>
            <w:r>
              <w:rPr>
                <w:spacing w:val="-1"/>
                <w:sz w:val="24"/>
              </w:rPr>
              <w:t xml:space="preserve"> </w:t>
            </w:r>
            <w:r>
              <w:rPr>
                <w:sz w:val="24"/>
              </w:rPr>
              <w:t>Vjeronauk</w:t>
            </w:r>
          </w:p>
        </w:tc>
        <w:tc>
          <w:tcPr>
            <w:tcW w:w="2837" w:type="dxa"/>
          </w:tcPr>
          <w:p w14:paraId="4AE195EF" w14:textId="77777777" w:rsidR="00CB497A" w:rsidRDefault="00CB497A" w:rsidP="0022733E">
            <w:pPr>
              <w:pStyle w:val="TableParagraph"/>
              <w:spacing w:before="99"/>
              <w:ind w:left="100"/>
              <w:rPr>
                <w:sz w:val="24"/>
              </w:rPr>
            </w:pPr>
            <w:r>
              <w:rPr>
                <w:sz w:val="24"/>
              </w:rPr>
              <w:t>1/32</w:t>
            </w:r>
          </w:p>
        </w:tc>
        <w:tc>
          <w:tcPr>
            <w:tcW w:w="3262" w:type="dxa"/>
          </w:tcPr>
          <w:p w14:paraId="4B41D913" w14:textId="77777777" w:rsidR="00CB497A" w:rsidRDefault="00CB497A" w:rsidP="0022733E">
            <w:pPr>
              <w:pStyle w:val="TableParagraph"/>
              <w:spacing w:before="99"/>
              <w:ind w:left="100"/>
              <w:rPr>
                <w:sz w:val="24"/>
              </w:rPr>
            </w:pPr>
            <w:r>
              <w:rPr>
                <w:sz w:val="24"/>
              </w:rPr>
              <w:t>Kristina</w:t>
            </w:r>
            <w:r>
              <w:rPr>
                <w:spacing w:val="-3"/>
                <w:sz w:val="24"/>
              </w:rPr>
              <w:t xml:space="preserve"> </w:t>
            </w:r>
            <w:r>
              <w:rPr>
                <w:sz w:val="24"/>
              </w:rPr>
              <w:t>Benček</w:t>
            </w:r>
          </w:p>
        </w:tc>
      </w:tr>
      <w:tr w:rsidR="00CB497A" w14:paraId="11E321A5" w14:textId="77777777" w:rsidTr="0022733E">
        <w:trPr>
          <w:trHeight w:val="517"/>
        </w:trPr>
        <w:tc>
          <w:tcPr>
            <w:tcW w:w="3543" w:type="dxa"/>
          </w:tcPr>
          <w:p w14:paraId="60EC01C7" w14:textId="77777777" w:rsidR="00CB497A" w:rsidRDefault="00CB497A" w:rsidP="0022733E">
            <w:pPr>
              <w:pStyle w:val="TableParagraph"/>
              <w:spacing w:before="99"/>
              <w:ind w:left="100"/>
              <w:rPr>
                <w:sz w:val="24"/>
              </w:rPr>
            </w:pPr>
            <w:r>
              <w:rPr>
                <w:sz w:val="24"/>
              </w:rPr>
              <w:t>4.</w:t>
            </w:r>
            <w:r>
              <w:rPr>
                <w:spacing w:val="-1"/>
                <w:sz w:val="24"/>
              </w:rPr>
              <w:t xml:space="preserve"> </w:t>
            </w:r>
            <w:r>
              <w:rPr>
                <w:sz w:val="24"/>
              </w:rPr>
              <w:t>Geografija</w:t>
            </w:r>
          </w:p>
        </w:tc>
        <w:tc>
          <w:tcPr>
            <w:tcW w:w="2837" w:type="dxa"/>
          </w:tcPr>
          <w:p w14:paraId="590D1A37" w14:textId="77777777" w:rsidR="00CB497A" w:rsidRDefault="00CB497A" w:rsidP="0022733E">
            <w:pPr>
              <w:pStyle w:val="TableParagraph"/>
              <w:spacing w:before="99"/>
              <w:ind w:left="100"/>
              <w:rPr>
                <w:sz w:val="24"/>
              </w:rPr>
            </w:pPr>
            <w:r>
              <w:rPr>
                <w:sz w:val="24"/>
              </w:rPr>
              <w:t>2/64</w:t>
            </w:r>
          </w:p>
        </w:tc>
        <w:tc>
          <w:tcPr>
            <w:tcW w:w="3262" w:type="dxa"/>
          </w:tcPr>
          <w:p w14:paraId="66B39189" w14:textId="77777777" w:rsidR="00CB497A" w:rsidRDefault="00CB497A" w:rsidP="0022733E">
            <w:pPr>
              <w:pStyle w:val="TableParagraph"/>
              <w:spacing w:before="99"/>
              <w:ind w:left="100"/>
              <w:rPr>
                <w:sz w:val="24"/>
              </w:rPr>
            </w:pPr>
            <w:r>
              <w:rPr>
                <w:sz w:val="24"/>
              </w:rPr>
              <w:t>Nikolina</w:t>
            </w:r>
            <w:r>
              <w:rPr>
                <w:spacing w:val="-2"/>
                <w:sz w:val="24"/>
              </w:rPr>
              <w:t xml:space="preserve"> </w:t>
            </w:r>
            <w:r>
              <w:rPr>
                <w:sz w:val="24"/>
              </w:rPr>
              <w:t>Malenica</w:t>
            </w:r>
          </w:p>
        </w:tc>
      </w:tr>
      <w:tr w:rsidR="00CB497A" w14:paraId="6AA9AFC8" w14:textId="77777777" w:rsidTr="0022733E">
        <w:trPr>
          <w:trHeight w:val="515"/>
        </w:trPr>
        <w:tc>
          <w:tcPr>
            <w:tcW w:w="3543" w:type="dxa"/>
          </w:tcPr>
          <w:p w14:paraId="518E677F" w14:textId="77777777" w:rsidR="00CB497A" w:rsidRDefault="00CB497A" w:rsidP="0022733E">
            <w:pPr>
              <w:pStyle w:val="TableParagraph"/>
              <w:spacing w:before="97"/>
              <w:ind w:left="100"/>
              <w:rPr>
                <w:sz w:val="24"/>
              </w:rPr>
            </w:pPr>
            <w:r>
              <w:rPr>
                <w:sz w:val="24"/>
              </w:rPr>
              <w:t>5.</w:t>
            </w:r>
            <w:r>
              <w:rPr>
                <w:spacing w:val="-1"/>
                <w:sz w:val="24"/>
              </w:rPr>
              <w:t xml:space="preserve"> </w:t>
            </w:r>
            <w:r>
              <w:rPr>
                <w:sz w:val="24"/>
              </w:rPr>
              <w:t>Tjelesna</w:t>
            </w:r>
            <w:r>
              <w:rPr>
                <w:spacing w:val="-2"/>
                <w:sz w:val="24"/>
              </w:rPr>
              <w:t xml:space="preserve"> </w:t>
            </w:r>
            <w:r>
              <w:rPr>
                <w:sz w:val="24"/>
              </w:rPr>
              <w:t>i</w:t>
            </w:r>
            <w:r>
              <w:rPr>
                <w:spacing w:val="-1"/>
                <w:sz w:val="24"/>
              </w:rPr>
              <w:t xml:space="preserve"> </w:t>
            </w:r>
            <w:r>
              <w:rPr>
                <w:sz w:val="24"/>
              </w:rPr>
              <w:t>zdravstvena kultura</w:t>
            </w:r>
          </w:p>
        </w:tc>
        <w:tc>
          <w:tcPr>
            <w:tcW w:w="2837" w:type="dxa"/>
          </w:tcPr>
          <w:p w14:paraId="5F254196" w14:textId="77777777" w:rsidR="00CB497A" w:rsidRDefault="00CB497A" w:rsidP="0022733E">
            <w:pPr>
              <w:pStyle w:val="TableParagraph"/>
              <w:spacing w:before="97"/>
              <w:ind w:left="100"/>
              <w:rPr>
                <w:sz w:val="24"/>
              </w:rPr>
            </w:pPr>
            <w:r>
              <w:rPr>
                <w:sz w:val="24"/>
              </w:rPr>
              <w:t>2/64</w:t>
            </w:r>
          </w:p>
        </w:tc>
        <w:tc>
          <w:tcPr>
            <w:tcW w:w="3262" w:type="dxa"/>
          </w:tcPr>
          <w:p w14:paraId="3351F827" w14:textId="77777777" w:rsidR="00CB497A" w:rsidRDefault="00CB497A" w:rsidP="0022733E">
            <w:pPr>
              <w:pStyle w:val="TableParagraph"/>
              <w:spacing w:before="97"/>
              <w:ind w:left="100"/>
              <w:rPr>
                <w:sz w:val="24"/>
              </w:rPr>
            </w:pPr>
            <w:r>
              <w:rPr>
                <w:sz w:val="24"/>
              </w:rPr>
              <w:t>Mijo</w:t>
            </w:r>
            <w:r>
              <w:rPr>
                <w:spacing w:val="-5"/>
                <w:sz w:val="24"/>
              </w:rPr>
              <w:t xml:space="preserve"> </w:t>
            </w:r>
            <w:r>
              <w:rPr>
                <w:sz w:val="24"/>
              </w:rPr>
              <w:t>Drašković</w:t>
            </w:r>
          </w:p>
        </w:tc>
      </w:tr>
      <w:tr w:rsidR="00CB497A" w14:paraId="66929554" w14:textId="77777777" w:rsidTr="0022733E">
        <w:trPr>
          <w:trHeight w:val="518"/>
        </w:trPr>
        <w:tc>
          <w:tcPr>
            <w:tcW w:w="3543" w:type="dxa"/>
          </w:tcPr>
          <w:p w14:paraId="0AC96DAB" w14:textId="77777777" w:rsidR="00CB497A" w:rsidRDefault="00CB497A" w:rsidP="0022733E">
            <w:pPr>
              <w:pStyle w:val="TableParagraph"/>
              <w:spacing w:before="99"/>
              <w:ind w:left="100"/>
              <w:rPr>
                <w:sz w:val="24"/>
              </w:rPr>
            </w:pPr>
            <w:r>
              <w:rPr>
                <w:sz w:val="24"/>
              </w:rPr>
              <w:t>6.</w:t>
            </w:r>
            <w:r>
              <w:rPr>
                <w:spacing w:val="-1"/>
                <w:sz w:val="24"/>
              </w:rPr>
              <w:t xml:space="preserve"> </w:t>
            </w:r>
            <w:r>
              <w:rPr>
                <w:sz w:val="24"/>
              </w:rPr>
              <w:t>Matematika</w:t>
            </w:r>
          </w:p>
        </w:tc>
        <w:tc>
          <w:tcPr>
            <w:tcW w:w="2837" w:type="dxa"/>
          </w:tcPr>
          <w:p w14:paraId="6C80DCB6" w14:textId="77777777" w:rsidR="00CB497A" w:rsidRDefault="00CB497A" w:rsidP="0022733E">
            <w:pPr>
              <w:pStyle w:val="TableParagraph"/>
              <w:spacing w:before="99"/>
              <w:ind w:left="100"/>
              <w:rPr>
                <w:sz w:val="24"/>
              </w:rPr>
            </w:pPr>
            <w:r>
              <w:rPr>
                <w:sz w:val="24"/>
              </w:rPr>
              <w:t>3/96</w:t>
            </w:r>
          </w:p>
        </w:tc>
        <w:tc>
          <w:tcPr>
            <w:tcW w:w="3262" w:type="dxa"/>
          </w:tcPr>
          <w:p w14:paraId="26A016AC" w14:textId="77777777" w:rsidR="00CB497A" w:rsidRDefault="00CB497A" w:rsidP="0022733E">
            <w:pPr>
              <w:pStyle w:val="TableParagraph"/>
              <w:spacing w:before="99"/>
              <w:ind w:left="100"/>
              <w:rPr>
                <w:sz w:val="24"/>
              </w:rPr>
            </w:pPr>
            <w:r>
              <w:rPr>
                <w:sz w:val="24"/>
              </w:rPr>
              <w:t>Maria</w:t>
            </w:r>
            <w:r>
              <w:rPr>
                <w:spacing w:val="-4"/>
                <w:sz w:val="24"/>
              </w:rPr>
              <w:t xml:space="preserve"> </w:t>
            </w:r>
            <w:r>
              <w:rPr>
                <w:sz w:val="24"/>
              </w:rPr>
              <w:t>Bratanić-Perhat</w:t>
            </w:r>
          </w:p>
        </w:tc>
      </w:tr>
      <w:tr w:rsidR="00CB497A" w14:paraId="7C36012D" w14:textId="77777777" w:rsidTr="0022733E">
        <w:trPr>
          <w:trHeight w:val="517"/>
        </w:trPr>
        <w:tc>
          <w:tcPr>
            <w:tcW w:w="3543" w:type="dxa"/>
          </w:tcPr>
          <w:p w14:paraId="2077B758" w14:textId="77777777" w:rsidR="00CB497A" w:rsidRDefault="00CB497A" w:rsidP="0022733E">
            <w:pPr>
              <w:pStyle w:val="TableParagraph"/>
              <w:spacing w:before="99"/>
              <w:ind w:left="100"/>
              <w:rPr>
                <w:sz w:val="24"/>
              </w:rPr>
            </w:pPr>
            <w:r>
              <w:rPr>
                <w:sz w:val="24"/>
              </w:rPr>
              <w:t>7.</w:t>
            </w:r>
            <w:r>
              <w:rPr>
                <w:spacing w:val="-1"/>
                <w:sz w:val="24"/>
              </w:rPr>
              <w:t xml:space="preserve"> </w:t>
            </w:r>
            <w:r>
              <w:rPr>
                <w:sz w:val="24"/>
              </w:rPr>
              <w:t>Osnove</w:t>
            </w:r>
            <w:r>
              <w:rPr>
                <w:spacing w:val="-2"/>
                <w:sz w:val="24"/>
              </w:rPr>
              <w:t xml:space="preserve"> </w:t>
            </w:r>
            <w:r>
              <w:rPr>
                <w:sz w:val="24"/>
              </w:rPr>
              <w:t>ekonomije</w:t>
            </w:r>
          </w:p>
        </w:tc>
        <w:tc>
          <w:tcPr>
            <w:tcW w:w="2837" w:type="dxa"/>
          </w:tcPr>
          <w:p w14:paraId="2BC1802A" w14:textId="77777777" w:rsidR="00CB497A" w:rsidRDefault="00CB497A" w:rsidP="0022733E">
            <w:pPr>
              <w:pStyle w:val="TableParagraph"/>
              <w:spacing w:before="99"/>
              <w:ind w:left="100"/>
              <w:rPr>
                <w:sz w:val="24"/>
              </w:rPr>
            </w:pPr>
            <w:r>
              <w:rPr>
                <w:sz w:val="24"/>
              </w:rPr>
              <w:t>2/64</w:t>
            </w:r>
          </w:p>
        </w:tc>
        <w:tc>
          <w:tcPr>
            <w:tcW w:w="3262" w:type="dxa"/>
          </w:tcPr>
          <w:p w14:paraId="395E92E4" w14:textId="77777777" w:rsidR="00CB497A" w:rsidRDefault="00CB497A" w:rsidP="0022733E">
            <w:pPr>
              <w:pStyle w:val="TableParagraph"/>
              <w:spacing w:before="99"/>
              <w:ind w:left="100"/>
              <w:rPr>
                <w:sz w:val="24"/>
              </w:rPr>
            </w:pPr>
            <w:r>
              <w:rPr>
                <w:sz w:val="24"/>
              </w:rPr>
              <w:t>Tomislav</w:t>
            </w:r>
            <w:r>
              <w:rPr>
                <w:spacing w:val="-4"/>
                <w:sz w:val="24"/>
              </w:rPr>
              <w:t xml:space="preserve"> </w:t>
            </w:r>
            <w:r>
              <w:rPr>
                <w:sz w:val="24"/>
              </w:rPr>
              <w:t>Kovačić</w:t>
            </w:r>
          </w:p>
        </w:tc>
      </w:tr>
      <w:tr w:rsidR="00CB497A" w14:paraId="2EB27AAB" w14:textId="77777777" w:rsidTr="0022733E">
        <w:trPr>
          <w:trHeight w:val="517"/>
        </w:trPr>
        <w:tc>
          <w:tcPr>
            <w:tcW w:w="3543" w:type="dxa"/>
          </w:tcPr>
          <w:p w14:paraId="3ED81F12" w14:textId="77777777" w:rsidR="00CB497A" w:rsidRDefault="00CB497A" w:rsidP="0022733E">
            <w:pPr>
              <w:pStyle w:val="TableParagraph"/>
              <w:spacing w:before="99"/>
              <w:ind w:left="100"/>
              <w:rPr>
                <w:sz w:val="24"/>
              </w:rPr>
            </w:pPr>
            <w:r>
              <w:rPr>
                <w:sz w:val="24"/>
              </w:rPr>
              <w:t>8.</w:t>
            </w:r>
            <w:r>
              <w:rPr>
                <w:spacing w:val="-2"/>
                <w:sz w:val="24"/>
              </w:rPr>
              <w:t xml:space="preserve"> </w:t>
            </w:r>
            <w:r>
              <w:rPr>
                <w:sz w:val="24"/>
              </w:rPr>
              <w:t>Poduzetničko</w:t>
            </w:r>
            <w:r>
              <w:rPr>
                <w:spacing w:val="-1"/>
                <w:sz w:val="24"/>
              </w:rPr>
              <w:t xml:space="preserve"> </w:t>
            </w:r>
            <w:r>
              <w:rPr>
                <w:sz w:val="24"/>
              </w:rPr>
              <w:t>računovodstvo</w:t>
            </w:r>
          </w:p>
        </w:tc>
        <w:tc>
          <w:tcPr>
            <w:tcW w:w="2837" w:type="dxa"/>
          </w:tcPr>
          <w:p w14:paraId="042CDBF8" w14:textId="77777777" w:rsidR="00CB497A" w:rsidRDefault="00CB497A" w:rsidP="0022733E">
            <w:pPr>
              <w:pStyle w:val="TableParagraph"/>
              <w:spacing w:before="99"/>
              <w:ind w:left="100"/>
              <w:rPr>
                <w:sz w:val="24"/>
              </w:rPr>
            </w:pPr>
            <w:r>
              <w:rPr>
                <w:sz w:val="24"/>
              </w:rPr>
              <w:t>4/128</w:t>
            </w:r>
          </w:p>
        </w:tc>
        <w:tc>
          <w:tcPr>
            <w:tcW w:w="3262" w:type="dxa"/>
          </w:tcPr>
          <w:p w14:paraId="47FF782F" w14:textId="77777777" w:rsidR="00CB497A" w:rsidRDefault="00CB497A" w:rsidP="0022733E">
            <w:pPr>
              <w:pStyle w:val="TableParagraph"/>
              <w:spacing w:before="99"/>
              <w:ind w:left="100"/>
              <w:rPr>
                <w:sz w:val="24"/>
              </w:rPr>
            </w:pPr>
            <w:r>
              <w:rPr>
                <w:sz w:val="24"/>
              </w:rPr>
              <w:t>Ana-Marija</w:t>
            </w:r>
            <w:r>
              <w:rPr>
                <w:spacing w:val="-2"/>
                <w:sz w:val="24"/>
              </w:rPr>
              <w:t xml:space="preserve"> </w:t>
            </w:r>
            <w:r>
              <w:rPr>
                <w:sz w:val="24"/>
              </w:rPr>
              <w:t>Grbus</w:t>
            </w:r>
            <w:r>
              <w:rPr>
                <w:spacing w:val="-1"/>
                <w:sz w:val="24"/>
              </w:rPr>
              <w:t xml:space="preserve"> </w:t>
            </w:r>
            <w:r>
              <w:rPr>
                <w:sz w:val="24"/>
              </w:rPr>
              <w:t>Vrbanac</w:t>
            </w:r>
          </w:p>
        </w:tc>
      </w:tr>
      <w:tr w:rsidR="00CB497A" w14:paraId="4BB532AB" w14:textId="77777777" w:rsidTr="0022733E">
        <w:trPr>
          <w:trHeight w:val="516"/>
        </w:trPr>
        <w:tc>
          <w:tcPr>
            <w:tcW w:w="3543" w:type="dxa"/>
          </w:tcPr>
          <w:p w14:paraId="1018B290" w14:textId="77777777" w:rsidR="00CB497A" w:rsidRDefault="00CB497A" w:rsidP="0022733E">
            <w:pPr>
              <w:pStyle w:val="TableParagraph"/>
              <w:spacing w:before="97"/>
              <w:ind w:left="100"/>
              <w:rPr>
                <w:sz w:val="24"/>
              </w:rPr>
            </w:pPr>
            <w:r>
              <w:rPr>
                <w:sz w:val="24"/>
              </w:rPr>
              <w:t>9.</w:t>
            </w:r>
            <w:r>
              <w:rPr>
                <w:spacing w:val="-1"/>
                <w:sz w:val="24"/>
              </w:rPr>
              <w:t xml:space="preserve"> </w:t>
            </w:r>
            <w:r>
              <w:rPr>
                <w:sz w:val="24"/>
              </w:rPr>
              <w:t>Bankarstvo</w:t>
            </w:r>
            <w:r>
              <w:rPr>
                <w:spacing w:val="-1"/>
                <w:sz w:val="24"/>
              </w:rPr>
              <w:t xml:space="preserve"> </w:t>
            </w:r>
            <w:r>
              <w:rPr>
                <w:sz w:val="24"/>
              </w:rPr>
              <w:t>i</w:t>
            </w:r>
            <w:r>
              <w:rPr>
                <w:spacing w:val="-1"/>
                <w:sz w:val="24"/>
              </w:rPr>
              <w:t xml:space="preserve"> </w:t>
            </w:r>
            <w:r>
              <w:rPr>
                <w:sz w:val="24"/>
              </w:rPr>
              <w:t>osiguranje</w:t>
            </w:r>
          </w:p>
        </w:tc>
        <w:tc>
          <w:tcPr>
            <w:tcW w:w="2837" w:type="dxa"/>
          </w:tcPr>
          <w:p w14:paraId="1E86F9E2" w14:textId="77777777" w:rsidR="00CB497A" w:rsidRDefault="00CB497A" w:rsidP="0022733E">
            <w:pPr>
              <w:pStyle w:val="TableParagraph"/>
              <w:spacing w:before="97"/>
              <w:ind w:left="100"/>
              <w:rPr>
                <w:sz w:val="24"/>
              </w:rPr>
            </w:pPr>
            <w:r>
              <w:rPr>
                <w:sz w:val="24"/>
              </w:rPr>
              <w:t>2/64</w:t>
            </w:r>
          </w:p>
        </w:tc>
        <w:tc>
          <w:tcPr>
            <w:tcW w:w="3262" w:type="dxa"/>
          </w:tcPr>
          <w:p w14:paraId="3B2D1617" w14:textId="77777777" w:rsidR="00CB497A" w:rsidRDefault="00CB497A" w:rsidP="0022733E">
            <w:pPr>
              <w:pStyle w:val="TableParagraph"/>
              <w:spacing w:before="97"/>
              <w:ind w:left="100"/>
              <w:rPr>
                <w:sz w:val="24"/>
              </w:rPr>
            </w:pPr>
            <w:r>
              <w:rPr>
                <w:sz w:val="24"/>
              </w:rPr>
              <w:t>Tomislav</w:t>
            </w:r>
            <w:r>
              <w:rPr>
                <w:spacing w:val="-4"/>
                <w:sz w:val="24"/>
              </w:rPr>
              <w:t xml:space="preserve"> </w:t>
            </w:r>
            <w:r>
              <w:rPr>
                <w:sz w:val="24"/>
              </w:rPr>
              <w:t>Kovačić</w:t>
            </w:r>
          </w:p>
        </w:tc>
      </w:tr>
      <w:tr w:rsidR="00CB497A" w14:paraId="4E27E128" w14:textId="77777777" w:rsidTr="0022733E">
        <w:trPr>
          <w:trHeight w:val="518"/>
        </w:trPr>
        <w:tc>
          <w:tcPr>
            <w:tcW w:w="3543" w:type="dxa"/>
          </w:tcPr>
          <w:p w14:paraId="01659A73" w14:textId="77777777" w:rsidR="00CB497A" w:rsidRDefault="00CB497A" w:rsidP="0022733E">
            <w:pPr>
              <w:pStyle w:val="TableParagraph"/>
              <w:spacing w:before="99"/>
              <w:ind w:left="100"/>
              <w:rPr>
                <w:sz w:val="24"/>
              </w:rPr>
            </w:pPr>
            <w:r>
              <w:rPr>
                <w:sz w:val="24"/>
              </w:rPr>
              <w:t>10.</w:t>
            </w:r>
            <w:r>
              <w:rPr>
                <w:spacing w:val="-2"/>
                <w:sz w:val="24"/>
              </w:rPr>
              <w:t xml:space="preserve"> </w:t>
            </w:r>
            <w:r>
              <w:rPr>
                <w:sz w:val="24"/>
              </w:rPr>
              <w:t>Marketing</w:t>
            </w:r>
          </w:p>
        </w:tc>
        <w:tc>
          <w:tcPr>
            <w:tcW w:w="2837" w:type="dxa"/>
          </w:tcPr>
          <w:p w14:paraId="31E2D677" w14:textId="77777777" w:rsidR="00CB497A" w:rsidRDefault="00CB497A" w:rsidP="0022733E">
            <w:pPr>
              <w:pStyle w:val="TableParagraph"/>
              <w:spacing w:before="99"/>
              <w:ind w:left="100"/>
              <w:rPr>
                <w:sz w:val="24"/>
              </w:rPr>
            </w:pPr>
            <w:r>
              <w:rPr>
                <w:sz w:val="24"/>
              </w:rPr>
              <w:t>2/64</w:t>
            </w:r>
          </w:p>
        </w:tc>
        <w:tc>
          <w:tcPr>
            <w:tcW w:w="3262" w:type="dxa"/>
          </w:tcPr>
          <w:p w14:paraId="664A5EE8" w14:textId="77777777" w:rsidR="00CB497A" w:rsidRDefault="00CB497A" w:rsidP="0022733E">
            <w:pPr>
              <w:pStyle w:val="TableParagraph"/>
              <w:spacing w:before="99"/>
              <w:ind w:left="100"/>
              <w:rPr>
                <w:sz w:val="24"/>
              </w:rPr>
            </w:pPr>
            <w:r>
              <w:rPr>
                <w:sz w:val="24"/>
              </w:rPr>
              <w:t>Sonja</w:t>
            </w:r>
            <w:r>
              <w:rPr>
                <w:spacing w:val="-5"/>
                <w:sz w:val="24"/>
              </w:rPr>
              <w:t xml:space="preserve"> </w:t>
            </w:r>
            <w:r>
              <w:rPr>
                <w:sz w:val="24"/>
              </w:rPr>
              <w:t>Novačić-Baričević</w:t>
            </w:r>
          </w:p>
        </w:tc>
      </w:tr>
      <w:tr w:rsidR="00CB497A" w14:paraId="3432EC77" w14:textId="77777777" w:rsidTr="0022733E">
        <w:trPr>
          <w:trHeight w:val="517"/>
        </w:trPr>
        <w:tc>
          <w:tcPr>
            <w:tcW w:w="3543" w:type="dxa"/>
          </w:tcPr>
          <w:p w14:paraId="6AF588DB" w14:textId="77777777" w:rsidR="00CB497A" w:rsidRDefault="00CB497A" w:rsidP="0022733E">
            <w:pPr>
              <w:pStyle w:val="TableParagraph"/>
              <w:spacing w:before="99"/>
              <w:ind w:left="100"/>
              <w:rPr>
                <w:sz w:val="24"/>
              </w:rPr>
            </w:pPr>
            <w:r>
              <w:rPr>
                <w:sz w:val="24"/>
              </w:rPr>
              <w:t>11.</w:t>
            </w:r>
            <w:r>
              <w:rPr>
                <w:spacing w:val="-2"/>
                <w:sz w:val="24"/>
              </w:rPr>
              <w:t xml:space="preserve"> </w:t>
            </w:r>
            <w:r>
              <w:rPr>
                <w:sz w:val="24"/>
              </w:rPr>
              <w:t>Vježbenička</w:t>
            </w:r>
            <w:r>
              <w:rPr>
                <w:spacing w:val="-2"/>
                <w:sz w:val="24"/>
              </w:rPr>
              <w:t xml:space="preserve"> </w:t>
            </w:r>
            <w:r>
              <w:rPr>
                <w:sz w:val="24"/>
              </w:rPr>
              <w:t>tvrtka</w:t>
            </w:r>
          </w:p>
        </w:tc>
        <w:tc>
          <w:tcPr>
            <w:tcW w:w="2837" w:type="dxa"/>
          </w:tcPr>
          <w:p w14:paraId="689024C7" w14:textId="77777777" w:rsidR="00CB497A" w:rsidRDefault="00CB497A" w:rsidP="0022733E">
            <w:pPr>
              <w:pStyle w:val="TableParagraph"/>
              <w:spacing w:before="99"/>
              <w:ind w:left="100"/>
              <w:rPr>
                <w:sz w:val="24"/>
              </w:rPr>
            </w:pPr>
            <w:r>
              <w:rPr>
                <w:sz w:val="24"/>
              </w:rPr>
              <w:t>2/64</w:t>
            </w:r>
          </w:p>
        </w:tc>
        <w:tc>
          <w:tcPr>
            <w:tcW w:w="3262" w:type="dxa"/>
          </w:tcPr>
          <w:p w14:paraId="7CDFE3CB" w14:textId="77777777" w:rsidR="00CB497A" w:rsidRDefault="00CB497A" w:rsidP="0022733E">
            <w:pPr>
              <w:pStyle w:val="TableParagraph"/>
              <w:spacing w:before="99"/>
              <w:ind w:left="100"/>
              <w:rPr>
                <w:sz w:val="24"/>
              </w:rPr>
            </w:pPr>
            <w:r>
              <w:rPr>
                <w:sz w:val="24"/>
              </w:rPr>
              <w:t>Sonja</w:t>
            </w:r>
            <w:r>
              <w:rPr>
                <w:spacing w:val="-3"/>
                <w:sz w:val="24"/>
              </w:rPr>
              <w:t xml:space="preserve"> </w:t>
            </w:r>
            <w:r>
              <w:rPr>
                <w:sz w:val="24"/>
              </w:rPr>
              <w:t>Novačić-Baričević</w:t>
            </w:r>
          </w:p>
        </w:tc>
      </w:tr>
      <w:tr w:rsidR="00CB497A" w14:paraId="2772D45B" w14:textId="77777777" w:rsidTr="0022733E">
        <w:trPr>
          <w:trHeight w:val="518"/>
        </w:trPr>
        <w:tc>
          <w:tcPr>
            <w:tcW w:w="3543" w:type="dxa"/>
          </w:tcPr>
          <w:p w14:paraId="20A665AD" w14:textId="77777777" w:rsidR="00CB497A" w:rsidRDefault="00CB497A" w:rsidP="0022733E">
            <w:pPr>
              <w:pStyle w:val="TableParagraph"/>
              <w:spacing w:before="99"/>
              <w:ind w:left="100"/>
              <w:rPr>
                <w:sz w:val="24"/>
              </w:rPr>
            </w:pPr>
            <w:r>
              <w:rPr>
                <w:sz w:val="24"/>
              </w:rPr>
              <w:t>12.</w:t>
            </w:r>
            <w:r>
              <w:rPr>
                <w:spacing w:val="-1"/>
                <w:sz w:val="24"/>
              </w:rPr>
              <w:t xml:space="preserve"> </w:t>
            </w:r>
            <w:r>
              <w:rPr>
                <w:sz w:val="24"/>
              </w:rPr>
              <w:t>Pravno okruženje</w:t>
            </w:r>
            <w:r>
              <w:rPr>
                <w:spacing w:val="-1"/>
                <w:sz w:val="24"/>
              </w:rPr>
              <w:t xml:space="preserve"> </w:t>
            </w:r>
            <w:r>
              <w:rPr>
                <w:sz w:val="24"/>
              </w:rPr>
              <w:t>poslovanja</w:t>
            </w:r>
          </w:p>
        </w:tc>
        <w:tc>
          <w:tcPr>
            <w:tcW w:w="2837" w:type="dxa"/>
          </w:tcPr>
          <w:p w14:paraId="2A976C86" w14:textId="77777777" w:rsidR="00CB497A" w:rsidRDefault="00CB497A" w:rsidP="0022733E">
            <w:pPr>
              <w:pStyle w:val="TableParagraph"/>
              <w:spacing w:before="99"/>
              <w:ind w:left="100"/>
              <w:rPr>
                <w:sz w:val="24"/>
              </w:rPr>
            </w:pPr>
            <w:r>
              <w:rPr>
                <w:sz w:val="24"/>
              </w:rPr>
              <w:t>2/64</w:t>
            </w:r>
          </w:p>
        </w:tc>
        <w:tc>
          <w:tcPr>
            <w:tcW w:w="3262" w:type="dxa"/>
          </w:tcPr>
          <w:p w14:paraId="0E2B1FE2" w14:textId="77777777" w:rsidR="00CB497A" w:rsidRDefault="00CB497A" w:rsidP="0022733E">
            <w:pPr>
              <w:pStyle w:val="TableParagraph"/>
              <w:spacing w:before="99"/>
              <w:ind w:left="100"/>
              <w:rPr>
                <w:sz w:val="24"/>
              </w:rPr>
            </w:pPr>
            <w:r>
              <w:rPr>
                <w:sz w:val="24"/>
              </w:rPr>
              <w:t>Dijana</w:t>
            </w:r>
            <w:r>
              <w:rPr>
                <w:spacing w:val="-7"/>
                <w:sz w:val="24"/>
              </w:rPr>
              <w:t xml:space="preserve"> </w:t>
            </w:r>
            <w:r>
              <w:rPr>
                <w:sz w:val="24"/>
              </w:rPr>
              <w:t>Dominić</w:t>
            </w:r>
          </w:p>
        </w:tc>
      </w:tr>
      <w:tr w:rsidR="00CB497A" w14:paraId="313EA129" w14:textId="77777777" w:rsidTr="0022733E">
        <w:trPr>
          <w:trHeight w:val="515"/>
        </w:trPr>
        <w:tc>
          <w:tcPr>
            <w:tcW w:w="3543" w:type="dxa"/>
          </w:tcPr>
          <w:p w14:paraId="7B4963D2" w14:textId="77777777" w:rsidR="00CB497A" w:rsidRDefault="00CB497A" w:rsidP="0022733E">
            <w:pPr>
              <w:pStyle w:val="TableParagraph"/>
              <w:spacing w:before="97"/>
              <w:ind w:left="100"/>
              <w:rPr>
                <w:sz w:val="24"/>
              </w:rPr>
            </w:pPr>
            <w:r>
              <w:rPr>
                <w:sz w:val="24"/>
              </w:rPr>
              <w:t>13.</w:t>
            </w:r>
            <w:r>
              <w:rPr>
                <w:spacing w:val="-1"/>
                <w:sz w:val="24"/>
              </w:rPr>
              <w:t xml:space="preserve"> </w:t>
            </w:r>
            <w:r>
              <w:rPr>
                <w:sz w:val="24"/>
              </w:rPr>
              <w:t>Tržište</w:t>
            </w:r>
            <w:r>
              <w:rPr>
                <w:spacing w:val="-2"/>
                <w:sz w:val="24"/>
              </w:rPr>
              <w:t xml:space="preserve"> </w:t>
            </w:r>
            <w:r>
              <w:rPr>
                <w:sz w:val="24"/>
              </w:rPr>
              <w:t>kapitala</w:t>
            </w:r>
          </w:p>
        </w:tc>
        <w:tc>
          <w:tcPr>
            <w:tcW w:w="2837" w:type="dxa"/>
          </w:tcPr>
          <w:p w14:paraId="49877B68" w14:textId="77777777" w:rsidR="00CB497A" w:rsidRDefault="00CB497A" w:rsidP="0022733E">
            <w:pPr>
              <w:pStyle w:val="TableParagraph"/>
              <w:spacing w:before="97"/>
              <w:ind w:left="100"/>
              <w:rPr>
                <w:sz w:val="24"/>
              </w:rPr>
            </w:pPr>
            <w:r>
              <w:rPr>
                <w:sz w:val="24"/>
              </w:rPr>
              <w:t>2/64</w:t>
            </w:r>
          </w:p>
        </w:tc>
        <w:tc>
          <w:tcPr>
            <w:tcW w:w="3262" w:type="dxa"/>
          </w:tcPr>
          <w:p w14:paraId="6D961208" w14:textId="77777777" w:rsidR="00CB497A" w:rsidRDefault="00CB497A" w:rsidP="0022733E">
            <w:pPr>
              <w:pStyle w:val="TableParagraph"/>
              <w:spacing w:before="97"/>
              <w:ind w:left="100"/>
              <w:rPr>
                <w:sz w:val="24"/>
              </w:rPr>
            </w:pPr>
            <w:r>
              <w:rPr>
                <w:sz w:val="24"/>
              </w:rPr>
              <w:t>Tomislav</w:t>
            </w:r>
            <w:r>
              <w:rPr>
                <w:spacing w:val="-4"/>
                <w:sz w:val="24"/>
              </w:rPr>
              <w:t xml:space="preserve"> </w:t>
            </w:r>
            <w:r>
              <w:rPr>
                <w:sz w:val="24"/>
              </w:rPr>
              <w:t>Kovačić</w:t>
            </w:r>
          </w:p>
        </w:tc>
      </w:tr>
      <w:tr w:rsidR="00CB497A" w14:paraId="4261CA54" w14:textId="77777777" w:rsidTr="0022733E">
        <w:trPr>
          <w:trHeight w:val="518"/>
        </w:trPr>
        <w:tc>
          <w:tcPr>
            <w:tcW w:w="3543" w:type="dxa"/>
          </w:tcPr>
          <w:p w14:paraId="4AB97D3B" w14:textId="77777777" w:rsidR="00CB497A" w:rsidRDefault="00CB497A" w:rsidP="0022733E">
            <w:pPr>
              <w:pStyle w:val="TableParagraph"/>
              <w:spacing w:before="99"/>
              <w:ind w:left="100"/>
              <w:rPr>
                <w:sz w:val="24"/>
              </w:rPr>
            </w:pPr>
            <w:r>
              <w:rPr>
                <w:sz w:val="24"/>
              </w:rPr>
              <w:t>14.</w:t>
            </w:r>
            <w:r>
              <w:rPr>
                <w:spacing w:val="-2"/>
                <w:sz w:val="24"/>
              </w:rPr>
              <w:t xml:space="preserve"> </w:t>
            </w:r>
            <w:r>
              <w:rPr>
                <w:sz w:val="24"/>
              </w:rPr>
              <w:t>Sat</w:t>
            </w:r>
            <w:r>
              <w:rPr>
                <w:spacing w:val="-1"/>
                <w:sz w:val="24"/>
              </w:rPr>
              <w:t xml:space="preserve"> </w:t>
            </w:r>
            <w:r>
              <w:rPr>
                <w:sz w:val="24"/>
              </w:rPr>
              <w:t>razrednika</w:t>
            </w:r>
          </w:p>
        </w:tc>
        <w:tc>
          <w:tcPr>
            <w:tcW w:w="2837" w:type="dxa"/>
          </w:tcPr>
          <w:p w14:paraId="49062A62" w14:textId="77777777" w:rsidR="00CB497A" w:rsidRDefault="00CB497A" w:rsidP="0022733E">
            <w:pPr>
              <w:pStyle w:val="TableParagraph"/>
              <w:spacing w:before="99"/>
              <w:ind w:left="100"/>
              <w:rPr>
                <w:sz w:val="24"/>
              </w:rPr>
            </w:pPr>
            <w:r>
              <w:rPr>
                <w:sz w:val="24"/>
              </w:rPr>
              <w:t>1/32</w:t>
            </w:r>
          </w:p>
        </w:tc>
        <w:tc>
          <w:tcPr>
            <w:tcW w:w="3262" w:type="dxa"/>
          </w:tcPr>
          <w:p w14:paraId="0C94C54D" w14:textId="77777777" w:rsidR="00CB497A" w:rsidRDefault="00CB497A" w:rsidP="0022733E">
            <w:pPr>
              <w:pStyle w:val="TableParagraph"/>
              <w:spacing w:before="99"/>
              <w:ind w:left="100"/>
              <w:rPr>
                <w:sz w:val="24"/>
              </w:rPr>
            </w:pPr>
            <w:r>
              <w:rPr>
                <w:sz w:val="24"/>
              </w:rPr>
              <w:t>Marija</w:t>
            </w:r>
            <w:r>
              <w:rPr>
                <w:spacing w:val="-2"/>
                <w:sz w:val="24"/>
              </w:rPr>
              <w:t xml:space="preserve"> </w:t>
            </w:r>
            <w:r>
              <w:rPr>
                <w:sz w:val="24"/>
              </w:rPr>
              <w:t>Kotarski</w:t>
            </w:r>
          </w:p>
        </w:tc>
      </w:tr>
      <w:tr w:rsidR="00CB497A" w14:paraId="0F8FDA4B" w14:textId="77777777" w:rsidTr="0022733E">
        <w:trPr>
          <w:trHeight w:val="518"/>
        </w:trPr>
        <w:tc>
          <w:tcPr>
            <w:tcW w:w="3543" w:type="dxa"/>
          </w:tcPr>
          <w:p w14:paraId="3C9BCA90" w14:textId="77777777" w:rsidR="00CB497A" w:rsidRDefault="00CB497A" w:rsidP="0022733E">
            <w:pPr>
              <w:pStyle w:val="TableParagraph"/>
              <w:spacing w:before="99"/>
              <w:ind w:left="100"/>
              <w:rPr>
                <w:sz w:val="24"/>
              </w:rPr>
            </w:pPr>
            <w:r>
              <w:rPr>
                <w:sz w:val="24"/>
              </w:rPr>
              <w:t>15.</w:t>
            </w:r>
            <w:r>
              <w:rPr>
                <w:spacing w:val="-1"/>
                <w:sz w:val="24"/>
              </w:rPr>
              <w:t xml:space="preserve"> </w:t>
            </w:r>
            <w:r>
              <w:rPr>
                <w:sz w:val="24"/>
              </w:rPr>
              <w:t>Izborni:</w:t>
            </w:r>
            <w:r>
              <w:rPr>
                <w:spacing w:val="-1"/>
                <w:sz w:val="24"/>
              </w:rPr>
              <w:t xml:space="preserve"> </w:t>
            </w:r>
            <w:r>
              <w:rPr>
                <w:sz w:val="24"/>
              </w:rPr>
              <w:t>Marketing</w:t>
            </w:r>
            <w:r>
              <w:rPr>
                <w:spacing w:val="-1"/>
                <w:sz w:val="24"/>
              </w:rPr>
              <w:t xml:space="preserve"> </w:t>
            </w:r>
            <w:r>
              <w:rPr>
                <w:sz w:val="24"/>
              </w:rPr>
              <w:t>usluga</w:t>
            </w:r>
          </w:p>
        </w:tc>
        <w:tc>
          <w:tcPr>
            <w:tcW w:w="2837" w:type="dxa"/>
          </w:tcPr>
          <w:p w14:paraId="3FB6CC2E" w14:textId="77777777" w:rsidR="00CB497A" w:rsidRDefault="00CB497A" w:rsidP="0022733E">
            <w:pPr>
              <w:pStyle w:val="TableParagraph"/>
              <w:spacing w:before="99"/>
              <w:ind w:left="100"/>
              <w:rPr>
                <w:sz w:val="24"/>
              </w:rPr>
            </w:pPr>
            <w:r>
              <w:rPr>
                <w:sz w:val="24"/>
              </w:rPr>
              <w:t>2/64</w:t>
            </w:r>
          </w:p>
        </w:tc>
        <w:tc>
          <w:tcPr>
            <w:tcW w:w="3262" w:type="dxa"/>
          </w:tcPr>
          <w:p w14:paraId="62C3E0B1" w14:textId="77777777" w:rsidR="00CB497A" w:rsidRDefault="00CB497A" w:rsidP="0022733E">
            <w:pPr>
              <w:pStyle w:val="TableParagraph"/>
              <w:spacing w:before="99"/>
              <w:ind w:left="100"/>
              <w:rPr>
                <w:sz w:val="24"/>
              </w:rPr>
            </w:pPr>
            <w:r>
              <w:rPr>
                <w:sz w:val="24"/>
              </w:rPr>
              <w:t>Jadranka</w:t>
            </w:r>
            <w:r>
              <w:rPr>
                <w:spacing w:val="-3"/>
                <w:sz w:val="24"/>
              </w:rPr>
              <w:t xml:space="preserve"> </w:t>
            </w:r>
            <w:r>
              <w:rPr>
                <w:sz w:val="24"/>
              </w:rPr>
              <w:t>Ćorić</w:t>
            </w:r>
          </w:p>
        </w:tc>
      </w:tr>
      <w:tr w:rsidR="00CB497A" w14:paraId="2AC443DF" w14:textId="77777777" w:rsidTr="0022733E">
        <w:trPr>
          <w:trHeight w:val="517"/>
        </w:trPr>
        <w:tc>
          <w:tcPr>
            <w:tcW w:w="3543" w:type="dxa"/>
          </w:tcPr>
          <w:p w14:paraId="1CB6299E" w14:textId="77777777" w:rsidR="00CB497A" w:rsidRDefault="00CB497A" w:rsidP="0022733E">
            <w:pPr>
              <w:pStyle w:val="TableParagraph"/>
              <w:spacing w:before="104"/>
              <w:ind w:left="100"/>
              <w:rPr>
                <w:b/>
                <w:sz w:val="24"/>
              </w:rPr>
            </w:pPr>
            <w:r>
              <w:rPr>
                <w:b/>
                <w:sz w:val="24"/>
              </w:rPr>
              <w:t>Ukupno:</w:t>
            </w:r>
          </w:p>
        </w:tc>
        <w:tc>
          <w:tcPr>
            <w:tcW w:w="2837" w:type="dxa"/>
          </w:tcPr>
          <w:p w14:paraId="136758FC" w14:textId="77777777" w:rsidR="00CB497A" w:rsidRDefault="00CB497A" w:rsidP="0022733E">
            <w:pPr>
              <w:pStyle w:val="TableParagraph"/>
              <w:spacing w:before="104"/>
              <w:ind w:left="100"/>
              <w:rPr>
                <w:b/>
                <w:sz w:val="24"/>
              </w:rPr>
            </w:pPr>
            <w:r>
              <w:rPr>
                <w:b/>
                <w:sz w:val="24"/>
              </w:rPr>
              <w:t>33/1056</w:t>
            </w:r>
          </w:p>
        </w:tc>
        <w:tc>
          <w:tcPr>
            <w:tcW w:w="3262" w:type="dxa"/>
          </w:tcPr>
          <w:p w14:paraId="7ECD7311" w14:textId="77777777" w:rsidR="00CB497A" w:rsidRDefault="00CB497A" w:rsidP="0022733E">
            <w:pPr>
              <w:pStyle w:val="TableParagraph"/>
            </w:pPr>
          </w:p>
        </w:tc>
      </w:tr>
    </w:tbl>
    <w:p w14:paraId="466C7CAE" w14:textId="77777777" w:rsidR="00CB497A" w:rsidRDefault="00CB497A" w:rsidP="00CB497A">
      <w:pPr>
        <w:pStyle w:val="Tijeloteksta"/>
        <w:rPr>
          <w:b/>
          <w:sz w:val="26"/>
        </w:rPr>
      </w:pPr>
    </w:p>
    <w:p w14:paraId="4AF801AB" w14:textId="77777777" w:rsidR="00CB497A" w:rsidRDefault="00CB497A" w:rsidP="00CB497A">
      <w:pPr>
        <w:pStyle w:val="Tijeloteksta"/>
        <w:spacing w:before="5"/>
        <w:rPr>
          <w:b/>
          <w:sz w:val="29"/>
        </w:rPr>
      </w:pPr>
    </w:p>
    <w:p w14:paraId="2764CA86" w14:textId="77777777" w:rsidR="00CB497A" w:rsidRDefault="00CB497A" w:rsidP="00CB497A">
      <w:pPr>
        <w:pStyle w:val="Naslov2"/>
        <w:keepNext w:val="0"/>
        <w:numPr>
          <w:ilvl w:val="1"/>
          <w:numId w:val="238"/>
        </w:numPr>
        <w:tabs>
          <w:tab w:val="left" w:pos="994"/>
        </w:tabs>
        <w:adjustRightInd/>
        <w:spacing w:before="0" w:after="0" w:line="240" w:lineRule="auto"/>
        <w:ind w:left="993" w:hanging="402"/>
        <w:textAlignment w:val="auto"/>
      </w:pPr>
      <w:r>
        <w:rPr>
          <w:u w:val="thick"/>
        </w:rPr>
        <w:t>(grafički</w:t>
      </w:r>
      <w:r>
        <w:rPr>
          <w:spacing w:val="-3"/>
          <w:u w:val="thick"/>
        </w:rPr>
        <w:t xml:space="preserve"> </w:t>
      </w:r>
      <w:r>
        <w:rPr>
          <w:u w:val="thick"/>
        </w:rPr>
        <w:t>tehničar</w:t>
      </w:r>
      <w:r>
        <w:rPr>
          <w:spacing w:val="-4"/>
          <w:u w:val="thick"/>
        </w:rPr>
        <w:t xml:space="preserve"> </w:t>
      </w:r>
      <w:r>
        <w:rPr>
          <w:u w:val="thick"/>
        </w:rPr>
        <w:t>pripreme-prilagođeni</w:t>
      </w:r>
      <w:r>
        <w:rPr>
          <w:spacing w:val="-2"/>
          <w:u w:val="thick"/>
        </w:rPr>
        <w:t xml:space="preserve"> </w:t>
      </w:r>
      <w:r>
        <w:rPr>
          <w:u w:val="thick"/>
        </w:rPr>
        <w:t>program)</w:t>
      </w:r>
    </w:p>
    <w:p w14:paraId="60BA4281" w14:textId="77777777" w:rsidR="00CB497A" w:rsidRDefault="00CB497A" w:rsidP="00CB497A">
      <w:pPr>
        <w:sectPr w:rsidR="00CB497A" w:rsidSect="003437AA">
          <w:pgSz w:w="11910" w:h="16840"/>
          <w:pgMar w:top="1240" w:right="500" w:bottom="780" w:left="540" w:header="0" w:footer="505" w:gutter="0"/>
          <w:cols w:space="720"/>
        </w:sectPr>
      </w:pPr>
    </w:p>
    <w:p w14:paraId="6496482C" w14:textId="77777777" w:rsidR="00CB497A" w:rsidRDefault="00CB497A" w:rsidP="00CB497A">
      <w:pPr>
        <w:pStyle w:val="Naslov2"/>
        <w:spacing w:before="68"/>
      </w:pPr>
      <w:r>
        <w:lastRenderedPageBreak/>
        <w:t>RAZREDNIIK:</w:t>
      </w:r>
      <w:r>
        <w:rPr>
          <w:spacing w:val="-2"/>
        </w:rPr>
        <w:t xml:space="preserve"> </w:t>
      </w:r>
      <w:r>
        <w:t>ŽANA TOMIĆ</w:t>
      </w:r>
    </w:p>
    <w:p w14:paraId="745B9CBE" w14:textId="77777777" w:rsidR="00CB497A" w:rsidRDefault="00CB497A" w:rsidP="00CB497A">
      <w:pPr>
        <w:pStyle w:val="Tijeloteksta"/>
        <w:rPr>
          <w:b/>
          <w:sz w:val="20"/>
        </w:rPr>
      </w:pPr>
    </w:p>
    <w:p w14:paraId="79992047" w14:textId="77777777" w:rsidR="00CB497A" w:rsidRDefault="00CB497A" w:rsidP="00CB497A">
      <w:pPr>
        <w:pStyle w:val="Tijeloteksta"/>
        <w:spacing w:before="9"/>
        <w:rPr>
          <w:b/>
          <w:sz w:val="10"/>
        </w:r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2834"/>
        <w:gridCol w:w="3261"/>
      </w:tblGrid>
      <w:tr w:rsidR="00CB497A" w14:paraId="5B475780" w14:textId="77777777" w:rsidTr="0022733E">
        <w:trPr>
          <w:trHeight w:val="1154"/>
        </w:trPr>
        <w:tc>
          <w:tcPr>
            <w:tcW w:w="3545" w:type="dxa"/>
          </w:tcPr>
          <w:p w14:paraId="02783C5B" w14:textId="77777777" w:rsidR="00CB497A" w:rsidRDefault="00CB497A" w:rsidP="0022733E">
            <w:pPr>
              <w:pStyle w:val="TableParagraph"/>
              <w:spacing w:before="7"/>
              <w:rPr>
                <w:b/>
                <w:sz w:val="36"/>
              </w:rPr>
            </w:pPr>
          </w:p>
          <w:p w14:paraId="59B02C93" w14:textId="77777777" w:rsidR="00CB497A" w:rsidRDefault="00CB497A" w:rsidP="0022733E">
            <w:pPr>
              <w:pStyle w:val="TableParagraph"/>
              <w:ind w:left="100"/>
              <w:rPr>
                <w:b/>
                <w:sz w:val="24"/>
              </w:rPr>
            </w:pPr>
            <w:r>
              <w:rPr>
                <w:b/>
                <w:sz w:val="24"/>
              </w:rPr>
              <w:t>NAZIV</w:t>
            </w:r>
            <w:r>
              <w:rPr>
                <w:b/>
                <w:spacing w:val="-2"/>
                <w:sz w:val="24"/>
              </w:rPr>
              <w:t xml:space="preserve"> </w:t>
            </w:r>
            <w:r>
              <w:rPr>
                <w:b/>
                <w:sz w:val="24"/>
              </w:rPr>
              <w:t>PREDMETA</w:t>
            </w:r>
          </w:p>
        </w:tc>
        <w:tc>
          <w:tcPr>
            <w:tcW w:w="2834" w:type="dxa"/>
          </w:tcPr>
          <w:p w14:paraId="56AAE21D" w14:textId="77777777" w:rsidR="00CB497A" w:rsidRDefault="00CB497A" w:rsidP="0022733E">
            <w:pPr>
              <w:pStyle w:val="TableParagraph"/>
              <w:spacing w:before="104" w:line="276" w:lineRule="auto"/>
              <w:ind w:left="100"/>
              <w:rPr>
                <w:b/>
                <w:sz w:val="24"/>
              </w:rPr>
            </w:pPr>
            <w:r>
              <w:rPr>
                <w:b/>
                <w:sz w:val="24"/>
              </w:rPr>
              <w:t>BROJ</w:t>
            </w:r>
            <w:r>
              <w:rPr>
                <w:b/>
                <w:spacing w:val="15"/>
                <w:sz w:val="24"/>
              </w:rPr>
              <w:t xml:space="preserve"> </w:t>
            </w:r>
            <w:r>
              <w:rPr>
                <w:b/>
                <w:sz w:val="24"/>
              </w:rPr>
              <w:t>SATI</w:t>
            </w:r>
            <w:r>
              <w:rPr>
                <w:b/>
                <w:spacing w:val="16"/>
                <w:sz w:val="24"/>
              </w:rPr>
              <w:t xml:space="preserve"> </w:t>
            </w:r>
            <w:r>
              <w:rPr>
                <w:b/>
                <w:sz w:val="24"/>
              </w:rPr>
              <w:t>NASTAVE</w:t>
            </w:r>
            <w:r>
              <w:rPr>
                <w:b/>
                <w:spacing w:val="-57"/>
                <w:sz w:val="24"/>
              </w:rPr>
              <w:t xml:space="preserve"> </w:t>
            </w:r>
            <w:r>
              <w:rPr>
                <w:b/>
                <w:sz w:val="24"/>
              </w:rPr>
              <w:t>TJEDNO/PLANIRANO</w:t>
            </w:r>
            <w:r>
              <w:rPr>
                <w:b/>
                <w:spacing w:val="1"/>
                <w:sz w:val="24"/>
              </w:rPr>
              <w:t xml:space="preserve"> </w:t>
            </w:r>
            <w:r>
              <w:rPr>
                <w:b/>
                <w:sz w:val="24"/>
              </w:rPr>
              <w:t>GODIŠNJE</w:t>
            </w:r>
          </w:p>
        </w:tc>
        <w:tc>
          <w:tcPr>
            <w:tcW w:w="3261" w:type="dxa"/>
          </w:tcPr>
          <w:p w14:paraId="74B153CA" w14:textId="77777777" w:rsidR="00CB497A" w:rsidRDefault="00CB497A" w:rsidP="0022733E">
            <w:pPr>
              <w:pStyle w:val="TableParagraph"/>
              <w:spacing w:before="7"/>
              <w:rPr>
                <w:b/>
                <w:sz w:val="36"/>
              </w:rPr>
            </w:pPr>
          </w:p>
          <w:p w14:paraId="51E863BE" w14:textId="77777777" w:rsidR="00CB497A" w:rsidRDefault="00CB497A" w:rsidP="0022733E">
            <w:pPr>
              <w:pStyle w:val="TableParagraph"/>
              <w:ind w:left="101"/>
              <w:rPr>
                <w:b/>
                <w:sz w:val="24"/>
              </w:rPr>
            </w:pPr>
            <w:r>
              <w:rPr>
                <w:b/>
                <w:sz w:val="24"/>
              </w:rPr>
              <w:t>NASTAVNIK</w:t>
            </w:r>
          </w:p>
        </w:tc>
      </w:tr>
      <w:tr w:rsidR="00CB497A" w14:paraId="6CB8A46E" w14:textId="77777777" w:rsidTr="0022733E">
        <w:trPr>
          <w:trHeight w:val="515"/>
        </w:trPr>
        <w:tc>
          <w:tcPr>
            <w:tcW w:w="3545" w:type="dxa"/>
          </w:tcPr>
          <w:p w14:paraId="5AF49D6B" w14:textId="77777777" w:rsidR="00CB497A" w:rsidRDefault="00CB497A" w:rsidP="0022733E">
            <w:pPr>
              <w:pStyle w:val="TableParagraph"/>
              <w:spacing w:before="97"/>
              <w:ind w:left="100"/>
              <w:rPr>
                <w:sz w:val="24"/>
              </w:rPr>
            </w:pPr>
            <w:r>
              <w:rPr>
                <w:sz w:val="24"/>
              </w:rPr>
              <w:t>1.</w:t>
            </w:r>
            <w:r>
              <w:rPr>
                <w:spacing w:val="-2"/>
                <w:sz w:val="24"/>
              </w:rPr>
              <w:t xml:space="preserve"> </w:t>
            </w:r>
            <w:r>
              <w:rPr>
                <w:sz w:val="24"/>
              </w:rPr>
              <w:t>Hrvatski</w:t>
            </w:r>
            <w:r>
              <w:rPr>
                <w:spacing w:val="-2"/>
                <w:sz w:val="24"/>
              </w:rPr>
              <w:t xml:space="preserve"> </w:t>
            </w:r>
            <w:r>
              <w:rPr>
                <w:sz w:val="24"/>
              </w:rPr>
              <w:t>jezik</w:t>
            </w:r>
          </w:p>
        </w:tc>
        <w:tc>
          <w:tcPr>
            <w:tcW w:w="2834" w:type="dxa"/>
          </w:tcPr>
          <w:p w14:paraId="7547FC7E" w14:textId="77777777" w:rsidR="00CB497A" w:rsidRDefault="00CB497A" w:rsidP="0022733E">
            <w:pPr>
              <w:pStyle w:val="TableParagraph"/>
              <w:spacing w:before="97"/>
              <w:ind w:left="100"/>
              <w:rPr>
                <w:sz w:val="24"/>
              </w:rPr>
            </w:pPr>
            <w:r>
              <w:rPr>
                <w:sz w:val="24"/>
              </w:rPr>
              <w:t>3/96</w:t>
            </w:r>
          </w:p>
        </w:tc>
        <w:tc>
          <w:tcPr>
            <w:tcW w:w="3261" w:type="dxa"/>
          </w:tcPr>
          <w:p w14:paraId="65AE59D1" w14:textId="77777777" w:rsidR="00CB497A" w:rsidRDefault="00CB497A" w:rsidP="0022733E">
            <w:pPr>
              <w:pStyle w:val="TableParagraph"/>
              <w:spacing w:before="97"/>
              <w:ind w:left="101"/>
              <w:rPr>
                <w:sz w:val="24"/>
              </w:rPr>
            </w:pPr>
            <w:r>
              <w:rPr>
                <w:sz w:val="24"/>
              </w:rPr>
              <w:t>Ljiljana</w:t>
            </w:r>
            <w:r>
              <w:rPr>
                <w:spacing w:val="-4"/>
                <w:sz w:val="24"/>
              </w:rPr>
              <w:t xml:space="preserve"> </w:t>
            </w:r>
            <w:r>
              <w:rPr>
                <w:sz w:val="24"/>
              </w:rPr>
              <w:t>Pacadi</w:t>
            </w:r>
          </w:p>
        </w:tc>
      </w:tr>
      <w:tr w:rsidR="00CB497A" w14:paraId="28E1A924" w14:textId="77777777" w:rsidTr="0022733E">
        <w:trPr>
          <w:trHeight w:val="517"/>
        </w:trPr>
        <w:tc>
          <w:tcPr>
            <w:tcW w:w="3545" w:type="dxa"/>
          </w:tcPr>
          <w:p w14:paraId="0288F352" w14:textId="77777777" w:rsidR="00CB497A" w:rsidRDefault="00CB497A" w:rsidP="0022733E">
            <w:pPr>
              <w:pStyle w:val="TableParagraph"/>
              <w:spacing w:before="99"/>
              <w:ind w:left="100"/>
              <w:rPr>
                <w:sz w:val="24"/>
              </w:rPr>
            </w:pPr>
            <w:r>
              <w:rPr>
                <w:sz w:val="24"/>
              </w:rPr>
              <w:t>2.</w:t>
            </w:r>
            <w:r>
              <w:rPr>
                <w:spacing w:val="-2"/>
                <w:sz w:val="24"/>
              </w:rPr>
              <w:t xml:space="preserve"> </w:t>
            </w:r>
            <w:r>
              <w:rPr>
                <w:sz w:val="24"/>
              </w:rPr>
              <w:t>Strani</w:t>
            </w:r>
            <w:r>
              <w:rPr>
                <w:spacing w:val="-1"/>
                <w:sz w:val="24"/>
              </w:rPr>
              <w:t xml:space="preserve"> </w:t>
            </w:r>
            <w:r>
              <w:rPr>
                <w:sz w:val="24"/>
              </w:rPr>
              <w:t>jezik</w:t>
            </w:r>
          </w:p>
        </w:tc>
        <w:tc>
          <w:tcPr>
            <w:tcW w:w="2834" w:type="dxa"/>
          </w:tcPr>
          <w:p w14:paraId="5AEB3EDE" w14:textId="77777777" w:rsidR="00CB497A" w:rsidRDefault="00CB497A" w:rsidP="0022733E">
            <w:pPr>
              <w:pStyle w:val="TableParagraph"/>
              <w:spacing w:before="99"/>
              <w:ind w:left="100"/>
              <w:rPr>
                <w:sz w:val="24"/>
              </w:rPr>
            </w:pPr>
            <w:r>
              <w:rPr>
                <w:sz w:val="24"/>
              </w:rPr>
              <w:t>2/64</w:t>
            </w:r>
          </w:p>
        </w:tc>
        <w:tc>
          <w:tcPr>
            <w:tcW w:w="3261" w:type="dxa"/>
          </w:tcPr>
          <w:p w14:paraId="0DD7BFB1" w14:textId="77777777" w:rsidR="00CB497A" w:rsidRDefault="00CB497A" w:rsidP="0022733E">
            <w:pPr>
              <w:pStyle w:val="TableParagraph"/>
              <w:spacing w:before="99"/>
              <w:ind w:left="101"/>
              <w:rPr>
                <w:sz w:val="24"/>
              </w:rPr>
            </w:pPr>
            <w:r>
              <w:rPr>
                <w:sz w:val="24"/>
              </w:rPr>
              <w:t>Sanja</w:t>
            </w:r>
            <w:r>
              <w:rPr>
                <w:spacing w:val="-3"/>
                <w:sz w:val="24"/>
              </w:rPr>
              <w:t xml:space="preserve"> </w:t>
            </w:r>
            <w:r>
              <w:rPr>
                <w:sz w:val="24"/>
              </w:rPr>
              <w:t>Alexander</w:t>
            </w:r>
            <w:r>
              <w:rPr>
                <w:spacing w:val="-1"/>
                <w:sz w:val="24"/>
              </w:rPr>
              <w:t xml:space="preserve"> </w:t>
            </w:r>
            <w:r>
              <w:rPr>
                <w:sz w:val="24"/>
              </w:rPr>
              <w:t>Pehnec</w:t>
            </w:r>
          </w:p>
        </w:tc>
      </w:tr>
      <w:tr w:rsidR="00CB497A" w14:paraId="30A9EDDD" w14:textId="77777777" w:rsidTr="0022733E">
        <w:trPr>
          <w:trHeight w:val="518"/>
        </w:trPr>
        <w:tc>
          <w:tcPr>
            <w:tcW w:w="3545" w:type="dxa"/>
          </w:tcPr>
          <w:p w14:paraId="74229AA0" w14:textId="77777777" w:rsidR="00CB497A" w:rsidRDefault="00CB497A" w:rsidP="0022733E">
            <w:pPr>
              <w:pStyle w:val="TableParagraph"/>
              <w:spacing w:before="99"/>
              <w:ind w:left="100"/>
              <w:rPr>
                <w:sz w:val="24"/>
              </w:rPr>
            </w:pPr>
            <w:r>
              <w:rPr>
                <w:sz w:val="24"/>
              </w:rPr>
              <w:t>3.</w:t>
            </w:r>
            <w:r>
              <w:rPr>
                <w:spacing w:val="-1"/>
                <w:sz w:val="24"/>
              </w:rPr>
              <w:t xml:space="preserve"> </w:t>
            </w:r>
            <w:r>
              <w:rPr>
                <w:sz w:val="24"/>
              </w:rPr>
              <w:t>Izborni:</w:t>
            </w:r>
            <w:r>
              <w:rPr>
                <w:spacing w:val="-1"/>
                <w:sz w:val="24"/>
              </w:rPr>
              <w:t xml:space="preserve"> </w:t>
            </w:r>
            <w:r>
              <w:rPr>
                <w:sz w:val="24"/>
              </w:rPr>
              <w:t>Etika/Vjeronauk</w:t>
            </w:r>
          </w:p>
        </w:tc>
        <w:tc>
          <w:tcPr>
            <w:tcW w:w="2834" w:type="dxa"/>
          </w:tcPr>
          <w:p w14:paraId="6E92D014" w14:textId="77777777" w:rsidR="00CB497A" w:rsidRDefault="00CB497A" w:rsidP="0022733E">
            <w:pPr>
              <w:pStyle w:val="TableParagraph"/>
              <w:spacing w:before="99"/>
              <w:ind w:left="100"/>
              <w:rPr>
                <w:sz w:val="24"/>
              </w:rPr>
            </w:pPr>
            <w:r>
              <w:rPr>
                <w:sz w:val="24"/>
              </w:rPr>
              <w:t>1/32</w:t>
            </w:r>
          </w:p>
        </w:tc>
        <w:tc>
          <w:tcPr>
            <w:tcW w:w="3261" w:type="dxa"/>
          </w:tcPr>
          <w:p w14:paraId="11457519" w14:textId="77777777" w:rsidR="00CB497A" w:rsidRDefault="00CB497A" w:rsidP="0022733E">
            <w:pPr>
              <w:pStyle w:val="TableParagraph"/>
              <w:spacing w:before="99"/>
              <w:ind w:left="101"/>
              <w:rPr>
                <w:sz w:val="24"/>
              </w:rPr>
            </w:pPr>
            <w:r>
              <w:rPr>
                <w:sz w:val="24"/>
              </w:rPr>
              <w:t>Ines</w:t>
            </w:r>
            <w:r>
              <w:rPr>
                <w:spacing w:val="-3"/>
                <w:sz w:val="24"/>
              </w:rPr>
              <w:t xml:space="preserve"> </w:t>
            </w:r>
            <w:r>
              <w:rPr>
                <w:sz w:val="24"/>
              </w:rPr>
              <w:t>Tomaš/Kristina</w:t>
            </w:r>
            <w:r>
              <w:rPr>
                <w:spacing w:val="-1"/>
                <w:sz w:val="24"/>
              </w:rPr>
              <w:t xml:space="preserve"> </w:t>
            </w:r>
            <w:r>
              <w:rPr>
                <w:sz w:val="24"/>
              </w:rPr>
              <w:t>Benček</w:t>
            </w:r>
          </w:p>
        </w:tc>
      </w:tr>
      <w:tr w:rsidR="00CB497A" w14:paraId="65B2D667" w14:textId="77777777" w:rsidTr="0022733E">
        <w:trPr>
          <w:trHeight w:val="518"/>
        </w:trPr>
        <w:tc>
          <w:tcPr>
            <w:tcW w:w="3545" w:type="dxa"/>
          </w:tcPr>
          <w:p w14:paraId="02171074" w14:textId="77777777" w:rsidR="00CB497A" w:rsidRDefault="00CB497A" w:rsidP="0022733E">
            <w:pPr>
              <w:pStyle w:val="TableParagraph"/>
              <w:spacing w:before="100"/>
              <w:ind w:left="100"/>
              <w:rPr>
                <w:sz w:val="24"/>
              </w:rPr>
            </w:pPr>
            <w:r>
              <w:rPr>
                <w:sz w:val="24"/>
              </w:rPr>
              <w:t>4.</w:t>
            </w:r>
            <w:r>
              <w:rPr>
                <w:spacing w:val="-1"/>
                <w:sz w:val="24"/>
              </w:rPr>
              <w:t xml:space="preserve"> </w:t>
            </w:r>
            <w:r>
              <w:rPr>
                <w:sz w:val="24"/>
              </w:rPr>
              <w:t>Politika</w:t>
            </w:r>
            <w:r>
              <w:rPr>
                <w:spacing w:val="-1"/>
                <w:sz w:val="24"/>
              </w:rPr>
              <w:t xml:space="preserve"> </w:t>
            </w:r>
            <w:r>
              <w:rPr>
                <w:sz w:val="24"/>
              </w:rPr>
              <w:t>i gospodarstvo</w:t>
            </w:r>
          </w:p>
        </w:tc>
        <w:tc>
          <w:tcPr>
            <w:tcW w:w="2834" w:type="dxa"/>
          </w:tcPr>
          <w:p w14:paraId="49DEEB76" w14:textId="77777777" w:rsidR="00CB497A" w:rsidRDefault="00CB497A" w:rsidP="0022733E">
            <w:pPr>
              <w:pStyle w:val="TableParagraph"/>
              <w:spacing w:before="100"/>
              <w:ind w:left="100"/>
              <w:rPr>
                <w:sz w:val="24"/>
              </w:rPr>
            </w:pPr>
            <w:r>
              <w:rPr>
                <w:sz w:val="24"/>
              </w:rPr>
              <w:t>2/64</w:t>
            </w:r>
          </w:p>
        </w:tc>
        <w:tc>
          <w:tcPr>
            <w:tcW w:w="3261" w:type="dxa"/>
          </w:tcPr>
          <w:p w14:paraId="07FBE5FD" w14:textId="77777777" w:rsidR="00CB497A" w:rsidRDefault="00CB497A" w:rsidP="0022733E">
            <w:pPr>
              <w:pStyle w:val="TableParagraph"/>
              <w:spacing w:before="100"/>
              <w:ind w:left="101"/>
              <w:rPr>
                <w:sz w:val="24"/>
              </w:rPr>
            </w:pPr>
            <w:r>
              <w:rPr>
                <w:sz w:val="24"/>
              </w:rPr>
              <w:t>Ines</w:t>
            </w:r>
            <w:r>
              <w:rPr>
                <w:spacing w:val="-3"/>
                <w:sz w:val="24"/>
              </w:rPr>
              <w:t xml:space="preserve"> </w:t>
            </w:r>
            <w:r>
              <w:rPr>
                <w:sz w:val="24"/>
              </w:rPr>
              <w:t>Tomaš</w:t>
            </w:r>
          </w:p>
        </w:tc>
      </w:tr>
      <w:tr w:rsidR="00CB497A" w14:paraId="2372A702" w14:textId="77777777" w:rsidTr="0022733E">
        <w:trPr>
          <w:trHeight w:val="515"/>
        </w:trPr>
        <w:tc>
          <w:tcPr>
            <w:tcW w:w="3545" w:type="dxa"/>
          </w:tcPr>
          <w:p w14:paraId="18D80FCD" w14:textId="77777777" w:rsidR="00CB497A" w:rsidRDefault="00CB497A" w:rsidP="0022733E">
            <w:pPr>
              <w:pStyle w:val="TableParagraph"/>
              <w:spacing w:before="97"/>
              <w:ind w:left="100"/>
              <w:rPr>
                <w:sz w:val="24"/>
              </w:rPr>
            </w:pPr>
            <w:r>
              <w:rPr>
                <w:sz w:val="24"/>
              </w:rPr>
              <w:t>5.</w:t>
            </w:r>
            <w:r>
              <w:rPr>
                <w:spacing w:val="-1"/>
                <w:sz w:val="24"/>
              </w:rPr>
              <w:t xml:space="preserve"> </w:t>
            </w:r>
            <w:r>
              <w:rPr>
                <w:sz w:val="24"/>
              </w:rPr>
              <w:t>Tjelesna</w:t>
            </w:r>
            <w:r>
              <w:rPr>
                <w:spacing w:val="-2"/>
                <w:sz w:val="24"/>
              </w:rPr>
              <w:t xml:space="preserve"> </w:t>
            </w:r>
            <w:r>
              <w:rPr>
                <w:sz w:val="24"/>
              </w:rPr>
              <w:t>i</w:t>
            </w:r>
            <w:r>
              <w:rPr>
                <w:spacing w:val="-1"/>
                <w:sz w:val="24"/>
              </w:rPr>
              <w:t xml:space="preserve"> </w:t>
            </w:r>
            <w:r>
              <w:rPr>
                <w:sz w:val="24"/>
              </w:rPr>
              <w:t>zdravstvena kultura</w:t>
            </w:r>
          </w:p>
        </w:tc>
        <w:tc>
          <w:tcPr>
            <w:tcW w:w="2834" w:type="dxa"/>
          </w:tcPr>
          <w:p w14:paraId="33E2F1E8" w14:textId="77777777" w:rsidR="00CB497A" w:rsidRDefault="00CB497A" w:rsidP="0022733E">
            <w:pPr>
              <w:pStyle w:val="TableParagraph"/>
              <w:spacing w:before="97"/>
              <w:ind w:left="100"/>
              <w:rPr>
                <w:sz w:val="24"/>
              </w:rPr>
            </w:pPr>
            <w:r>
              <w:rPr>
                <w:sz w:val="24"/>
              </w:rPr>
              <w:t>2/64</w:t>
            </w:r>
          </w:p>
        </w:tc>
        <w:tc>
          <w:tcPr>
            <w:tcW w:w="3261" w:type="dxa"/>
          </w:tcPr>
          <w:p w14:paraId="2467213B" w14:textId="77777777" w:rsidR="00CB497A" w:rsidRDefault="00CB497A" w:rsidP="0022733E">
            <w:pPr>
              <w:pStyle w:val="TableParagraph"/>
              <w:spacing w:before="97"/>
              <w:ind w:left="101"/>
              <w:rPr>
                <w:sz w:val="24"/>
              </w:rPr>
            </w:pPr>
            <w:r>
              <w:rPr>
                <w:sz w:val="24"/>
              </w:rPr>
              <w:t>Mijo</w:t>
            </w:r>
            <w:r>
              <w:rPr>
                <w:spacing w:val="-5"/>
                <w:sz w:val="24"/>
              </w:rPr>
              <w:t xml:space="preserve"> </w:t>
            </w:r>
            <w:r>
              <w:rPr>
                <w:sz w:val="24"/>
              </w:rPr>
              <w:t>Drašković</w:t>
            </w:r>
          </w:p>
        </w:tc>
      </w:tr>
      <w:tr w:rsidR="00CB497A" w14:paraId="2DE130AB" w14:textId="77777777" w:rsidTr="0022733E">
        <w:trPr>
          <w:trHeight w:val="517"/>
        </w:trPr>
        <w:tc>
          <w:tcPr>
            <w:tcW w:w="3545" w:type="dxa"/>
          </w:tcPr>
          <w:p w14:paraId="007DB1A6" w14:textId="77777777" w:rsidR="00CB497A" w:rsidRDefault="00CB497A" w:rsidP="0022733E">
            <w:pPr>
              <w:pStyle w:val="TableParagraph"/>
              <w:spacing w:before="99"/>
              <w:ind w:left="100"/>
              <w:rPr>
                <w:sz w:val="24"/>
              </w:rPr>
            </w:pPr>
            <w:r>
              <w:rPr>
                <w:sz w:val="24"/>
              </w:rPr>
              <w:t>6.</w:t>
            </w:r>
            <w:r>
              <w:rPr>
                <w:spacing w:val="-1"/>
                <w:sz w:val="24"/>
              </w:rPr>
              <w:t xml:space="preserve"> </w:t>
            </w:r>
            <w:r>
              <w:rPr>
                <w:sz w:val="24"/>
              </w:rPr>
              <w:t>Matematika</w:t>
            </w:r>
          </w:p>
        </w:tc>
        <w:tc>
          <w:tcPr>
            <w:tcW w:w="2834" w:type="dxa"/>
          </w:tcPr>
          <w:p w14:paraId="7114F070" w14:textId="77777777" w:rsidR="00CB497A" w:rsidRDefault="00CB497A" w:rsidP="0022733E">
            <w:pPr>
              <w:pStyle w:val="TableParagraph"/>
              <w:spacing w:before="99"/>
              <w:ind w:left="100"/>
              <w:rPr>
                <w:sz w:val="24"/>
              </w:rPr>
            </w:pPr>
            <w:r>
              <w:rPr>
                <w:sz w:val="24"/>
              </w:rPr>
              <w:t>3/96</w:t>
            </w:r>
          </w:p>
        </w:tc>
        <w:tc>
          <w:tcPr>
            <w:tcW w:w="3261" w:type="dxa"/>
          </w:tcPr>
          <w:p w14:paraId="4B58EF4D" w14:textId="77777777" w:rsidR="00CB497A" w:rsidRDefault="00CB497A" w:rsidP="0022733E">
            <w:pPr>
              <w:pStyle w:val="TableParagraph"/>
              <w:spacing w:before="99"/>
              <w:ind w:left="101"/>
              <w:rPr>
                <w:sz w:val="24"/>
              </w:rPr>
            </w:pPr>
            <w:r>
              <w:rPr>
                <w:sz w:val="24"/>
              </w:rPr>
              <w:t>Maria</w:t>
            </w:r>
            <w:r>
              <w:rPr>
                <w:spacing w:val="-4"/>
                <w:sz w:val="24"/>
              </w:rPr>
              <w:t xml:space="preserve"> </w:t>
            </w:r>
            <w:r>
              <w:rPr>
                <w:sz w:val="24"/>
              </w:rPr>
              <w:t>Bratanić-Perhat</w:t>
            </w:r>
          </w:p>
        </w:tc>
      </w:tr>
      <w:tr w:rsidR="00CB497A" w14:paraId="54BAC240" w14:textId="77777777" w:rsidTr="0022733E">
        <w:trPr>
          <w:trHeight w:val="517"/>
        </w:trPr>
        <w:tc>
          <w:tcPr>
            <w:tcW w:w="3545" w:type="dxa"/>
          </w:tcPr>
          <w:p w14:paraId="3314E5D7" w14:textId="77777777" w:rsidR="00CB497A" w:rsidRDefault="00CB497A" w:rsidP="0022733E">
            <w:pPr>
              <w:pStyle w:val="TableParagraph"/>
              <w:spacing w:before="99"/>
              <w:ind w:left="100"/>
              <w:rPr>
                <w:sz w:val="24"/>
              </w:rPr>
            </w:pPr>
            <w:r>
              <w:rPr>
                <w:sz w:val="24"/>
              </w:rPr>
              <w:t>7.</w:t>
            </w:r>
            <w:r>
              <w:rPr>
                <w:spacing w:val="-1"/>
                <w:sz w:val="24"/>
              </w:rPr>
              <w:t xml:space="preserve"> </w:t>
            </w:r>
            <w:r>
              <w:rPr>
                <w:sz w:val="24"/>
              </w:rPr>
              <w:t>Elektotehnika</w:t>
            </w:r>
            <w:r>
              <w:rPr>
                <w:spacing w:val="-2"/>
                <w:sz w:val="24"/>
              </w:rPr>
              <w:t xml:space="preserve"> </w:t>
            </w:r>
            <w:r>
              <w:rPr>
                <w:sz w:val="24"/>
              </w:rPr>
              <w:t>s</w:t>
            </w:r>
            <w:r>
              <w:rPr>
                <w:spacing w:val="-1"/>
                <w:sz w:val="24"/>
              </w:rPr>
              <w:t xml:space="preserve"> </w:t>
            </w:r>
            <w:r>
              <w:rPr>
                <w:sz w:val="24"/>
              </w:rPr>
              <w:t>automatikom</w:t>
            </w:r>
          </w:p>
        </w:tc>
        <w:tc>
          <w:tcPr>
            <w:tcW w:w="2834" w:type="dxa"/>
          </w:tcPr>
          <w:p w14:paraId="43C23B27" w14:textId="77777777" w:rsidR="00CB497A" w:rsidRDefault="00CB497A" w:rsidP="0022733E">
            <w:pPr>
              <w:pStyle w:val="TableParagraph"/>
              <w:spacing w:before="99"/>
              <w:ind w:left="100"/>
              <w:rPr>
                <w:sz w:val="24"/>
              </w:rPr>
            </w:pPr>
            <w:r>
              <w:rPr>
                <w:sz w:val="24"/>
              </w:rPr>
              <w:t>2/64</w:t>
            </w:r>
          </w:p>
        </w:tc>
        <w:tc>
          <w:tcPr>
            <w:tcW w:w="3261" w:type="dxa"/>
          </w:tcPr>
          <w:p w14:paraId="0D641D0A" w14:textId="77777777" w:rsidR="00CB497A" w:rsidRDefault="00CB497A" w:rsidP="0022733E">
            <w:pPr>
              <w:pStyle w:val="TableParagraph"/>
              <w:spacing w:before="99"/>
              <w:ind w:left="101"/>
              <w:rPr>
                <w:sz w:val="24"/>
              </w:rPr>
            </w:pPr>
            <w:r>
              <w:rPr>
                <w:sz w:val="24"/>
              </w:rPr>
              <w:t>Boris Bunčić</w:t>
            </w:r>
          </w:p>
        </w:tc>
      </w:tr>
      <w:tr w:rsidR="00CB497A" w14:paraId="3F7C21F7" w14:textId="77777777" w:rsidTr="0022733E">
        <w:trPr>
          <w:trHeight w:val="517"/>
        </w:trPr>
        <w:tc>
          <w:tcPr>
            <w:tcW w:w="3545" w:type="dxa"/>
          </w:tcPr>
          <w:p w14:paraId="1BBB053E" w14:textId="77777777" w:rsidR="00CB497A" w:rsidRDefault="00CB497A" w:rsidP="0022733E">
            <w:pPr>
              <w:pStyle w:val="TableParagraph"/>
              <w:spacing w:before="99"/>
              <w:ind w:left="100"/>
              <w:rPr>
                <w:sz w:val="24"/>
              </w:rPr>
            </w:pPr>
            <w:r>
              <w:rPr>
                <w:sz w:val="24"/>
              </w:rPr>
              <w:t>8.</w:t>
            </w:r>
            <w:r>
              <w:rPr>
                <w:spacing w:val="-2"/>
                <w:sz w:val="24"/>
              </w:rPr>
              <w:t xml:space="preserve"> </w:t>
            </w:r>
            <w:r>
              <w:rPr>
                <w:sz w:val="24"/>
              </w:rPr>
              <w:t>Grafički</w:t>
            </w:r>
            <w:r>
              <w:rPr>
                <w:spacing w:val="-2"/>
                <w:sz w:val="24"/>
              </w:rPr>
              <w:t xml:space="preserve"> </w:t>
            </w:r>
            <w:r>
              <w:rPr>
                <w:sz w:val="24"/>
              </w:rPr>
              <w:t>dizajn</w:t>
            </w:r>
          </w:p>
        </w:tc>
        <w:tc>
          <w:tcPr>
            <w:tcW w:w="2834" w:type="dxa"/>
          </w:tcPr>
          <w:p w14:paraId="70C4D5E4" w14:textId="77777777" w:rsidR="00CB497A" w:rsidRDefault="00CB497A" w:rsidP="0022733E">
            <w:pPr>
              <w:pStyle w:val="TableParagraph"/>
              <w:spacing w:before="99"/>
              <w:ind w:left="100"/>
              <w:rPr>
                <w:sz w:val="24"/>
              </w:rPr>
            </w:pPr>
            <w:r>
              <w:rPr>
                <w:sz w:val="24"/>
              </w:rPr>
              <w:t>3/96</w:t>
            </w:r>
          </w:p>
        </w:tc>
        <w:tc>
          <w:tcPr>
            <w:tcW w:w="3261" w:type="dxa"/>
          </w:tcPr>
          <w:p w14:paraId="4A4E78C6" w14:textId="77777777" w:rsidR="00CB497A" w:rsidRDefault="00CB497A" w:rsidP="0022733E">
            <w:pPr>
              <w:pStyle w:val="TableParagraph"/>
              <w:spacing w:before="99"/>
              <w:ind w:left="101"/>
              <w:rPr>
                <w:sz w:val="24"/>
              </w:rPr>
            </w:pPr>
            <w:r>
              <w:rPr>
                <w:sz w:val="24"/>
              </w:rPr>
              <w:t>Ksenija</w:t>
            </w:r>
            <w:r>
              <w:rPr>
                <w:spacing w:val="-4"/>
                <w:sz w:val="24"/>
              </w:rPr>
              <w:t xml:space="preserve"> </w:t>
            </w:r>
            <w:r>
              <w:rPr>
                <w:sz w:val="24"/>
              </w:rPr>
              <w:t>Filipović</w:t>
            </w:r>
          </w:p>
        </w:tc>
      </w:tr>
      <w:tr w:rsidR="00CB497A" w14:paraId="6AF1FC31" w14:textId="77777777" w:rsidTr="0022733E">
        <w:trPr>
          <w:trHeight w:val="515"/>
        </w:trPr>
        <w:tc>
          <w:tcPr>
            <w:tcW w:w="3545" w:type="dxa"/>
          </w:tcPr>
          <w:p w14:paraId="182FD900" w14:textId="77777777" w:rsidR="00CB497A" w:rsidRDefault="00CB497A" w:rsidP="0022733E">
            <w:pPr>
              <w:pStyle w:val="TableParagraph"/>
              <w:spacing w:before="97"/>
              <w:ind w:left="100"/>
              <w:rPr>
                <w:sz w:val="24"/>
              </w:rPr>
            </w:pPr>
            <w:r>
              <w:rPr>
                <w:sz w:val="24"/>
              </w:rPr>
              <w:t>9.</w:t>
            </w:r>
            <w:r>
              <w:rPr>
                <w:spacing w:val="-2"/>
                <w:sz w:val="24"/>
              </w:rPr>
              <w:t xml:space="preserve"> </w:t>
            </w:r>
            <w:r>
              <w:rPr>
                <w:sz w:val="24"/>
              </w:rPr>
              <w:t>Grafička</w:t>
            </w:r>
            <w:r>
              <w:rPr>
                <w:spacing w:val="-2"/>
                <w:sz w:val="24"/>
              </w:rPr>
              <w:t xml:space="preserve"> </w:t>
            </w:r>
            <w:r>
              <w:rPr>
                <w:sz w:val="24"/>
              </w:rPr>
              <w:t>tehnologija</w:t>
            </w:r>
          </w:p>
        </w:tc>
        <w:tc>
          <w:tcPr>
            <w:tcW w:w="2834" w:type="dxa"/>
          </w:tcPr>
          <w:p w14:paraId="7EA4876C" w14:textId="77777777" w:rsidR="00CB497A" w:rsidRDefault="00CB497A" w:rsidP="0022733E">
            <w:pPr>
              <w:pStyle w:val="TableParagraph"/>
              <w:spacing w:before="97"/>
              <w:ind w:left="100"/>
              <w:rPr>
                <w:sz w:val="24"/>
              </w:rPr>
            </w:pPr>
            <w:r>
              <w:rPr>
                <w:sz w:val="24"/>
              </w:rPr>
              <w:t>2/64</w:t>
            </w:r>
          </w:p>
        </w:tc>
        <w:tc>
          <w:tcPr>
            <w:tcW w:w="3261" w:type="dxa"/>
          </w:tcPr>
          <w:p w14:paraId="08EC43CE" w14:textId="77777777" w:rsidR="00CB497A" w:rsidRDefault="00CB497A" w:rsidP="0022733E">
            <w:pPr>
              <w:pStyle w:val="TableParagraph"/>
              <w:spacing w:before="97"/>
              <w:ind w:left="101"/>
              <w:rPr>
                <w:sz w:val="24"/>
              </w:rPr>
            </w:pPr>
            <w:r>
              <w:rPr>
                <w:sz w:val="24"/>
              </w:rPr>
              <w:t>Mario</w:t>
            </w:r>
            <w:r>
              <w:rPr>
                <w:spacing w:val="-2"/>
                <w:sz w:val="24"/>
              </w:rPr>
              <w:t xml:space="preserve"> </w:t>
            </w:r>
            <w:r>
              <w:rPr>
                <w:sz w:val="24"/>
              </w:rPr>
              <w:t>Kovaček</w:t>
            </w:r>
          </w:p>
        </w:tc>
      </w:tr>
      <w:tr w:rsidR="00CB497A" w14:paraId="7993CDC6" w14:textId="77777777" w:rsidTr="0022733E">
        <w:trPr>
          <w:trHeight w:val="518"/>
        </w:trPr>
        <w:tc>
          <w:tcPr>
            <w:tcW w:w="3545" w:type="dxa"/>
          </w:tcPr>
          <w:p w14:paraId="6064D325" w14:textId="77777777" w:rsidR="00CB497A" w:rsidRDefault="00CB497A" w:rsidP="0022733E">
            <w:pPr>
              <w:pStyle w:val="TableParagraph"/>
              <w:spacing w:before="100"/>
              <w:ind w:left="100"/>
              <w:rPr>
                <w:sz w:val="24"/>
              </w:rPr>
            </w:pPr>
            <w:r>
              <w:rPr>
                <w:sz w:val="24"/>
              </w:rPr>
              <w:t>10.</w:t>
            </w:r>
            <w:r>
              <w:rPr>
                <w:spacing w:val="-2"/>
                <w:sz w:val="24"/>
              </w:rPr>
              <w:t xml:space="preserve"> </w:t>
            </w:r>
            <w:r>
              <w:rPr>
                <w:sz w:val="24"/>
              </w:rPr>
              <w:t>Praktična</w:t>
            </w:r>
            <w:r>
              <w:rPr>
                <w:spacing w:val="-3"/>
                <w:sz w:val="24"/>
              </w:rPr>
              <w:t xml:space="preserve"> </w:t>
            </w:r>
            <w:r>
              <w:rPr>
                <w:sz w:val="24"/>
              </w:rPr>
              <w:t>nastava</w:t>
            </w:r>
          </w:p>
        </w:tc>
        <w:tc>
          <w:tcPr>
            <w:tcW w:w="2834" w:type="dxa"/>
          </w:tcPr>
          <w:p w14:paraId="17050949" w14:textId="77777777" w:rsidR="00CB497A" w:rsidRDefault="00CB497A" w:rsidP="0022733E">
            <w:pPr>
              <w:pStyle w:val="TableParagraph"/>
              <w:spacing w:before="100"/>
              <w:ind w:left="100"/>
              <w:rPr>
                <w:sz w:val="24"/>
              </w:rPr>
            </w:pPr>
            <w:r>
              <w:rPr>
                <w:sz w:val="24"/>
              </w:rPr>
              <w:t>12/384</w:t>
            </w:r>
          </w:p>
        </w:tc>
        <w:tc>
          <w:tcPr>
            <w:tcW w:w="3261" w:type="dxa"/>
          </w:tcPr>
          <w:p w14:paraId="3741FD01" w14:textId="77777777" w:rsidR="00CB497A" w:rsidRDefault="00CB497A" w:rsidP="0022733E">
            <w:pPr>
              <w:pStyle w:val="TableParagraph"/>
              <w:spacing w:before="100"/>
              <w:ind w:left="101"/>
              <w:rPr>
                <w:sz w:val="24"/>
              </w:rPr>
            </w:pPr>
            <w:r>
              <w:rPr>
                <w:sz w:val="24"/>
              </w:rPr>
              <w:t>Mario</w:t>
            </w:r>
            <w:r>
              <w:rPr>
                <w:spacing w:val="-2"/>
                <w:sz w:val="24"/>
              </w:rPr>
              <w:t xml:space="preserve"> </w:t>
            </w:r>
            <w:r>
              <w:rPr>
                <w:sz w:val="24"/>
              </w:rPr>
              <w:t>Kovaček</w:t>
            </w:r>
          </w:p>
        </w:tc>
      </w:tr>
      <w:tr w:rsidR="00CB497A" w14:paraId="0B75B51A" w14:textId="77777777" w:rsidTr="0022733E">
        <w:trPr>
          <w:trHeight w:val="518"/>
        </w:trPr>
        <w:tc>
          <w:tcPr>
            <w:tcW w:w="3545" w:type="dxa"/>
          </w:tcPr>
          <w:p w14:paraId="364A30E6" w14:textId="77777777" w:rsidR="00CB497A" w:rsidRDefault="00CB497A" w:rsidP="0022733E">
            <w:pPr>
              <w:pStyle w:val="TableParagraph"/>
              <w:spacing w:before="99"/>
              <w:ind w:left="100"/>
              <w:rPr>
                <w:sz w:val="24"/>
              </w:rPr>
            </w:pPr>
            <w:r>
              <w:rPr>
                <w:sz w:val="24"/>
              </w:rPr>
              <w:t>11.</w:t>
            </w:r>
            <w:r>
              <w:rPr>
                <w:spacing w:val="-2"/>
                <w:sz w:val="24"/>
              </w:rPr>
              <w:t xml:space="preserve"> </w:t>
            </w:r>
            <w:r>
              <w:rPr>
                <w:sz w:val="24"/>
              </w:rPr>
              <w:t>Sat</w:t>
            </w:r>
            <w:r>
              <w:rPr>
                <w:spacing w:val="-1"/>
                <w:sz w:val="24"/>
              </w:rPr>
              <w:t xml:space="preserve"> </w:t>
            </w:r>
            <w:r>
              <w:rPr>
                <w:sz w:val="24"/>
              </w:rPr>
              <w:t>razrednika</w:t>
            </w:r>
          </w:p>
        </w:tc>
        <w:tc>
          <w:tcPr>
            <w:tcW w:w="2834" w:type="dxa"/>
          </w:tcPr>
          <w:p w14:paraId="5742A6B8" w14:textId="77777777" w:rsidR="00CB497A" w:rsidRDefault="00CB497A" w:rsidP="0022733E">
            <w:pPr>
              <w:pStyle w:val="TableParagraph"/>
              <w:spacing w:before="99"/>
              <w:ind w:left="100"/>
              <w:rPr>
                <w:sz w:val="24"/>
              </w:rPr>
            </w:pPr>
            <w:r>
              <w:rPr>
                <w:sz w:val="24"/>
              </w:rPr>
              <w:t>1/32</w:t>
            </w:r>
          </w:p>
        </w:tc>
        <w:tc>
          <w:tcPr>
            <w:tcW w:w="3261" w:type="dxa"/>
          </w:tcPr>
          <w:p w14:paraId="3302BF68" w14:textId="77777777" w:rsidR="00CB497A" w:rsidRDefault="00CB497A" w:rsidP="0022733E">
            <w:pPr>
              <w:pStyle w:val="TableParagraph"/>
              <w:spacing w:before="99"/>
              <w:ind w:left="101"/>
              <w:rPr>
                <w:sz w:val="24"/>
              </w:rPr>
            </w:pPr>
            <w:r>
              <w:rPr>
                <w:sz w:val="24"/>
              </w:rPr>
              <w:t>Žana</w:t>
            </w:r>
            <w:r>
              <w:rPr>
                <w:spacing w:val="-2"/>
                <w:sz w:val="24"/>
              </w:rPr>
              <w:t xml:space="preserve"> </w:t>
            </w:r>
            <w:r>
              <w:rPr>
                <w:sz w:val="24"/>
              </w:rPr>
              <w:t>Tomić</w:t>
            </w:r>
          </w:p>
        </w:tc>
      </w:tr>
      <w:tr w:rsidR="00CB497A" w14:paraId="3B17C41F" w14:textId="77777777" w:rsidTr="0022733E">
        <w:trPr>
          <w:trHeight w:val="517"/>
        </w:trPr>
        <w:tc>
          <w:tcPr>
            <w:tcW w:w="3545" w:type="dxa"/>
          </w:tcPr>
          <w:p w14:paraId="3DB16263" w14:textId="77777777" w:rsidR="00CB497A" w:rsidRDefault="00CB497A" w:rsidP="0022733E">
            <w:pPr>
              <w:pStyle w:val="TableParagraph"/>
              <w:spacing w:before="104"/>
              <w:ind w:left="160"/>
              <w:rPr>
                <w:b/>
                <w:sz w:val="24"/>
              </w:rPr>
            </w:pPr>
            <w:r>
              <w:rPr>
                <w:b/>
                <w:sz w:val="24"/>
              </w:rPr>
              <w:t>Ukupno:</w:t>
            </w:r>
          </w:p>
        </w:tc>
        <w:tc>
          <w:tcPr>
            <w:tcW w:w="2834" w:type="dxa"/>
          </w:tcPr>
          <w:p w14:paraId="591855CB" w14:textId="77777777" w:rsidR="00CB497A" w:rsidRDefault="00CB497A" w:rsidP="0022733E">
            <w:pPr>
              <w:pStyle w:val="TableParagraph"/>
              <w:spacing w:before="104"/>
              <w:ind w:left="100"/>
              <w:rPr>
                <w:b/>
                <w:sz w:val="24"/>
              </w:rPr>
            </w:pPr>
            <w:r>
              <w:rPr>
                <w:b/>
                <w:sz w:val="24"/>
              </w:rPr>
              <w:t>33/1056</w:t>
            </w:r>
          </w:p>
        </w:tc>
        <w:tc>
          <w:tcPr>
            <w:tcW w:w="3261" w:type="dxa"/>
          </w:tcPr>
          <w:p w14:paraId="15A020D2" w14:textId="77777777" w:rsidR="00CB497A" w:rsidRDefault="00CB497A" w:rsidP="0022733E">
            <w:pPr>
              <w:pStyle w:val="TableParagraph"/>
            </w:pPr>
          </w:p>
        </w:tc>
      </w:tr>
    </w:tbl>
    <w:p w14:paraId="19CBBD12" w14:textId="77777777" w:rsidR="00CB497A" w:rsidRDefault="00CB497A" w:rsidP="00CB497A">
      <w:pPr>
        <w:pStyle w:val="Tijeloteksta"/>
        <w:spacing w:before="10"/>
        <w:rPr>
          <w:b/>
          <w:sz w:val="27"/>
        </w:rPr>
      </w:pPr>
    </w:p>
    <w:p w14:paraId="38210CEB" w14:textId="77777777" w:rsidR="00CB497A" w:rsidRDefault="00CB497A" w:rsidP="00CB497A">
      <w:pPr>
        <w:pStyle w:val="Naslov2"/>
        <w:keepNext w:val="0"/>
        <w:numPr>
          <w:ilvl w:val="1"/>
          <w:numId w:val="238"/>
        </w:numPr>
        <w:tabs>
          <w:tab w:val="left" w:pos="1007"/>
        </w:tabs>
        <w:adjustRightInd/>
        <w:spacing w:before="0" w:after="0" w:line="276" w:lineRule="auto"/>
        <w:ind w:left="592" w:right="6752" w:firstLine="0"/>
        <w:textAlignment w:val="auto"/>
      </w:pPr>
      <w:r>
        <w:rPr>
          <w:u w:val="thick"/>
        </w:rPr>
        <w:t>(upravni referent)</w:t>
      </w:r>
      <w:r>
        <w:rPr>
          <w:spacing w:val="1"/>
        </w:rPr>
        <w:t xml:space="preserve"> </w:t>
      </w:r>
      <w:r>
        <w:t>RAZREDNIK:</w:t>
      </w:r>
      <w:r>
        <w:rPr>
          <w:spacing w:val="-4"/>
        </w:rPr>
        <w:t xml:space="preserve"> </w:t>
      </w:r>
      <w:r>
        <w:t>MARIJA</w:t>
      </w:r>
      <w:r>
        <w:rPr>
          <w:spacing w:val="-5"/>
        </w:rPr>
        <w:t xml:space="preserve"> </w:t>
      </w:r>
      <w:r>
        <w:t>JAZVIĆ</w:t>
      </w:r>
    </w:p>
    <w:p w14:paraId="66F961BE" w14:textId="77777777" w:rsidR="00CB497A" w:rsidRDefault="00CB497A" w:rsidP="00CB497A">
      <w:pPr>
        <w:pStyle w:val="Tijeloteksta"/>
        <w:spacing w:before="3" w:after="1"/>
        <w:rPr>
          <w:b/>
          <w:sz w:val="27"/>
        </w:r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5"/>
        <w:gridCol w:w="2876"/>
        <w:gridCol w:w="3263"/>
      </w:tblGrid>
      <w:tr w:rsidR="00CB497A" w14:paraId="06D824C8" w14:textId="77777777" w:rsidTr="0022733E">
        <w:trPr>
          <w:trHeight w:val="1152"/>
        </w:trPr>
        <w:tc>
          <w:tcPr>
            <w:tcW w:w="3505" w:type="dxa"/>
          </w:tcPr>
          <w:p w14:paraId="0827B614" w14:textId="77777777" w:rsidR="00CB497A" w:rsidRDefault="00CB497A" w:rsidP="0022733E">
            <w:pPr>
              <w:pStyle w:val="TableParagraph"/>
              <w:spacing w:before="7"/>
              <w:rPr>
                <w:b/>
                <w:sz w:val="36"/>
              </w:rPr>
            </w:pPr>
          </w:p>
          <w:p w14:paraId="7680E0FF" w14:textId="77777777" w:rsidR="00CB497A" w:rsidRDefault="00CB497A" w:rsidP="0022733E">
            <w:pPr>
              <w:pStyle w:val="TableParagraph"/>
              <w:spacing w:before="1"/>
              <w:ind w:left="100"/>
              <w:rPr>
                <w:b/>
                <w:sz w:val="24"/>
              </w:rPr>
            </w:pPr>
            <w:r>
              <w:rPr>
                <w:b/>
                <w:sz w:val="24"/>
              </w:rPr>
              <w:t>NAZIV</w:t>
            </w:r>
            <w:r>
              <w:rPr>
                <w:b/>
                <w:spacing w:val="-2"/>
                <w:sz w:val="24"/>
              </w:rPr>
              <w:t xml:space="preserve"> </w:t>
            </w:r>
            <w:r>
              <w:rPr>
                <w:b/>
                <w:sz w:val="24"/>
              </w:rPr>
              <w:t>PREDMETA</w:t>
            </w:r>
          </w:p>
        </w:tc>
        <w:tc>
          <w:tcPr>
            <w:tcW w:w="2876" w:type="dxa"/>
          </w:tcPr>
          <w:p w14:paraId="49449EA2" w14:textId="77777777" w:rsidR="00CB497A" w:rsidRDefault="00CB497A" w:rsidP="0022733E">
            <w:pPr>
              <w:pStyle w:val="TableParagraph"/>
              <w:spacing w:before="102" w:line="276" w:lineRule="auto"/>
              <w:ind w:left="100"/>
              <w:rPr>
                <w:b/>
                <w:sz w:val="24"/>
              </w:rPr>
            </w:pPr>
            <w:r>
              <w:rPr>
                <w:b/>
                <w:sz w:val="24"/>
              </w:rPr>
              <w:t>BROJ</w:t>
            </w:r>
            <w:r>
              <w:rPr>
                <w:b/>
                <w:spacing w:val="35"/>
                <w:sz w:val="24"/>
              </w:rPr>
              <w:t xml:space="preserve"> </w:t>
            </w:r>
            <w:r>
              <w:rPr>
                <w:b/>
                <w:sz w:val="24"/>
              </w:rPr>
              <w:t>SATI</w:t>
            </w:r>
            <w:r>
              <w:rPr>
                <w:b/>
                <w:spacing w:val="36"/>
                <w:sz w:val="24"/>
              </w:rPr>
              <w:t xml:space="preserve"> </w:t>
            </w:r>
            <w:r>
              <w:rPr>
                <w:b/>
                <w:sz w:val="24"/>
              </w:rPr>
              <w:t>NASTAVE</w:t>
            </w:r>
            <w:r>
              <w:rPr>
                <w:b/>
                <w:spacing w:val="-57"/>
                <w:sz w:val="24"/>
              </w:rPr>
              <w:t xml:space="preserve"> </w:t>
            </w:r>
            <w:r>
              <w:rPr>
                <w:b/>
                <w:sz w:val="24"/>
              </w:rPr>
              <w:t>TJEDNO/PLANIRANO</w:t>
            </w:r>
            <w:r>
              <w:rPr>
                <w:b/>
                <w:spacing w:val="1"/>
                <w:sz w:val="24"/>
              </w:rPr>
              <w:t xml:space="preserve"> </w:t>
            </w:r>
            <w:r>
              <w:rPr>
                <w:b/>
                <w:sz w:val="24"/>
              </w:rPr>
              <w:t>GODIŠNJE</w:t>
            </w:r>
          </w:p>
        </w:tc>
        <w:tc>
          <w:tcPr>
            <w:tcW w:w="3263" w:type="dxa"/>
          </w:tcPr>
          <w:p w14:paraId="68867A66" w14:textId="77777777" w:rsidR="00CB497A" w:rsidRDefault="00CB497A" w:rsidP="0022733E">
            <w:pPr>
              <w:pStyle w:val="TableParagraph"/>
              <w:spacing w:before="7"/>
              <w:rPr>
                <w:b/>
                <w:sz w:val="36"/>
              </w:rPr>
            </w:pPr>
          </w:p>
          <w:p w14:paraId="0A129B30" w14:textId="77777777" w:rsidR="00CB497A" w:rsidRDefault="00CB497A" w:rsidP="0022733E">
            <w:pPr>
              <w:pStyle w:val="TableParagraph"/>
              <w:spacing w:before="1"/>
              <w:ind w:left="99"/>
              <w:rPr>
                <w:b/>
                <w:sz w:val="24"/>
              </w:rPr>
            </w:pPr>
            <w:r>
              <w:rPr>
                <w:b/>
                <w:sz w:val="24"/>
              </w:rPr>
              <w:t>NASTAVNIK</w:t>
            </w:r>
          </w:p>
        </w:tc>
      </w:tr>
      <w:tr w:rsidR="00CB497A" w14:paraId="5B0FE633" w14:textId="77777777" w:rsidTr="0022733E">
        <w:trPr>
          <w:trHeight w:val="518"/>
        </w:trPr>
        <w:tc>
          <w:tcPr>
            <w:tcW w:w="3505" w:type="dxa"/>
          </w:tcPr>
          <w:p w14:paraId="2D07C3CE" w14:textId="77777777" w:rsidR="00CB497A" w:rsidRDefault="00CB497A" w:rsidP="0022733E">
            <w:pPr>
              <w:pStyle w:val="TableParagraph"/>
              <w:spacing w:before="99"/>
              <w:ind w:left="100"/>
              <w:rPr>
                <w:sz w:val="24"/>
              </w:rPr>
            </w:pPr>
            <w:r>
              <w:rPr>
                <w:sz w:val="24"/>
              </w:rPr>
              <w:t>1.</w:t>
            </w:r>
            <w:r>
              <w:rPr>
                <w:spacing w:val="-2"/>
                <w:sz w:val="24"/>
              </w:rPr>
              <w:t xml:space="preserve"> </w:t>
            </w:r>
            <w:r>
              <w:rPr>
                <w:sz w:val="24"/>
              </w:rPr>
              <w:t>Hrvatski</w:t>
            </w:r>
            <w:r>
              <w:rPr>
                <w:spacing w:val="-2"/>
                <w:sz w:val="24"/>
              </w:rPr>
              <w:t xml:space="preserve"> </w:t>
            </w:r>
            <w:r>
              <w:rPr>
                <w:sz w:val="24"/>
              </w:rPr>
              <w:t>jezik</w:t>
            </w:r>
          </w:p>
        </w:tc>
        <w:tc>
          <w:tcPr>
            <w:tcW w:w="2876" w:type="dxa"/>
          </w:tcPr>
          <w:p w14:paraId="1DEF83B0" w14:textId="77777777" w:rsidR="00CB497A" w:rsidRDefault="00CB497A" w:rsidP="0022733E">
            <w:pPr>
              <w:pStyle w:val="TableParagraph"/>
              <w:spacing w:before="99"/>
              <w:ind w:left="100"/>
              <w:rPr>
                <w:sz w:val="24"/>
              </w:rPr>
            </w:pPr>
            <w:r>
              <w:rPr>
                <w:sz w:val="24"/>
              </w:rPr>
              <w:t>4/128</w:t>
            </w:r>
          </w:p>
        </w:tc>
        <w:tc>
          <w:tcPr>
            <w:tcW w:w="3263" w:type="dxa"/>
          </w:tcPr>
          <w:p w14:paraId="089BC637" w14:textId="77777777" w:rsidR="00CB497A" w:rsidRDefault="00CB497A" w:rsidP="0022733E">
            <w:pPr>
              <w:pStyle w:val="TableParagraph"/>
              <w:spacing w:before="99"/>
              <w:ind w:left="99"/>
              <w:rPr>
                <w:sz w:val="24"/>
              </w:rPr>
            </w:pPr>
            <w:r>
              <w:rPr>
                <w:sz w:val="24"/>
              </w:rPr>
              <w:t>Melita</w:t>
            </w:r>
            <w:r>
              <w:rPr>
                <w:spacing w:val="-1"/>
                <w:sz w:val="24"/>
              </w:rPr>
              <w:t xml:space="preserve"> </w:t>
            </w:r>
            <w:r>
              <w:rPr>
                <w:sz w:val="24"/>
              </w:rPr>
              <w:t>Tisovec</w:t>
            </w:r>
          </w:p>
        </w:tc>
      </w:tr>
      <w:tr w:rsidR="00CB497A" w14:paraId="50DD876D" w14:textId="77777777" w:rsidTr="0022733E">
        <w:trPr>
          <w:trHeight w:val="515"/>
        </w:trPr>
        <w:tc>
          <w:tcPr>
            <w:tcW w:w="3505" w:type="dxa"/>
          </w:tcPr>
          <w:p w14:paraId="0BFF118A" w14:textId="77777777" w:rsidR="00CB497A" w:rsidRDefault="00CB497A" w:rsidP="0022733E">
            <w:pPr>
              <w:pStyle w:val="TableParagraph"/>
              <w:spacing w:before="97"/>
              <w:ind w:left="100"/>
              <w:rPr>
                <w:sz w:val="24"/>
              </w:rPr>
            </w:pPr>
            <w:r>
              <w:rPr>
                <w:sz w:val="24"/>
              </w:rPr>
              <w:t>2.</w:t>
            </w:r>
            <w:r>
              <w:rPr>
                <w:spacing w:val="-1"/>
                <w:sz w:val="24"/>
              </w:rPr>
              <w:t xml:space="preserve"> </w:t>
            </w:r>
            <w:r>
              <w:rPr>
                <w:sz w:val="24"/>
              </w:rPr>
              <w:t>Strani</w:t>
            </w:r>
            <w:r>
              <w:rPr>
                <w:spacing w:val="-1"/>
                <w:sz w:val="24"/>
              </w:rPr>
              <w:t xml:space="preserve"> </w:t>
            </w:r>
            <w:r>
              <w:rPr>
                <w:sz w:val="24"/>
              </w:rPr>
              <w:t>jezik</w:t>
            </w:r>
            <w:r>
              <w:rPr>
                <w:spacing w:val="1"/>
                <w:sz w:val="24"/>
              </w:rPr>
              <w:t xml:space="preserve"> </w:t>
            </w:r>
            <w:r>
              <w:rPr>
                <w:sz w:val="24"/>
              </w:rPr>
              <w:t>I</w:t>
            </w:r>
          </w:p>
        </w:tc>
        <w:tc>
          <w:tcPr>
            <w:tcW w:w="2876" w:type="dxa"/>
          </w:tcPr>
          <w:p w14:paraId="53509AE5" w14:textId="77777777" w:rsidR="00CB497A" w:rsidRDefault="00CB497A" w:rsidP="0022733E">
            <w:pPr>
              <w:pStyle w:val="TableParagraph"/>
              <w:spacing w:before="97"/>
              <w:ind w:left="100"/>
              <w:rPr>
                <w:sz w:val="24"/>
              </w:rPr>
            </w:pPr>
            <w:r>
              <w:rPr>
                <w:sz w:val="24"/>
              </w:rPr>
              <w:t>3/96</w:t>
            </w:r>
          </w:p>
        </w:tc>
        <w:tc>
          <w:tcPr>
            <w:tcW w:w="3263" w:type="dxa"/>
          </w:tcPr>
          <w:p w14:paraId="56533322" w14:textId="77777777" w:rsidR="00CB497A" w:rsidRDefault="00CB497A" w:rsidP="0022733E">
            <w:pPr>
              <w:pStyle w:val="TableParagraph"/>
              <w:spacing w:before="97"/>
              <w:ind w:left="99"/>
              <w:rPr>
                <w:sz w:val="24"/>
              </w:rPr>
            </w:pPr>
            <w:r>
              <w:rPr>
                <w:sz w:val="24"/>
              </w:rPr>
              <w:t>Sanja</w:t>
            </w:r>
            <w:r>
              <w:rPr>
                <w:spacing w:val="-2"/>
                <w:sz w:val="24"/>
              </w:rPr>
              <w:t xml:space="preserve"> </w:t>
            </w:r>
            <w:r>
              <w:rPr>
                <w:sz w:val="24"/>
              </w:rPr>
              <w:t>Alexander</w:t>
            </w:r>
            <w:r>
              <w:rPr>
                <w:spacing w:val="-2"/>
                <w:sz w:val="24"/>
              </w:rPr>
              <w:t xml:space="preserve"> </w:t>
            </w:r>
            <w:r>
              <w:rPr>
                <w:sz w:val="24"/>
              </w:rPr>
              <w:t>Pehnec</w:t>
            </w:r>
          </w:p>
        </w:tc>
      </w:tr>
      <w:tr w:rsidR="00CB497A" w14:paraId="02E6CED1" w14:textId="77777777" w:rsidTr="0022733E">
        <w:trPr>
          <w:trHeight w:val="834"/>
        </w:trPr>
        <w:tc>
          <w:tcPr>
            <w:tcW w:w="3505" w:type="dxa"/>
          </w:tcPr>
          <w:p w14:paraId="5DA145E6" w14:textId="77777777" w:rsidR="00CB497A" w:rsidRDefault="00CB497A" w:rsidP="0022733E">
            <w:pPr>
              <w:pStyle w:val="TableParagraph"/>
              <w:spacing w:before="99"/>
              <w:ind w:left="100"/>
              <w:rPr>
                <w:sz w:val="24"/>
              </w:rPr>
            </w:pPr>
            <w:r>
              <w:rPr>
                <w:sz w:val="24"/>
              </w:rPr>
              <w:t>3.</w:t>
            </w:r>
            <w:r>
              <w:rPr>
                <w:spacing w:val="-1"/>
                <w:sz w:val="24"/>
              </w:rPr>
              <w:t xml:space="preserve"> </w:t>
            </w:r>
            <w:r>
              <w:rPr>
                <w:sz w:val="24"/>
              </w:rPr>
              <w:t>Strani</w:t>
            </w:r>
            <w:r>
              <w:rPr>
                <w:spacing w:val="-1"/>
                <w:sz w:val="24"/>
              </w:rPr>
              <w:t xml:space="preserve"> </w:t>
            </w:r>
            <w:r>
              <w:rPr>
                <w:sz w:val="24"/>
              </w:rPr>
              <w:t>jezik</w:t>
            </w:r>
            <w:r>
              <w:rPr>
                <w:spacing w:val="1"/>
                <w:sz w:val="24"/>
              </w:rPr>
              <w:t xml:space="preserve"> </w:t>
            </w:r>
            <w:r>
              <w:rPr>
                <w:sz w:val="24"/>
              </w:rPr>
              <w:t>II</w:t>
            </w:r>
          </w:p>
        </w:tc>
        <w:tc>
          <w:tcPr>
            <w:tcW w:w="2876" w:type="dxa"/>
          </w:tcPr>
          <w:p w14:paraId="0F037893" w14:textId="77777777" w:rsidR="00CB497A" w:rsidRDefault="00CB497A" w:rsidP="0022733E">
            <w:pPr>
              <w:pStyle w:val="TableParagraph"/>
              <w:spacing w:before="99"/>
              <w:ind w:left="100"/>
              <w:rPr>
                <w:sz w:val="24"/>
              </w:rPr>
            </w:pPr>
            <w:r>
              <w:rPr>
                <w:sz w:val="24"/>
              </w:rPr>
              <w:t>2/64</w:t>
            </w:r>
          </w:p>
        </w:tc>
        <w:tc>
          <w:tcPr>
            <w:tcW w:w="3263" w:type="dxa"/>
          </w:tcPr>
          <w:p w14:paraId="13356816" w14:textId="77777777" w:rsidR="00CB497A" w:rsidRDefault="00CB497A" w:rsidP="0022733E">
            <w:pPr>
              <w:pStyle w:val="TableParagraph"/>
              <w:spacing w:before="99" w:line="276" w:lineRule="auto"/>
              <w:ind w:left="99" w:right="257"/>
              <w:rPr>
                <w:sz w:val="24"/>
              </w:rPr>
            </w:pPr>
            <w:r>
              <w:rPr>
                <w:sz w:val="24"/>
              </w:rPr>
              <w:t>Andrea Thes (Njemački j.)</w:t>
            </w:r>
            <w:r>
              <w:rPr>
                <w:spacing w:val="1"/>
                <w:sz w:val="24"/>
              </w:rPr>
              <w:t xml:space="preserve"> </w:t>
            </w:r>
            <w:r>
              <w:rPr>
                <w:sz w:val="24"/>
              </w:rPr>
              <w:t>Marija</w:t>
            </w:r>
            <w:r>
              <w:rPr>
                <w:spacing w:val="-6"/>
                <w:sz w:val="24"/>
              </w:rPr>
              <w:t xml:space="preserve"> </w:t>
            </w:r>
            <w:r>
              <w:rPr>
                <w:sz w:val="24"/>
              </w:rPr>
              <w:t>Kotarski</w:t>
            </w:r>
            <w:r>
              <w:rPr>
                <w:spacing w:val="-5"/>
                <w:sz w:val="24"/>
              </w:rPr>
              <w:t xml:space="preserve"> </w:t>
            </w:r>
            <w:r>
              <w:rPr>
                <w:sz w:val="24"/>
              </w:rPr>
              <w:t>(Talijanski</w:t>
            </w:r>
            <w:r>
              <w:rPr>
                <w:spacing w:val="-5"/>
                <w:sz w:val="24"/>
              </w:rPr>
              <w:t xml:space="preserve"> </w:t>
            </w:r>
            <w:r>
              <w:rPr>
                <w:sz w:val="24"/>
              </w:rPr>
              <w:t>j.)</w:t>
            </w:r>
          </w:p>
        </w:tc>
      </w:tr>
      <w:tr w:rsidR="00CB497A" w14:paraId="51035A20" w14:textId="77777777" w:rsidTr="0022733E">
        <w:trPr>
          <w:trHeight w:val="518"/>
        </w:trPr>
        <w:tc>
          <w:tcPr>
            <w:tcW w:w="3505" w:type="dxa"/>
          </w:tcPr>
          <w:p w14:paraId="6B98CB97" w14:textId="77777777" w:rsidR="00CB497A" w:rsidRDefault="00CB497A" w:rsidP="0022733E">
            <w:pPr>
              <w:pStyle w:val="TableParagraph"/>
              <w:spacing w:before="99"/>
              <w:ind w:left="100"/>
              <w:rPr>
                <w:sz w:val="24"/>
              </w:rPr>
            </w:pPr>
            <w:r>
              <w:rPr>
                <w:sz w:val="24"/>
              </w:rPr>
              <w:t>4.</w:t>
            </w:r>
            <w:r>
              <w:rPr>
                <w:spacing w:val="-1"/>
                <w:sz w:val="24"/>
              </w:rPr>
              <w:t xml:space="preserve"> </w:t>
            </w:r>
            <w:r>
              <w:rPr>
                <w:sz w:val="24"/>
              </w:rPr>
              <w:t>Izborni:</w:t>
            </w:r>
            <w:r>
              <w:rPr>
                <w:spacing w:val="-1"/>
                <w:sz w:val="24"/>
              </w:rPr>
              <w:t xml:space="preserve"> </w:t>
            </w:r>
            <w:r>
              <w:rPr>
                <w:sz w:val="24"/>
              </w:rPr>
              <w:t>Etika/Vjeronauk</w:t>
            </w:r>
          </w:p>
        </w:tc>
        <w:tc>
          <w:tcPr>
            <w:tcW w:w="2876" w:type="dxa"/>
          </w:tcPr>
          <w:p w14:paraId="5FC74B61" w14:textId="77777777" w:rsidR="00CB497A" w:rsidRDefault="00CB497A" w:rsidP="0022733E">
            <w:pPr>
              <w:pStyle w:val="TableParagraph"/>
              <w:spacing w:before="99"/>
              <w:ind w:left="100"/>
              <w:rPr>
                <w:sz w:val="24"/>
              </w:rPr>
            </w:pPr>
            <w:r>
              <w:rPr>
                <w:sz w:val="24"/>
              </w:rPr>
              <w:t>1/32</w:t>
            </w:r>
          </w:p>
        </w:tc>
        <w:tc>
          <w:tcPr>
            <w:tcW w:w="3263" w:type="dxa"/>
          </w:tcPr>
          <w:p w14:paraId="7BA3ABD1" w14:textId="77777777" w:rsidR="00CB497A" w:rsidRDefault="00CB497A" w:rsidP="0022733E">
            <w:pPr>
              <w:pStyle w:val="TableParagraph"/>
              <w:spacing w:before="99"/>
              <w:ind w:left="99"/>
              <w:rPr>
                <w:sz w:val="24"/>
              </w:rPr>
            </w:pPr>
            <w:r>
              <w:rPr>
                <w:sz w:val="24"/>
              </w:rPr>
              <w:t>Ines</w:t>
            </w:r>
            <w:r>
              <w:rPr>
                <w:spacing w:val="-3"/>
                <w:sz w:val="24"/>
              </w:rPr>
              <w:t xml:space="preserve"> </w:t>
            </w:r>
            <w:r>
              <w:rPr>
                <w:sz w:val="24"/>
              </w:rPr>
              <w:t>Tomaš/Kristina</w:t>
            </w:r>
            <w:r>
              <w:rPr>
                <w:spacing w:val="-1"/>
                <w:sz w:val="24"/>
              </w:rPr>
              <w:t xml:space="preserve"> </w:t>
            </w:r>
            <w:r>
              <w:rPr>
                <w:sz w:val="24"/>
              </w:rPr>
              <w:t>Benček</w:t>
            </w:r>
          </w:p>
        </w:tc>
      </w:tr>
      <w:tr w:rsidR="00CB497A" w14:paraId="0065AB5D" w14:textId="77777777" w:rsidTr="0022733E">
        <w:trPr>
          <w:trHeight w:val="518"/>
        </w:trPr>
        <w:tc>
          <w:tcPr>
            <w:tcW w:w="3505" w:type="dxa"/>
          </w:tcPr>
          <w:p w14:paraId="08A5585E" w14:textId="77777777" w:rsidR="00CB497A" w:rsidRDefault="00CB497A" w:rsidP="0022733E">
            <w:pPr>
              <w:pStyle w:val="TableParagraph"/>
              <w:spacing w:before="99"/>
              <w:ind w:left="100"/>
              <w:rPr>
                <w:sz w:val="24"/>
              </w:rPr>
            </w:pPr>
            <w:r>
              <w:rPr>
                <w:sz w:val="24"/>
              </w:rPr>
              <w:t>5.</w:t>
            </w:r>
            <w:r>
              <w:rPr>
                <w:spacing w:val="-1"/>
                <w:sz w:val="24"/>
              </w:rPr>
              <w:t xml:space="preserve"> </w:t>
            </w:r>
            <w:r>
              <w:rPr>
                <w:sz w:val="24"/>
              </w:rPr>
              <w:t>Tjelesna</w:t>
            </w:r>
            <w:r>
              <w:rPr>
                <w:spacing w:val="-2"/>
                <w:sz w:val="24"/>
              </w:rPr>
              <w:t xml:space="preserve"> </w:t>
            </w:r>
            <w:r>
              <w:rPr>
                <w:sz w:val="24"/>
              </w:rPr>
              <w:t>i</w:t>
            </w:r>
            <w:r>
              <w:rPr>
                <w:spacing w:val="-1"/>
                <w:sz w:val="24"/>
              </w:rPr>
              <w:t xml:space="preserve"> </w:t>
            </w:r>
            <w:r>
              <w:rPr>
                <w:sz w:val="24"/>
              </w:rPr>
              <w:t>zdravstvena kultura</w:t>
            </w:r>
          </w:p>
        </w:tc>
        <w:tc>
          <w:tcPr>
            <w:tcW w:w="2876" w:type="dxa"/>
          </w:tcPr>
          <w:p w14:paraId="4A3BC05A" w14:textId="77777777" w:rsidR="00CB497A" w:rsidRDefault="00CB497A" w:rsidP="0022733E">
            <w:pPr>
              <w:pStyle w:val="TableParagraph"/>
              <w:spacing w:before="99"/>
              <w:ind w:left="100"/>
              <w:rPr>
                <w:sz w:val="24"/>
              </w:rPr>
            </w:pPr>
            <w:r>
              <w:rPr>
                <w:sz w:val="24"/>
              </w:rPr>
              <w:t>2/64</w:t>
            </w:r>
          </w:p>
        </w:tc>
        <w:tc>
          <w:tcPr>
            <w:tcW w:w="3263" w:type="dxa"/>
          </w:tcPr>
          <w:p w14:paraId="714F0AFE" w14:textId="77777777" w:rsidR="00CB497A" w:rsidRDefault="00CB497A" w:rsidP="0022733E">
            <w:pPr>
              <w:pStyle w:val="TableParagraph"/>
              <w:spacing w:before="99"/>
              <w:ind w:left="99"/>
              <w:rPr>
                <w:sz w:val="24"/>
              </w:rPr>
            </w:pPr>
            <w:r>
              <w:rPr>
                <w:sz w:val="24"/>
              </w:rPr>
              <w:t>Mijo</w:t>
            </w:r>
            <w:r>
              <w:rPr>
                <w:spacing w:val="-5"/>
                <w:sz w:val="24"/>
              </w:rPr>
              <w:t xml:space="preserve"> </w:t>
            </w:r>
            <w:r>
              <w:rPr>
                <w:sz w:val="24"/>
              </w:rPr>
              <w:t>Drašković</w:t>
            </w:r>
          </w:p>
        </w:tc>
      </w:tr>
      <w:tr w:rsidR="00CB497A" w14:paraId="66E2156A" w14:textId="77777777" w:rsidTr="0022733E">
        <w:trPr>
          <w:trHeight w:val="518"/>
        </w:trPr>
        <w:tc>
          <w:tcPr>
            <w:tcW w:w="3505" w:type="dxa"/>
          </w:tcPr>
          <w:p w14:paraId="576BB047" w14:textId="77777777" w:rsidR="00CB497A" w:rsidRDefault="00CB497A" w:rsidP="0022733E">
            <w:pPr>
              <w:pStyle w:val="TableParagraph"/>
              <w:spacing w:before="99"/>
              <w:ind w:left="100"/>
              <w:rPr>
                <w:sz w:val="24"/>
              </w:rPr>
            </w:pPr>
            <w:r>
              <w:rPr>
                <w:sz w:val="24"/>
              </w:rPr>
              <w:lastRenderedPageBreak/>
              <w:t>6.</w:t>
            </w:r>
            <w:r>
              <w:rPr>
                <w:spacing w:val="-1"/>
                <w:sz w:val="24"/>
              </w:rPr>
              <w:t xml:space="preserve"> </w:t>
            </w:r>
            <w:r>
              <w:rPr>
                <w:sz w:val="24"/>
              </w:rPr>
              <w:t>Ustavni ustroj RH</w:t>
            </w:r>
          </w:p>
        </w:tc>
        <w:tc>
          <w:tcPr>
            <w:tcW w:w="2876" w:type="dxa"/>
          </w:tcPr>
          <w:p w14:paraId="5956750D" w14:textId="77777777" w:rsidR="00CB497A" w:rsidRDefault="00CB497A" w:rsidP="0022733E">
            <w:pPr>
              <w:pStyle w:val="TableParagraph"/>
              <w:spacing w:before="99"/>
              <w:ind w:left="100"/>
              <w:rPr>
                <w:sz w:val="24"/>
              </w:rPr>
            </w:pPr>
            <w:r>
              <w:rPr>
                <w:sz w:val="24"/>
              </w:rPr>
              <w:t>2/64</w:t>
            </w:r>
          </w:p>
        </w:tc>
        <w:tc>
          <w:tcPr>
            <w:tcW w:w="3263" w:type="dxa"/>
          </w:tcPr>
          <w:p w14:paraId="64D5531B" w14:textId="77777777" w:rsidR="00CB497A" w:rsidRDefault="00CB497A" w:rsidP="0022733E">
            <w:pPr>
              <w:pStyle w:val="TableParagraph"/>
              <w:spacing w:before="99"/>
              <w:ind w:left="99"/>
              <w:rPr>
                <w:sz w:val="24"/>
              </w:rPr>
            </w:pPr>
            <w:r>
              <w:rPr>
                <w:sz w:val="24"/>
              </w:rPr>
              <w:t>Ivica</w:t>
            </w:r>
            <w:r>
              <w:rPr>
                <w:spacing w:val="-4"/>
                <w:sz w:val="24"/>
              </w:rPr>
              <w:t xml:space="preserve"> </w:t>
            </w:r>
            <w:r>
              <w:rPr>
                <w:sz w:val="24"/>
              </w:rPr>
              <w:t>Talijančić</w:t>
            </w:r>
          </w:p>
        </w:tc>
      </w:tr>
      <w:tr w:rsidR="00CB497A" w14:paraId="1139DA66" w14:textId="77777777" w:rsidTr="0022733E">
        <w:trPr>
          <w:trHeight w:val="515"/>
        </w:trPr>
        <w:tc>
          <w:tcPr>
            <w:tcW w:w="3505" w:type="dxa"/>
          </w:tcPr>
          <w:p w14:paraId="0A5C5ED9" w14:textId="77777777" w:rsidR="00CB497A" w:rsidRDefault="00CB497A" w:rsidP="0022733E">
            <w:pPr>
              <w:pStyle w:val="TableParagraph"/>
              <w:spacing w:before="97"/>
              <w:ind w:left="100"/>
              <w:rPr>
                <w:sz w:val="24"/>
              </w:rPr>
            </w:pPr>
            <w:r>
              <w:rPr>
                <w:sz w:val="24"/>
              </w:rPr>
              <w:t>7.</w:t>
            </w:r>
            <w:r>
              <w:rPr>
                <w:spacing w:val="-1"/>
                <w:sz w:val="24"/>
              </w:rPr>
              <w:t xml:space="preserve"> </w:t>
            </w:r>
            <w:r>
              <w:rPr>
                <w:sz w:val="24"/>
              </w:rPr>
              <w:t>Radno</w:t>
            </w:r>
            <w:r>
              <w:rPr>
                <w:spacing w:val="-1"/>
                <w:sz w:val="24"/>
              </w:rPr>
              <w:t xml:space="preserve"> </w:t>
            </w:r>
            <w:r>
              <w:rPr>
                <w:sz w:val="24"/>
              </w:rPr>
              <w:t>pravo</w:t>
            </w:r>
          </w:p>
        </w:tc>
        <w:tc>
          <w:tcPr>
            <w:tcW w:w="2876" w:type="dxa"/>
          </w:tcPr>
          <w:p w14:paraId="14AF6E6C" w14:textId="77777777" w:rsidR="00CB497A" w:rsidRDefault="00CB497A" w:rsidP="0022733E">
            <w:pPr>
              <w:pStyle w:val="TableParagraph"/>
              <w:spacing w:before="97"/>
              <w:ind w:left="100"/>
              <w:rPr>
                <w:sz w:val="24"/>
              </w:rPr>
            </w:pPr>
            <w:r>
              <w:rPr>
                <w:sz w:val="24"/>
              </w:rPr>
              <w:t>2/64</w:t>
            </w:r>
          </w:p>
        </w:tc>
        <w:tc>
          <w:tcPr>
            <w:tcW w:w="3263" w:type="dxa"/>
          </w:tcPr>
          <w:p w14:paraId="292BD291" w14:textId="77777777" w:rsidR="00CB497A" w:rsidRDefault="00CB497A" w:rsidP="0022733E">
            <w:pPr>
              <w:pStyle w:val="TableParagraph"/>
              <w:spacing w:before="97"/>
              <w:ind w:left="99"/>
              <w:rPr>
                <w:sz w:val="24"/>
              </w:rPr>
            </w:pPr>
            <w:r>
              <w:rPr>
                <w:sz w:val="24"/>
              </w:rPr>
              <w:t>Jasenka</w:t>
            </w:r>
            <w:r>
              <w:rPr>
                <w:spacing w:val="-3"/>
                <w:sz w:val="24"/>
              </w:rPr>
              <w:t xml:space="preserve"> </w:t>
            </w:r>
            <w:r>
              <w:rPr>
                <w:sz w:val="24"/>
              </w:rPr>
              <w:t>Krilić</w:t>
            </w:r>
          </w:p>
        </w:tc>
      </w:tr>
    </w:tbl>
    <w:p w14:paraId="737C26BC" w14:textId="77777777" w:rsidR="00CB497A" w:rsidRDefault="00CB497A" w:rsidP="00CB497A">
      <w:pPr>
        <w:rPr>
          <w:sz w:val="24"/>
        </w:rPr>
        <w:sectPr w:rsidR="00CB497A" w:rsidSect="003437AA">
          <w:pgSz w:w="11910" w:h="16840"/>
          <w:pgMar w:top="1180" w:right="500" w:bottom="780" w:left="540" w:header="0" w:footer="505" w:gutter="0"/>
          <w:cols w:space="720"/>
        </w:sect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5"/>
        <w:gridCol w:w="2876"/>
        <w:gridCol w:w="3263"/>
      </w:tblGrid>
      <w:tr w:rsidR="00CB497A" w14:paraId="5FA73901" w14:textId="77777777" w:rsidTr="0022733E">
        <w:trPr>
          <w:trHeight w:val="835"/>
        </w:trPr>
        <w:tc>
          <w:tcPr>
            <w:tcW w:w="3505" w:type="dxa"/>
          </w:tcPr>
          <w:p w14:paraId="7CE6F686" w14:textId="77777777" w:rsidR="00CB497A" w:rsidRDefault="00CB497A" w:rsidP="0022733E">
            <w:pPr>
              <w:pStyle w:val="TableParagraph"/>
              <w:spacing w:before="100"/>
              <w:ind w:left="100"/>
              <w:rPr>
                <w:sz w:val="24"/>
              </w:rPr>
            </w:pPr>
            <w:r>
              <w:rPr>
                <w:sz w:val="24"/>
              </w:rPr>
              <w:lastRenderedPageBreak/>
              <w:t>8.</w:t>
            </w:r>
            <w:r>
              <w:rPr>
                <w:spacing w:val="-1"/>
                <w:sz w:val="24"/>
              </w:rPr>
              <w:t xml:space="preserve"> </w:t>
            </w:r>
            <w:r>
              <w:rPr>
                <w:sz w:val="24"/>
              </w:rPr>
              <w:t>Upravni</w:t>
            </w:r>
            <w:r>
              <w:rPr>
                <w:spacing w:val="-1"/>
                <w:sz w:val="24"/>
              </w:rPr>
              <w:t xml:space="preserve"> </w:t>
            </w:r>
            <w:r>
              <w:rPr>
                <w:sz w:val="24"/>
              </w:rPr>
              <w:t>postupak</w:t>
            </w:r>
          </w:p>
        </w:tc>
        <w:tc>
          <w:tcPr>
            <w:tcW w:w="2876" w:type="dxa"/>
          </w:tcPr>
          <w:p w14:paraId="438C792D" w14:textId="77777777" w:rsidR="00CB497A" w:rsidRDefault="00CB497A" w:rsidP="0022733E">
            <w:pPr>
              <w:pStyle w:val="TableParagraph"/>
              <w:spacing w:before="100"/>
              <w:ind w:left="100"/>
              <w:rPr>
                <w:sz w:val="24"/>
              </w:rPr>
            </w:pPr>
            <w:r>
              <w:rPr>
                <w:sz w:val="24"/>
              </w:rPr>
              <w:t>4/128</w:t>
            </w:r>
          </w:p>
        </w:tc>
        <w:tc>
          <w:tcPr>
            <w:tcW w:w="3263" w:type="dxa"/>
          </w:tcPr>
          <w:p w14:paraId="7F118EFB" w14:textId="77777777" w:rsidR="00CB497A" w:rsidRDefault="00CB497A" w:rsidP="0022733E">
            <w:pPr>
              <w:pStyle w:val="TableParagraph"/>
              <w:tabs>
                <w:tab w:val="left" w:pos="1294"/>
                <w:tab w:val="left" w:pos="2532"/>
              </w:tabs>
              <w:spacing w:before="100" w:line="276" w:lineRule="auto"/>
              <w:ind w:left="99" w:right="91"/>
              <w:rPr>
                <w:sz w:val="24"/>
              </w:rPr>
            </w:pPr>
            <w:r>
              <w:rPr>
                <w:sz w:val="24"/>
              </w:rPr>
              <w:t>Renata</w:t>
            </w:r>
            <w:r>
              <w:rPr>
                <w:sz w:val="24"/>
              </w:rPr>
              <w:tab/>
              <w:t>Drobec</w:t>
            </w:r>
            <w:r>
              <w:rPr>
                <w:sz w:val="24"/>
              </w:rPr>
              <w:tab/>
            </w:r>
            <w:r>
              <w:rPr>
                <w:spacing w:val="-1"/>
                <w:sz w:val="24"/>
              </w:rPr>
              <w:t>Munić</w:t>
            </w:r>
            <w:r>
              <w:rPr>
                <w:spacing w:val="-57"/>
                <w:sz w:val="24"/>
              </w:rPr>
              <w:t xml:space="preserve"> </w:t>
            </w:r>
            <w:r>
              <w:rPr>
                <w:sz w:val="24"/>
              </w:rPr>
              <w:t>(zamjena:</w:t>
            </w:r>
            <w:r>
              <w:rPr>
                <w:spacing w:val="-2"/>
                <w:sz w:val="24"/>
              </w:rPr>
              <w:t xml:space="preserve"> </w:t>
            </w:r>
            <w:r>
              <w:rPr>
                <w:sz w:val="24"/>
              </w:rPr>
              <w:t>Dijana</w:t>
            </w:r>
            <w:r>
              <w:rPr>
                <w:spacing w:val="-2"/>
                <w:sz w:val="24"/>
              </w:rPr>
              <w:t xml:space="preserve"> </w:t>
            </w:r>
            <w:r>
              <w:rPr>
                <w:sz w:val="24"/>
              </w:rPr>
              <w:t>Dominić)</w:t>
            </w:r>
          </w:p>
        </w:tc>
      </w:tr>
      <w:tr w:rsidR="00CB497A" w14:paraId="5B19D0AD" w14:textId="77777777" w:rsidTr="0022733E">
        <w:trPr>
          <w:trHeight w:val="517"/>
        </w:trPr>
        <w:tc>
          <w:tcPr>
            <w:tcW w:w="3505" w:type="dxa"/>
          </w:tcPr>
          <w:p w14:paraId="2D42C517" w14:textId="77777777" w:rsidR="00CB497A" w:rsidRDefault="00CB497A" w:rsidP="0022733E">
            <w:pPr>
              <w:pStyle w:val="TableParagraph"/>
              <w:spacing w:before="99"/>
              <w:ind w:left="100"/>
              <w:rPr>
                <w:sz w:val="24"/>
              </w:rPr>
            </w:pPr>
            <w:r>
              <w:rPr>
                <w:sz w:val="24"/>
              </w:rPr>
              <w:t>9.</w:t>
            </w:r>
            <w:r>
              <w:rPr>
                <w:spacing w:val="-1"/>
                <w:sz w:val="24"/>
              </w:rPr>
              <w:t xml:space="preserve"> </w:t>
            </w:r>
            <w:r>
              <w:rPr>
                <w:sz w:val="24"/>
              </w:rPr>
              <w:t>Statistika</w:t>
            </w:r>
          </w:p>
        </w:tc>
        <w:tc>
          <w:tcPr>
            <w:tcW w:w="2876" w:type="dxa"/>
          </w:tcPr>
          <w:p w14:paraId="758FC224" w14:textId="77777777" w:rsidR="00CB497A" w:rsidRDefault="00CB497A" w:rsidP="0022733E">
            <w:pPr>
              <w:pStyle w:val="TableParagraph"/>
              <w:spacing w:before="99"/>
              <w:ind w:left="100"/>
              <w:rPr>
                <w:sz w:val="24"/>
              </w:rPr>
            </w:pPr>
            <w:r>
              <w:rPr>
                <w:sz w:val="24"/>
              </w:rPr>
              <w:t>2/64</w:t>
            </w:r>
          </w:p>
        </w:tc>
        <w:tc>
          <w:tcPr>
            <w:tcW w:w="3263" w:type="dxa"/>
          </w:tcPr>
          <w:p w14:paraId="2717E786" w14:textId="77777777" w:rsidR="00CB497A" w:rsidRDefault="00CB497A" w:rsidP="0022733E">
            <w:pPr>
              <w:pStyle w:val="TableParagraph"/>
              <w:spacing w:before="99"/>
              <w:ind w:left="99"/>
              <w:rPr>
                <w:sz w:val="24"/>
              </w:rPr>
            </w:pPr>
            <w:r>
              <w:rPr>
                <w:sz w:val="24"/>
              </w:rPr>
              <w:t>Jadranka</w:t>
            </w:r>
            <w:r>
              <w:rPr>
                <w:spacing w:val="-3"/>
                <w:sz w:val="24"/>
              </w:rPr>
              <w:t xml:space="preserve"> </w:t>
            </w:r>
            <w:r>
              <w:rPr>
                <w:sz w:val="24"/>
              </w:rPr>
              <w:t>Ćorić</w:t>
            </w:r>
          </w:p>
        </w:tc>
      </w:tr>
      <w:tr w:rsidR="00CB497A" w14:paraId="43F021BD" w14:textId="77777777" w:rsidTr="0022733E">
        <w:trPr>
          <w:trHeight w:val="515"/>
        </w:trPr>
        <w:tc>
          <w:tcPr>
            <w:tcW w:w="3505" w:type="dxa"/>
          </w:tcPr>
          <w:p w14:paraId="08676441" w14:textId="77777777" w:rsidR="00CB497A" w:rsidRDefault="00CB497A" w:rsidP="0022733E">
            <w:pPr>
              <w:pStyle w:val="TableParagraph"/>
              <w:spacing w:before="97"/>
              <w:ind w:left="100"/>
              <w:rPr>
                <w:sz w:val="24"/>
              </w:rPr>
            </w:pPr>
            <w:r>
              <w:rPr>
                <w:sz w:val="24"/>
              </w:rPr>
              <w:t>10.</w:t>
            </w:r>
            <w:r>
              <w:rPr>
                <w:spacing w:val="-2"/>
                <w:sz w:val="24"/>
              </w:rPr>
              <w:t xml:space="preserve"> </w:t>
            </w:r>
            <w:r>
              <w:rPr>
                <w:sz w:val="24"/>
              </w:rPr>
              <w:t>Informatika</w:t>
            </w:r>
          </w:p>
        </w:tc>
        <w:tc>
          <w:tcPr>
            <w:tcW w:w="2876" w:type="dxa"/>
          </w:tcPr>
          <w:p w14:paraId="017DB835" w14:textId="77777777" w:rsidR="00CB497A" w:rsidRDefault="00CB497A" w:rsidP="0022733E">
            <w:pPr>
              <w:pStyle w:val="TableParagraph"/>
              <w:spacing w:before="97"/>
              <w:ind w:left="100"/>
              <w:rPr>
                <w:sz w:val="24"/>
              </w:rPr>
            </w:pPr>
            <w:r>
              <w:rPr>
                <w:sz w:val="24"/>
              </w:rPr>
              <w:t>3/96</w:t>
            </w:r>
          </w:p>
        </w:tc>
        <w:tc>
          <w:tcPr>
            <w:tcW w:w="3263" w:type="dxa"/>
          </w:tcPr>
          <w:p w14:paraId="4F106B45" w14:textId="77777777" w:rsidR="00CB497A" w:rsidRDefault="00CB497A" w:rsidP="0022733E">
            <w:pPr>
              <w:pStyle w:val="TableParagraph"/>
              <w:spacing w:before="97"/>
              <w:ind w:left="99"/>
              <w:rPr>
                <w:sz w:val="24"/>
              </w:rPr>
            </w:pPr>
            <w:r>
              <w:rPr>
                <w:sz w:val="24"/>
              </w:rPr>
              <w:t>Snježana</w:t>
            </w:r>
            <w:r>
              <w:rPr>
                <w:spacing w:val="-4"/>
                <w:sz w:val="24"/>
              </w:rPr>
              <w:t xml:space="preserve"> </w:t>
            </w:r>
            <w:r>
              <w:rPr>
                <w:sz w:val="24"/>
              </w:rPr>
              <w:t>Ostrelič</w:t>
            </w:r>
          </w:p>
        </w:tc>
      </w:tr>
      <w:tr w:rsidR="00CB497A" w14:paraId="00DBCBF4" w14:textId="77777777" w:rsidTr="0022733E">
        <w:trPr>
          <w:trHeight w:val="834"/>
        </w:trPr>
        <w:tc>
          <w:tcPr>
            <w:tcW w:w="3505" w:type="dxa"/>
          </w:tcPr>
          <w:p w14:paraId="6E4B35A3" w14:textId="77777777" w:rsidR="00CB497A" w:rsidRDefault="00CB497A" w:rsidP="0022733E">
            <w:pPr>
              <w:pStyle w:val="TableParagraph"/>
              <w:spacing w:before="99"/>
              <w:ind w:left="100"/>
              <w:rPr>
                <w:sz w:val="24"/>
              </w:rPr>
            </w:pPr>
            <w:r>
              <w:rPr>
                <w:sz w:val="24"/>
              </w:rPr>
              <w:t>11.</w:t>
            </w:r>
            <w:r>
              <w:rPr>
                <w:spacing w:val="-1"/>
                <w:sz w:val="24"/>
              </w:rPr>
              <w:t xml:space="preserve"> </w:t>
            </w:r>
            <w:r>
              <w:rPr>
                <w:sz w:val="24"/>
              </w:rPr>
              <w:t>Uvod u</w:t>
            </w:r>
            <w:r>
              <w:rPr>
                <w:spacing w:val="-1"/>
                <w:sz w:val="24"/>
              </w:rPr>
              <w:t xml:space="preserve"> </w:t>
            </w:r>
            <w:r>
              <w:rPr>
                <w:sz w:val="24"/>
              </w:rPr>
              <w:t>imovinsko pravo</w:t>
            </w:r>
          </w:p>
        </w:tc>
        <w:tc>
          <w:tcPr>
            <w:tcW w:w="2876" w:type="dxa"/>
          </w:tcPr>
          <w:p w14:paraId="56559038" w14:textId="77777777" w:rsidR="00CB497A" w:rsidRDefault="00CB497A" w:rsidP="0022733E">
            <w:pPr>
              <w:pStyle w:val="TableParagraph"/>
              <w:spacing w:before="99"/>
              <w:ind w:left="100"/>
              <w:rPr>
                <w:sz w:val="24"/>
              </w:rPr>
            </w:pPr>
            <w:r>
              <w:rPr>
                <w:sz w:val="24"/>
              </w:rPr>
              <w:t>2/64</w:t>
            </w:r>
          </w:p>
        </w:tc>
        <w:tc>
          <w:tcPr>
            <w:tcW w:w="3263" w:type="dxa"/>
          </w:tcPr>
          <w:p w14:paraId="2B8AA4AA" w14:textId="77777777" w:rsidR="00CB497A" w:rsidRDefault="00CB497A" w:rsidP="0022733E">
            <w:pPr>
              <w:pStyle w:val="TableParagraph"/>
              <w:tabs>
                <w:tab w:val="left" w:pos="1294"/>
                <w:tab w:val="left" w:pos="2532"/>
              </w:tabs>
              <w:spacing w:before="99" w:line="276" w:lineRule="auto"/>
              <w:ind w:left="99" w:right="91"/>
              <w:rPr>
                <w:sz w:val="24"/>
              </w:rPr>
            </w:pPr>
            <w:r>
              <w:rPr>
                <w:sz w:val="24"/>
              </w:rPr>
              <w:t>Renata</w:t>
            </w:r>
            <w:r>
              <w:rPr>
                <w:sz w:val="24"/>
              </w:rPr>
              <w:tab/>
              <w:t>Drobec</w:t>
            </w:r>
            <w:r>
              <w:rPr>
                <w:sz w:val="24"/>
              </w:rPr>
              <w:tab/>
            </w:r>
            <w:r>
              <w:rPr>
                <w:spacing w:val="-1"/>
                <w:sz w:val="24"/>
              </w:rPr>
              <w:t>Munić</w:t>
            </w:r>
            <w:r>
              <w:rPr>
                <w:spacing w:val="-57"/>
                <w:sz w:val="24"/>
              </w:rPr>
              <w:t xml:space="preserve"> </w:t>
            </w:r>
            <w:r>
              <w:rPr>
                <w:sz w:val="24"/>
              </w:rPr>
              <w:t>(zamjena:</w:t>
            </w:r>
            <w:r>
              <w:rPr>
                <w:spacing w:val="-2"/>
                <w:sz w:val="24"/>
              </w:rPr>
              <w:t xml:space="preserve"> </w:t>
            </w:r>
            <w:r>
              <w:rPr>
                <w:sz w:val="24"/>
              </w:rPr>
              <w:t>Dijana</w:t>
            </w:r>
            <w:r>
              <w:rPr>
                <w:spacing w:val="-2"/>
                <w:sz w:val="24"/>
              </w:rPr>
              <w:t xml:space="preserve"> </w:t>
            </w:r>
            <w:r>
              <w:rPr>
                <w:sz w:val="24"/>
              </w:rPr>
              <w:t>Dominić)</w:t>
            </w:r>
          </w:p>
        </w:tc>
      </w:tr>
      <w:tr w:rsidR="00CB497A" w14:paraId="598DBE99" w14:textId="77777777" w:rsidTr="0022733E">
        <w:trPr>
          <w:trHeight w:val="835"/>
        </w:trPr>
        <w:tc>
          <w:tcPr>
            <w:tcW w:w="3505" w:type="dxa"/>
          </w:tcPr>
          <w:p w14:paraId="0B2BF9FB" w14:textId="77777777" w:rsidR="00CB497A" w:rsidRDefault="00CB497A" w:rsidP="0022733E">
            <w:pPr>
              <w:pStyle w:val="TableParagraph"/>
              <w:spacing w:before="99" w:line="276" w:lineRule="auto"/>
              <w:ind w:left="100" w:right="1501"/>
              <w:rPr>
                <w:sz w:val="24"/>
              </w:rPr>
            </w:pPr>
            <w:r>
              <w:rPr>
                <w:sz w:val="24"/>
              </w:rPr>
              <w:t>12. Poduzetništvo s</w:t>
            </w:r>
            <w:r>
              <w:rPr>
                <w:spacing w:val="-58"/>
                <w:sz w:val="24"/>
              </w:rPr>
              <w:t xml:space="preserve"> </w:t>
            </w:r>
            <w:r>
              <w:rPr>
                <w:sz w:val="24"/>
              </w:rPr>
              <w:t>menadžmentom</w:t>
            </w:r>
          </w:p>
        </w:tc>
        <w:tc>
          <w:tcPr>
            <w:tcW w:w="2876" w:type="dxa"/>
          </w:tcPr>
          <w:p w14:paraId="3121B75A" w14:textId="77777777" w:rsidR="00CB497A" w:rsidRDefault="00CB497A" w:rsidP="0022733E">
            <w:pPr>
              <w:pStyle w:val="TableParagraph"/>
              <w:spacing w:before="99"/>
              <w:ind w:left="100"/>
              <w:rPr>
                <w:sz w:val="24"/>
              </w:rPr>
            </w:pPr>
            <w:r>
              <w:rPr>
                <w:sz w:val="24"/>
              </w:rPr>
              <w:t>2/64</w:t>
            </w:r>
          </w:p>
        </w:tc>
        <w:tc>
          <w:tcPr>
            <w:tcW w:w="3263" w:type="dxa"/>
          </w:tcPr>
          <w:p w14:paraId="7583BA44" w14:textId="77777777" w:rsidR="00CB497A" w:rsidRDefault="00CB497A" w:rsidP="0022733E">
            <w:pPr>
              <w:pStyle w:val="TableParagraph"/>
              <w:spacing w:before="99"/>
              <w:ind w:left="99"/>
              <w:rPr>
                <w:sz w:val="24"/>
              </w:rPr>
            </w:pPr>
            <w:r>
              <w:rPr>
                <w:sz w:val="24"/>
              </w:rPr>
              <w:t>Tomislav</w:t>
            </w:r>
            <w:r>
              <w:rPr>
                <w:spacing w:val="-4"/>
                <w:sz w:val="24"/>
              </w:rPr>
              <w:t xml:space="preserve"> </w:t>
            </w:r>
            <w:r>
              <w:rPr>
                <w:sz w:val="24"/>
              </w:rPr>
              <w:t>Kovačić</w:t>
            </w:r>
          </w:p>
        </w:tc>
      </w:tr>
      <w:tr w:rsidR="00CB497A" w14:paraId="1C018E91" w14:textId="77777777" w:rsidTr="0022733E">
        <w:trPr>
          <w:trHeight w:val="518"/>
        </w:trPr>
        <w:tc>
          <w:tcPr>
            <w:tcW w:w="3505" w:type="dxa"/>
          </w:tcPr>
          <w:p w14:paraId="2DD5C76E" w14:textId="77777777" w:rsidR="00CB497A" w:rsidRDefault="00CB497A" w:rsidP="0022733E">
            <w:pPr>
              <w:pStyle w:val="TableParagraph"/>
              <w:spacing w:before="99"/>
              <w:ind w:left="100"/>
              <w:rPr>
                <w:sz w:val="24"/>
              </w:rPr>
            </w:pPr>
            <w:r>
              <w:rPr>
                <w:sz w:val="24"/>
              </w:rPr>
              <w:t>13.</w:t>
            </w:r>
            <w:r>
              <w:rPr>
                <w:spacing w:val="-1"/>
                <w:sz w:val="24"/>
              </w:rPr>
              <w:t xml:space="preserve"> </w:t>
            </w:r>
            <w:r>
              <w:rPr>
                <w:sz w:val="24"/>
              </w:rPr>
              <w:t>Izborni:</w:t>
            </w:r>
            <w:r>
              <w:rPr>
                <w:spacing w:val="-1"/>
                <w:sz w:val="24"/>
              </w:rPr>
              <w:t xml:space="preserve"> </w:t>
            </w:r>
            <w:r>
              <w:rPr>
                <w:sz w:val="24"/>
              </w:rPr>
              <w:t>Javne</w:t>
            </w:r>
            <w:r>
              <w:rPr>
                <w:spacing w:val="-1"/>
                <w:sz w:val="24"/>
              </w:rPr>
              <w:t xml:space="preserve"> </w:t>
            </w:r>
            <w:r>
              <w:rPr>
                <w:sz w:val="24"/>
              </w:rPr>
              <w:t>financije</w:t>
            </w:r>
          </w:p>
        </w:tc>
        <w:tc>
          <w:tcPr>
            <w:tcW w:w="2876" w:type="dxa"/>
          </w:tcPr>
          <w:p w14:paraId="7D508440" w14:textId="77777777" w:rsidR="00CB497A" w:rsidRDefault="00CB497A" w:rsidP="0022733E">
            <w:pPr>
              <w:pStyle w:val="TableParagraph"/>
              <w:spacing w:before="99"/>
              <w:ind w:left="100"/>
              <w:rPr>
                <w:sz w:val="24"/>
              </w:rPr>
            </w:pPr>
            <w:r>
              <w:rPr>
                <w:sz w:val="24"/>
              </w:rPr>
              <w:t>2/64</w:t>
            </w:r>
          </w:p>
        </w:tc>
        <w:tc>
          <w:tcPr>
            <w:tcW w:w="3263" w:type="dxa"/>
          </w:tcPr>
          <w:p w14:paraId="14EE7B6C" w14:textId="77777777" w:rsidR="00CB497A" w:rsidRDefault="00CB497A" w:rsidP="0022733E">
            <w:pPr>
              <w:pStyle w:val="TableParagraph"/>
              <w:spacing w:before="99"/>
              <w:ind w:left="99"/>
              <w:rPr>
                <w:sz w:val="24"/>
              </w:rPr>
            </w:pPr>
            <w:r>
              <w:rPr>
                <w:sz w:val="24"/>
              </w:rPr>
              <w:t>Tomislav</w:t>
            </w:r>
            <w:r>
              <w:rPr>
                <w:spacing w:val="-4"/>
                <w:sz w:val="24"/>
              </w:rPr>
              <w:t xml:space="preserve"> </w:t>
            </w:r>
            <w:r>
              <w:rPr>
                <w:sz w:val="24"/>
              </w:rPr>
              <w:t>Kovačić</w:t>
            </w:r>
          </w:p>
        </w:tc>
      </w:tr>
      <w:tr w:rsidR="00CB497A" w14:paraId="2A993FCA" w14:textId="77777777" w:rsidTr="0022733E">
        <w:trPr>
          <w:trHeight w:val="518"/>
        </w:trPr>
        <w:tc>
          <w:tcPr>
            <w:tcW w:w="3505" w:type="dxa"/>
          </w:tcPr>
          <w:p w14:paraId="02C70A3A" w14:textId="77777777" w:rsidR="00CB497A" w:rsidRDefault="00CB497A" w:rsidP="0022733E">
            <w:pPr>
              <w:pStyle w:val="TableParagraph"/>
              <w:spacing w:before="99"/>
              <w:ind w:left="100"/>
              <w:rPr>
                <w:sz w:val="24"/>
              </w:rPr>
            </w:pPr>
            <w:r>
              <w:rPr>
                <w:sz w:val="24"/>
              </w:rPr>
              <w:t>14.</w:t>
            </w:r>
            <w:r>
              <w:rPr>
                <w:spacing w:val="-2"/>
                <w:sz w:val="24"/>
              </w:rPr>
              <w:t xml:space="preserve"> </w:t>
            </w:r>
            <w:r>
              <w:rPr>
                <w:sz w:val="24"/>
              </w:rPr>
              <w:t>Sat</w:t>
            </w:r>
            <w:r>
              <w:rPr>
                <w:spacing w:val="-1"/>
                <w:sz w:val="24"/>
              </w:rPr>
              <w:t xml:space="preserve"> </w:t>
            </w:r>
            <w:r>
              <w:rPr>
                <w:sz w:val="24"/>
              </w:rPr>
              <w:t>razrednika</w:t>
            </w:r>
          </w:p>
        </w:tc>
        <w:tc>
          <w:tcPr>
            <w:tcW w:w="2876" w:type="dxa"/>
          </w:tcPr>
          <w:p w14:paraId="28DFF35E" w14:textId="77777777" w:rsidR="00CB497A" w:rsidRDefault="00CB497A" w:rsidP="0022733E">
            <w:pPr>
              <w:pStyle w:val="TableParagraph"/>
              <w:spacing w:before="99"/>
              <w:ind w:left="100"/>
              <w:rPr>
                <w:sz w:val="24"/>
              </w:rPr>
            </w:pPr>
            <w:r>
              <w:rPr>
                <w:sz w:val="24"/>
              </w:rPr>
              <w:t>1/32</w:t>
            </w:r>
          </w:p>
        </w:tc>
        <w:tc>
          <w:tcPr>
            <w:tcW w:w="3263" w:type="dxa"/>
          </w:tcPr>
          <w:p w14:paraId="32881BA4" w14:textId="77777777" w:rsidR="00CB497A" w:rsidRDefault="00CB497A" w:rsidP="0022733E">
            <w:pPr>
              <w:pStyle w:val="TableParagraph"/>
              <w:spacing w:before="99"/>
              <w:ind w:left="99"/>
              <w:rPr>
                <w:sz w:val="24"/>
              </w:rPr>
            </w:pPr>
            <w:r>
              <w:rPr>
                <w:sz w:val="24"/>
              </w:rPr>
              <w:t>Marija</w:t>
            </w:r>
            <w:r>
              <w:rPr>
                <w:spacing w:val="-4"/>
                <w:sz w:val="24"/>
              </w:rPr>
              <w:t xml:space="preserve"> </w:t>
            </w:r>
            <w:r>
              <w:rPr>
                <w:sz w:val="24"/>
              </w:rPr>
              <w:t>Jazvić</w:t>
            </w:r>
          </w:p>
        </w:tc>
      </w:tr>
      <w:tr w:rsidR="00CB497A" w14:paraId="03E38ABD" w14:textId="77777777" w:rsidTr="0022733E">
        <w:trPr>
          <w:trHeight w:val="517"/>
        </w:trPr>
        <w:tc>
          <w:tcPr>
            <w:tcW w:w="3505" w:type="dxa"/>
          </w:tcPr>
          <w:p w14:paraId="543100B9" w14:textId="77777777" w:rsidR="00CB497A" w:rsidRDefault="00CB497A" w:rsidP="0022733E">
            <w:pPr>
              <w:pStyle w:val="TableParagraph"/>
              <w:spacing w:before="104"/>
              <w:ind w:left="100"/>
              <w:rPr>
                <w:b/>
                <w:sz w:val="24"/>
              </w:rPr>
            </w:pPr>
            <w:r>
              <w:rPr>
                <w:b/>
                <w:sz w:val="24"/>
              </w:rPr>
              <w:t>Ukupno:</w:t>
            </w:r>
          </w:p>
        </w:tc>
        <w:tc>
          <w:tcPr>
            <w:tcW w:w="2876" w:type="dxa"/>
          </w:tcPr>
          <w:p w14:paraId="76F598F6" w14:textId="77777777" w:rsidR="00CB497A" w:rsidRDefault="00CB497A" w:rsidP="0022733E">
            <w:pPr>
              <w:pStyle w:val="TableParagraph"/>
              <w:spacing w:before="104"/>
              <w:ind w:left="100"/>
              <w:rPr>
                <w:b/>
                <w:sz w:val="24"/>
              </w:rPr>
            </w:pPr>
            <w:r>
              <w:rPr>
                <w:b/>
                <w:sz w:val="24"/>
              </w:rPr>
              <w:t>32/1024</w:t>
            </w:r>
          </w:p>
        </w:tc>
        <w:tc>
          <w:tcPr>
            <w:tcW w:w="3263" w:type="dxa"/>
          </w:tcPr>
          <w:p w14:paraId="46FA1AD0" w14:textId="77777777" w:rsidR="00CB497A" w:rsidRDefault="00CB497A" w:rsidP="0022733E">
            <w:pPr>
              <w:pStyle w:val="TableParagraph"/>
            </w:pPr>
          </w:p>
        </w:tc>
      </w:tr>
    </w:tbl>
    <w:p w14:paraId="4B4E1AB9" w14:textId="77777777" w:rsidR="00CB497A" w:rsidRDefault="00CB497A" w:rsidP="00CB497A">
      <w:pPr>
        <w:pStyle w:val="Tijeloteksta"/>
        <w:rPr>
          <w:b/>
          <w:sz w:val="20"/>
        </w:rPr>
      </w:pPr>
    </w:p>
    <w:p w14:paraId="0E640F8A" w14:textId="77777777" w:rsidR="00CB497A" w:rsidRDefault="00CB497A" w:rsidP="00CB497A">
      <w:pPr>
        <w:pStyle w:val="Tijeloteksta"/>
        <w:spacing w:before="11"/>
        <w:rPr>
          <w:b/>
          <w:sz w:val="27"/>
        </w:rPr>
      </w:pPr>
    </w:p>
    <w:p w14:paraId="2FB4DCED" w14:textId="77777777" w:rsidR="00CB497A" w:rsidRDefault="00CB497A" w:rsidP="00CB497A">
      <w:pPr>
        <w:pStyle w:val="Naslov2"/>
        <w:keepNext w:val="0"/>
        <w:numPr>
          <w:ilvl w:val="1"/>
          <w:numId w:val="238"/>
        </w:numPr>
        <w:tabs>
          <w:tab w:val="left" w:pos="1007"/>
        </w:tabs>
        <w:adjustRightInd/>
        <w:spacing w:before="90" w:after="0" w:line="276" w:lineRule="auto"/>
        <w:ind w:left="592" w:right="6870" w:firstLine="0"/>
        <w:textAlignment w:val="auto"/>
      </w:pPr>
      <w:r>
        <w:rPr>
          <w:u w:val="thick"/>
        </w:rPr>
        <w:t>(krojač/galanterist)</w:t>
      </w:r>
      <w:r>
        <w:rPr>
          <w:spacing w:val="1"/>
        </w:rPr>
        <w:t xml:space="preserve"> </w:t>
      </w:r>
      <w:r>
        <w:t>RAZREDNIK:</w:t>
      </w:r>
      <w:r>
        <w:rPr>
          <w:spacing w:val="-7"/>
        </w:rPr>
        <w:t xml:space="preserve"> </w:t>
      </w:r>
      <w:r>
        <w:t>IVANA</w:t>
      </w:r>
      <w:r>
        <w:rPr>
          <w:spacing w:val="-7"/>
        </w:rPr>
        <w:t xml:space="preserve"> </w:t>
      </w:r>
      <w:r>
        <w:t>BELJAN</w:t>
      </w:r>
    </w:p>
    <w:p w14:paraId="488C47FD" w14:textId="77777777" w:rsidR="00CB497A" w:rsidRDefault="00CB497A" w:rsidP="00CB497A">
      <w:pPr>
        <w:pStyle w:val="Tijeloteksta"/>
        <w:spacing w:before="4"/>
        <w:rPr>
          <w:b/>
          <w:sz w:val="27"/>
        </w:rPr>
      </w:pPr>
    </w:p>
    <w:tbl>
      <w:tblPr>
        <w:tblStyle w:val="TableNormal"/>
        <w:tblW w:w="0" w:type="auto"/>
        <w:tblInd w:w="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3"/>
        <w:gridCol w:w="2710"/>
        <w:gridCol w:w="3200"/>
      </w:tblGrid>
      <w:tr w:rsidR="00CB497A" w14:paraId="672DBCAA" w14:textId="77777777" w:rsidTr="0022733E">
        <w:trPr>
          <w:trHeight w:val="1151"/>
        </w:trPr>
        <w:tc>
          <w:tcPr>
            <w:tcW w:w="3733" w:type="dxa"/>
          </w:tcPr>
          <w:p w14:paraId="48B29139" w14:textId="77777777" w:rsidR="00CB497A" w:rsidRDefault="00CB497A" w:rsidP="0022733E">
            <w:pPr>
              <w:pStyle w:val="TableParagraph"/>
              <w:spacing w:before="7"/>
              <w:rPr>
                <w:b/>
                <w:sz w:val="36"/>
              </w:rPr>
            </w:pPr>
          </w:p>
          <w:p w14:paraId="057A0928" w14:textId="77777777" w:rsidR="00CB497A" w:rsidRDefault="00CB497A" w:rsidP="0022733E">
            <w:pPr>
              <w:pStyle w:val="TableParagraph"/>
              <w:ind w:left="100"/>
              <w:rPr>
                <w:b/>
                <w:sz w:val="24"/>
              </w:rPr>
            </w:pPr>
            <w:r>
              <w:rPr>
                <w:b/>
                <w:sz w:val="24"/>
              </w:rPr>
              <w:t>NAZIV</w:t>
            </w:r>
            <w:r>
              <w:rPr>
                <w:b/>
                <w:spacing w:val="-2"/>
                <w:sz w:val="24"/>
              </w:rPr>
              <w:t xml:space="preserve"> </w:t>
            </w:r>
            <w:r>
              <w:rPr>
                <w:b/>
                <w:sz w:val="24"/>
              </w:rPr>
              <w:t>PREDMETA</w:t>
            </w:r>
          </w:p>
        </w:tc>
        <w:tc>
          <w:tcPr>
            <w:tcW w:w="2710" w:type="dxa"/>
          </w:tcPr>
          <w:p w14:paraId="35BE0804" w14:textId="77777777" w:rsidR="00CB497A" w:rsidRDefault="00CB497A" w:rsidP="0022733E">
            <w:pPr>
              <w:pStyle w:val="TableParagraph"/>
              <w:spacing w:before="104" w:line="276" w:lineRule="auto"/>
              <w:ind w:left="100" w:right="89"/>
              <w:jc w:val="both"/>
              <w:rPr>
                <w:b/>
                <w:sz w:val="24"/>
              </w:rPr>
            </w:pPr>
            <w:r>
              <w:rPr>
                <w:b/>
                <w:sz w:val="24"/>
              </w:rPr>
              <w:t>BROJ SATI NASTAVE</w:t>
            </w:r>
            <w:r>
              <w:rPr>
                <w:b/>
                <w:spacing w:val="-57"/>
                <w:sz w:val="24"/>
              </w:rPr>
              <w:t xml:space="preserve"> </w:t>
            </w:r>
            <w:r>
              <w:rPr>
                <w:b/>
                <w:sz w:val="24"/>
              </w:rPr>
              <w:t>TJEDNO/PLANIRANO</w:t>
            </w:r>
            <w:r>
              <w:rPr>
                <w:b/>
                <w:spacing w:val="-58"/>
                <w:sz w:val="24"/>
              </w:rPr>
              <w:t xml:space="preserve"> </w:t>
            </w:r>
            <w:r>
              <w:rPr>
                <w:b/>
                <w:sz w:val="24"/>
              </w:rPr>
              <w:t>GODIŠNJE</w:t>
            </w:r>
          </w:p>
        </w:tc>
        <w:tc>
          <w:tcPr>
            <w:tcW w:w="3200" w:type="dxa"/>
          </w:tcPr>
          <w:p w14:paraId="56465C0A" w14:textId="77777777" w:rsidR="00CB497A" w:rsidRDefault="00CB497A" w:rsidP="0022733E">
            <w:pPr>
              <w:pStyle w:val="TableParagraph"/>
              <w:spacing w:before="7"/>
              <w:rPr>
                <w:b/>
                <w:sz w:val="36"/>
              </w:rPr>
            </w:pPr>
          </w:p>
          <w:p w14:paraId="6445DC9F" w14:textId="77777777" w:rsidR="00CB497A" w:rsidRDefault="00CB497A" w:rsidP="0022733E">
            <w:pPr>
              <w:pStyle w:val="TableParagraph"/>
              <w:ind w:left="100"/>
              <w:rPr>
                <w:b/>
                <w:sz w:val="24"/>
              </w:rPr>
            </w:pPr>
            <w:r>
              <w:rPr>
                <w:b/>
                <w:sz w:val="24"/>
              </w:rPr>
              <w:t>NASTAVNIK</w:t>
            </w:r>
          </w:p>
        </w:tc>
      </w:tr>
      <w:tr w:rsidR="00CB497A" w14:paraId="43A5641D" w14:textId="77777777" w:rsidTr="0022733E">
        <w:trPr>
          <w:trHeight w:val="517"/>
        </w:trPr>
        <w:tc>
          <w:tcPr>
            <w:tcW w:w="3733" w:type="dxa"/>
          </w:tcPr>
          <w:p w14:paraId="60ABBE17" w14:textId="77777777" w:rsidR="00CB497A" w:rsidRDefault="00CB497A" w:rsidP="0022733E">
            <w:pPr>
              <w:pStyle w:val="TableParagraph"/>
              <w:spacing w:before="99"/>
              <w:ind w:left="100"/>
              <w:rPr>
                <w:sz w:val="24"/>
              </w:rPr>
            </w:pPr>
            <w:r>
              <w:rPr>
                <w:sz w:val="24"/>
              </w:rPr>
              <w:t>1.</w:t>
            </w:r>
            <w:r>
              <w:rPr>
                <w:spacing w:val="-2"/>
                <w:sz w:val="24"/>
              </w:rPr>
              <w:t xml:space="preserve"> </w:t>
            </w:r>
            <w:r>
              <w:rPr>
                <w:sz w:val="24"/>
              </w:rPr>
              <w:t>Hrvatski</w:t>
            </w:r>
            <w:r>
              <w:rPr>
                <w:spacing w:val="-2"/>
                <w:sz w:val="24"/>
              </w:rPr>
              <w:t xml:space="preserve"> </w:t>
            </w:r>
            <w:r>
              <w:rPr>
                <w:sz w:val="24"/>
              </w:rPr>
              <w:t>jezik</w:t>
            </w:r>
          </w:p>
        </w:tc>
        <w:tc>
          <w:tcPr>
            <w:tcW w:w="2710" w:type="dxa"/>
          </w:tcPr>
          <w:p w14:paraId="37A86D9E" w14:textId="77777777" w:rsidR="00CB497A" w:rsidRDefault="00CB497A" w:rsidP="0022733E">
            <w:pPr>
              <w:pStyle w:val="TableParagraph"/>
              <w:spacing w:before="99"/>
              <w:ind w:left="100"/>
              <w:rPr>
                <w:sz w:val="24"/>
              </w:rPr>
            </w:pPr>
            <w:r>
              <w:rPr>
                <w:sz w:val="24"/>
              </w:rPr>
              <w:t>2/64</w:t>
            </w:r>
          </w:p>
        </w:tc>
        <w:tc>
          <w:tcPr>
            <w:tcW w:w="3200" w:type="dxa"/>
          </w:tcPr>
          <w:p w14:paraId="53822A80" w14:textId="77777777" w:rsidR="00CB497A" w:rsidRDefault="00CB497A" w:rsidP="0022733E">
            <w:pPr>
              <w:pStyle w:val="TableParagraph"/>
              <w:spacing w:before="99"/>
              <w:ind w:left="100"/>
              <w:rPr>
                <w:sz w:val="24"/>
              </w:rPr>
            </w:pPr>
            <w:r>
              <w:rPr>
                <w:sz w:val="24"/>
              </w:rPr>
              <w:t>Ljiljana</w:t>
            </w:r>
            <w:r>
              <w:rPr>
                <w:spacing w:val="-4"/>
                <w:sz w:val="24"/>
              </w:rPr>
              <w:t xml:space="preserve"> </w:t>
            </w:r>
            <w:r>
              <w:rPr>
                <w:sz w:val="24"/>
              </w:rPr>
              <w:t>Pacadi</w:t>
            </w:r>
          </w:p>
        </w:tc>
      </w:tr>
      <w:tr w:rsidR="00CB497A" w14:paraId="61B067A8" w14:textId="77777777" w:rsidTr="0022733E">
        <w:trPr>
          <w:trHeight w:val="517"/>
        </w:trPr>
        <w:tc>
          <w:tcPr>
            <w:tcW w:w="3733" w:type="dxa"/>
          </w:tcPr>
          <w:p w14:paraId="3AFE90CA" w14:textId="77777777" w:rsidR="00CB497A" w:rsidRDefault="00CB497A" w:rsidP="0022733E">
            <w:pPr>
              <w:pStyle w:val="TableParagraph"/>
              <w:spacing w:before="99"/>
              <w:ind w:left="100"/>
              <w:rPr>
                <w:sz w:val="24"/>
              </w:rPr>
            </w:pPr>
            <w:r>
              <w:rPr>
                <w:sz w:val="24"/>
              </w:rPr>
              <w:t>2.</w:t>
            </w:r>
            <w:r>
              <w:rPr>
                <w:spacing w:val="-2"/>
                <w:sz w:val="24"/>
              </w:rPr>
              <w:t xml:space="preserve"> </w:t>
            </w:r>
            <w:r>
              <w:rPr>
                <w:sz w:val="24"/>
              </w:rPr>
              <w:t>Strani</w:t>
            </w:r>
            <w:r>
              <w:rPr>
                <w:spacing w:val="-1"/>
                <w:sz w:val="24"/>
              </w:rPr>
              <w:t xml:space="preserve"> </w:t>
            </w:r>
            <w:r>
              <w:rPr>
                <w:sz w:val="24"/>
              </w:rPr>
              <w:t>jezik</w:t>
            </w:r>
          </w:p>
        </w:tc>
        <w:tc>
          <w:tcPr>
            <w:tcW w:w="2710" w:type="dxa"/>
          </w:tcPr>
          <w:p w14:paraId="53057092" w14:textId="77777777" w:rsidR="00CB497A" w:rsidRDefault="00CB497A" w:rsidP="0022733E">
            <w:pPr>
              <w:pStyle w:val="TableParagraph"/>
              <w:spacing w:before="99"/>
              <w:ind w:left="100"/>
              <w:rPr>
                <w:sz w:val="24"/>
              </w:rPr>
            </w:pPr>
            <w:r>
              <w:rPr>
                <w:sz w:val="24"/>
              </w:rPr>
              <w:t>1/32</w:t>
            </w:r>
          </w:p>
        </w:tc>
        <w:tc>
          <w:tcPr>
            <w:tcW w:w="3200" w:type="dxa"/>
          </w:tcPr>
          <w:p w14:paraId="12BC6D0E" w14:textId="77777777" w:rsidR="00CB497A" w:rsidRDefault="00CB497A" w:rsidP="0022733E">
            <w:pPr>
              <w:pStyle w:val="TableParagraph"/>
              <w:spacing w:before="99"/>
              <w:ind w:left="100"/>
              <w:rPr>
                <w:sz w:val="24"/>
              </w:rPr>
            </w:pPr>
            <w:r>
              <w:rPr>
                <w:sz w:val="24"/>
              </w:rPr>
              <w:t>Sanja</w:t>
            </w:r>
            <w:r>
              <w:rPr>
                <w:spacing w:val="-2"/>
                <w:sz w:val="24"/>
              </w:rPr>
              <w:t xml:space="preserve"> </w:t>
            </w:r>
            <w:r>
              <w:rPr>
                <w:sz w:val="24"/>
              </w:rPr>
              <w:t>Alexander</w:t>
            </w:r>
            <w:r>
              <w:rPr>
                <w:spacing w:val="-2"/>
                <w:sz w:val="24"/>
              </w:rPr>
              <w:t xml:space="preserve"> </w:t>
            </w:r>
            <w:r>
              <w:rPr>
                <w:sz w:val="24"/>
              </w:rPr>
              <w:t>Pehnec</w:t>
            </w:r>
          </w:p>
        </w:tc>
      </w:tr>
      <w:tr w:rsidR="00CB497A" w14:paraId="0DCBB798" w14:textId="77777777" w:rsidTr="0022733E">
        <w:trPr>
          <w:trHeight w:val="515"/>
        </w:trPr>
        <w:tc>
          <w:tcPr>
            <w:tcW w:w="3733" w:type="dxa"/>
          </w:tcPr>
          <w:p w14:paraId="4785935D" w14:textId="77777777" w:rsidR="00CB497A" w:rsidRDefault="00CB497A" w:rsidP="0022733E">
            <w:pPr>
              <w:pStyle w:val="TableParagraph"/>
              <w:spacing w:before="97"/>
              <w:ind w:left="100"/>
              <w:rPr>
                <w:sz w:val="24"/>
              </w:rPr>
            </w:pPr>
            <w:r>
              <w:rPr>
                <w:sz w:val="24"/>
              </w:rPr>
              <w:t>3.</w:t>
            </w:r>
            <w:r>
              <w:rPr>
                <w:spacing w:val="-2"/>
                <w:sz w:val="24"/>
              </w:rPr>
              <w:t xml:space="preserve"> </w:t>
            </w:r>
            <w:r>
              <w:rPr>
                <w:sz w:val="24"/>
              </w:rPr>
              <w:t>Matematika</w:t>
            </w:r>
            <w:r>
              <w:rPr>
                <w:spacing w:val="-2"/>
                <w:sz w:val="24"/>
              </w:rPr>
              <w:t xml:space="preserve"> </w:t>
            </w:r>
            <w:r>
              <w:rPr>
                <w:sz w:val="24"/>
              </w:rPr>
              <w:t>u</w:t>
            </w:r>
            <w:r>
              <w:rPr>
                <w:spacing w:val="-1"/>
                <w:sz w:val="24"/>
              </w:rPr>
              <w:t xml:space="preserve"> </w:t>
            </w:r>
            <w:r>
              <w:rPr>
                <w:sz w:val="24"/>
              </w:rPr>
              <w:t>struci (krojači)</w:t>
            </w:r>
          </w:p>
        </w:tc>
        <w:tc>
          <w:tcPr>
            <w:tcW w:w="2710" w:type="dxa"/>
          </w:tcPr>
          <w:p w14:paraId="6A732FDF" w14:textId="77777777" w:rsidR="00CB497A" w:rsidRDefault="00CB497A" w:rsidP="0022733E">
            <w:pPr>
              <w:pStyle w:val="TableParagraph"/>
              <w:spacing w:before="97"/>
              <w:ind w:left="100"/>
              <w:rPr>
                <w:sz w:val="24"/>
              </w:rPr>
            </w:pPr>
            <w:r>
              <w:rPr>
                <w:sz w:val="24"/>
              </w:rPr>
              <w:t>1/32</w:t>
            </w:r>
          </w:p>
        </w:tc>
        <w:tc>
          <w:tcPr>
            <w:tcW w:w="3200" w:type="dxa"/>
          </w:tcPr>
          <w:p w14:paraId="60007D17" w14:textId="77777777" w:rsidR="00CB497A" w:rsidRDefault="00CB497A" w:rsidP="0022733E">
            <w:pPr>
              <w:pStyle w:val="TableParagraph"/>
              <w:spacing w:before="97"/>
              <w:ind w:left="100"/>
              <w:rPr>
                <w:sz w:val="24"/>
              </w:rPr>
            </w:pPr>
            <w:r>
              <w:rPr>
                <w:sz w:val="24"/>
              </w:rPr>
              <w:t>Ivan</w:t>
            </w:r>
            <w:r>
              <w:rPr>
                <w:spacing w:val="-3"/>
                <w:sz w:val="24"/>
              </w:rPr>
              <w:t xml:space="preserve"> </w:t>
            </w:r>
            <w:r>
              <w:rPr>
                <w:sz w:val="24"/>
              </w:rPr>
              <w:t>Mihaljević</w:t>
            </w:r>
          </w:p>
        </w:tc>
      </w:tr>
      <w:tr w:rsidR="00CB497A" w14:paraId="1CE54655" w14:textId="77777777" w:rsidTr="0022733E">
        <w:trPr>
          <w:trHeight w:val="518"/>
        </w:trPr>
        <w:tc>
          <w:tcPr>
            <w:tcW w:w="3733" w:type="dxa"/>
          </w:tcPr>
          <w:p w14:paraId="5B4F0CB2" w14:textId="77777777" w:rsidR="00CB497A" w:rsidRDefault="00CB497A" w:rsidP="0022733E">
            <w:pPr>
              <w:pStyle w:val="TableParagraph"/>
              <w:spacing w:before="100"/>
              <w:ind w:left="100"/>
              <w:rPr>
                <w:sz w:val="24"/>
              </w:rPr>
            </w:pPr>
            <w:r>
              <w:rPr>
                <w:sz w:val="24"/>
              </w:rPr>
              <w:t>4.</w:t>
            </w:r>
            <w:r>
              <w:rPr>
                <w:spacing w:val="-1"/>
                <w:sz w:val="24"/>
              </w:rPr>
              <w:t xml:space="preserve"> </w:t>
            </w:r>
            <w:r>
              <w:rPr>
                <w:sz w:val="24"/>
              </w:rPr>
              <w:t>Tehnologija</w:t>
            </w:r>
            <w:r>
              <w:rPr>
                <w:spacing w:val="-1"/>
                <w:sz w:val="24"/>
              </w:rPr>
              <w:t xml:space="preserve"> </w:t>
            </w:r>
            <w:r>
              <w:rPr>
                <w:sz w:val="24"/>
              </w:rPr>
              <w:t>galanterije</w:t>
            </w:r>
          </w:p>
        </w:tc>
        <w:tc>
          <w:tcPr>
            <w:tcW w:w="2710" w:type="dxa"/>
          </w:tcPr>
          <w:p w14:paraId="02A6F7A3" w14:textId="77777777" w:rsidR="00CB497A" w:rsidRDefault="00CB497A" w:rsidP="0022733E">
            <w:pPr>
              <w:pStyle w:val="TableParagraph"/>
              <w:spacing w:before="100"/>
              <w:ind w:left="100"/>
              <w:rPr>
                <w:sz w:val="24"/>
              </w:rPr>
            </w:pPr>
            <w:r>
              <w:rPr>
                <w:sz w:val="24"/>
              </w:rPr>
              <w:t>2/64</w:t>
            </w:r>
          </w:p>
        </w:tc>
        <w:tc>
          <w:tcPr>
            <w:tcW w:w="3200" w:type="dxa"/>
          </w:tcPr>
          <w:p w14:paraId="5A76DC10" w14:textId="77777777" w:rsidR="00CB497A" w:rsidRDefault="00CB497A" w:rsidP="0022733E">
            <w:pPr>
              <w:pStyle w:val="TableParagraph"/>
              <w:spacing w:before="100"/>
              <w:ind w:left="100"/>
              <w:rPr>
                <w:sz w:val="24"/>
              </w:rPr>
            </w:pPr>
            <w:r>
              <w:rPr>
                <w:sz w:val="24"/>
              </w:rPr>
              <w:t>Andrea</w:t>
            </w:r>
            <w:r>
              <w:rPr>
                <w:spacing w:val="-4"/>
                <w:sz w:val="24"/>
              </w:rPr>
              <w:t xml:space="preserve"> </w:t>
            </w:r>
            <w:r>
              <w:rPr>
                <w:sz w:val="24"/>
              </w:rPr>
              <w:t>Roškar</w:t>
            </w:r>
          </w:p>
        </w:tc>
      </w:tr>
      <w:tr w:rsidR="00CB497A" w14:paraId="088CD0A7" w14:textId="77777777" w:rsidTr="0022733E">
        <w:trPr>
          <w:trHeight w:val="517"/>
        </w:trPr>
        <w:tc>
          <w:tcPr>
            <w:tcW w:w="3733" w:type="dxa"/>
          </w:tcPr>
          <w:p w14:paraId="22C7E04E" w14:textId="77777777" w:rsidR="00CB497A" w:rsidRDefault="00CB497A" w:rsidP="0022733E">
            <w:pPr>
              <w:pStyle w:val="TableParagraph"/>
              <w:spacing w:before="99"/>
              <w:ind w:left="100"/>
              <w:rPr>
                <w:sz w:val="24"/>
              </w:rPr>
            </w:pPr>
            <w:r>
              <w:rPr>
                <w:sz w:val="24"/>
              </w:rPr>
              <w:t>5.</w:t>
            </w:r>
            <w:r>
              <w:rPr>
                <w:spacing w:val="-1"/>
                <w:sz w:val="24"/>
              </w:rPr>
              <w:t xml:space="preserve"> </w:t>
            </w:r>
            <w:r>
              <w:rPr>
                <w:sz w:val="24"/>
              </w:rPr>
              <w:t>Modeliranje</w:t>
            </w:r>
            <w:r>
              <w:rPr>
                <w:spacing w:val="-2"/>
                <w:sz w:val="24"/>
              </w:rPr>
              <w:t xml:space="preserve"> </w:t>
            </w:r>
            <w:r>
              <w:rPr>
                <w:sz w:val="24"/>
              </w:rPr>
              <w:t>galanterije</w:t>
            </w:r>
          </w:p>
        </w:tc>
        <w:tc>
          <w:tcPr>
            <w:tcW w:w="2710" w:type="dxa"/>
          </w:tcPr>
          <w:p w14:paraId="68F4D75E" w14:textId="77777777" w:rsidR="00CB497A" w:rsidRDefault="00CB497A" w:rsidP="0022733E">
            <w:pPr>
              <w:pStyle w:val="TableParagraph"/>
              <w:spacing w:before="99"/>
              <w:ind w:left="100"/>
              <w:rPr>
                <w:sz w:val="24"/>
              </w:rPr>
            </w:pPr>
            <w:r>
              <w:rPr>
                <w:sz w:val="24"/>
              </w:rPr>
              <w:t>2/64</w:t>
            </w:r>
          </w:p>
        </w:tc>
        <w:tc>
          <w:tcPr>
            <w:tcW w:w="3200" w:type="dxa"/>
          </w:tcPr>
          <w:p w14:paraId="13F7127C" w14:textId="77777777" w:rsidR="00CB497A" w:rsidRDefault="00CB497A" w:rsidP="0022733E">
            <w:pPr>
              <w:pStyle w:val="TableParagraph"/>
              <w:spacing w:before="99"/>
              <w:ind w:left="100"/>
              <w:rPr>
                <w:sz w:val="24"/>
              </w:rPr>
            </w:pPr>
            <w:r>
              <w:rPr>
                <w:sz w:val="24"/>
              </w:rPr>
              <w:t>Andrea</w:t>
            </w:r>
            <w:r>
              <w:rPr>
                <w:spacing w:val="-4"/>
                <w:sz w:val="24"/>
              </w:rPr>
              <w:t xml:space="preserve"> </w:t>
            </w:r>
            <w:r>
              <w:rPr>
                <w:sz w:val="24"/>
              </w:rPr>
              <w:t>Roškar</w:t>
            </w:r>
          </w:p>
        </w:tc>
      </w:tr>
      <w:tr w:rsidR="00CB497A" w14:paraId="420B0FF2" w14:textId="77777777" w:rsidTr="0022733E">
        <w:trPr>
          <w:trHeight w:val="834"/>
        </w:trPr>
        <w:tc>
          <w:tcPr>
            <w:tcW w:w="3733" w:type="dxa"/>
          </w:tcPr>
          <w:p w14:paraId="1D2D5396" w14:textId="77777777" w:rsidR="00CB497A" w:rsidRDefault="00CB497A" w:rsidP="0022733E">
            <w:pPr>
              <w:pStyle w:val="TableParagraph"/>
              <w:spacing w:before="99" w:line="276" w:lineRule="auto"/>
              <w:ind w:left="100" w:right="1677"/>
              <w:rPr>
                <w:sz w:val="24"/>
              </w:rPr>
            </w:pPr>
            <w:r>
              <w:rPr>
                <w:sz w:val="24"/>
              </w:rPr>
              <w:t>6. Praktična nastava</w:t>
            </w:r>
            <w:r>
              <w:rPr>
                <w:spacing w:val="-58"/>
                <w:sz w:val="24"/>
              </w:rPr>
              <w:t xml:space="preserve"> </w:t>
            </w:r>
            <w:r>
              <w:rPr>
                <w:sz w:val="24"/>
              </w:rPr>
              <w:t>(galanterist/krojač)</w:t>
            </w:r>
          </w:p>
        </w:tc>
        <w:tc>
          <w:tcPr>
            <w:tcW w:w="2710" w:type="dxa"/>
          </w:tcPr>
          <w:p w14:paraId="6EEC6ED1" w14:textId="77777777" w:rsidR="00CB497A" w:rsidRDefault="00CB497A" w:rsidP="0022733E">
            <w:pPr>
              <w:pStyle w:val="TableParagraph"/>
              <w:spacing w:before="99"/>
              <w:ind w:left="100"/>
              <w:rPr>
                <w:sz w:val="24"/>
              </w:rPr>
            </w:pPr>
            <w:r>
              <w:rPr>
                <w:sz w:val="24"/>
              </w:rPr>
              <w:t>22/704</w:t>
            </w:r>
          </w:p>
        </w:tc>
        <w:tc>
          <w:tcPr>
            <w:tcW w:w="3200" w:type="dxa"/>
          </w:tcPr>
          <w:p w14:paraId="7F643325" w14:textId="77777777" w:rsidR="00CB497A" w:rsidRDefault="00CB497A" w:rsidP="0022733E">
            <w:pPr>
              <w:pStyle w:val="TableParagraph"/>
              <w:spacing w:before="99"/>
              <w:ind w:left="100"/>
              <w:rPr>
                <w:sz w:val="24"/>
              </w:rPr>
            </w:pPr>
            <w:r>
              <w:rPr>
                <w:sz w:val="24"/>
              </w:rPr>
              <w:t>Mirjana</w:t>
            </w:r>
            <w:r>
              <w:rPr>
                <w:spacing w:val="-5"/>
                <w:sz w:val="24"/>
              </w:rPr>
              <w:t xml:space="preserve"> </w:t>
            </w:r>
            <w:r>
              <w:rPr>
                <w:sz w:val="24"/>
              </w:rPr>
              <w:t>Trubić/Petra</w:t>
            </w:r>
            <w:r>
              <w:rPr>
                <w:spacing w:val="-4"/>
                <w:sz w:val="24"/>
              </w:rPr>
              <w:t xml:space="preserve"> </w:t>
            </w:r>
            <w:r>
              <w:rPr>
                <w:sz w:val="24"/>
              </w:rPr>
              <w:t>Skender</w:t>
            </w:r>
          </w:p>
        </w:tc>
      </w:tr>
      <w:tr w:rsidR="00CB497A" w14:paraId="33ACF166" w14:textId="77777777" w:rsidTr="0022733E">
        <w:trPr>
          <w:trHeight w:val="518"/>
        </w:trPr>
        <w:tc>
          <w:tcPr>
            <w:tcW w:w="3733" w:type="dxa"/>
          </w:tcPr>
          <w:p w14:paraId="3D6F9A58" w14:textId="77777777" w:rsidR="00CB497A" w:rsidRDefault="00CB497A" w:rsidP="0022733E">
            <w:pPr>
              <w:pStyle w:val="TableParagraph"/>
              <w:spacing w:before="99"/>
              <w:ind w:left="100"/>
              <w:rPr>
                <w:sz w:val="24"/>
              </w:rPr>
            </w:pPr>
            <w:r>
              <w:rPr>
                <w:sz w:val="24"/>
              </w:rPr>
              <w:t>7.</w:t>
            </w:r>
            <w:r>
              <w:rPr>
                <w:spacing w:val="-4"/>
                <w:sz w:val="24"/>
              </w:rPr>
              <w:t xml:space="preserve"> </w:t>
            </w:r>
            <w:r>
              <w:rPr>
                <w:sz w:val="24"/>
              </w:rPr>
              <w:t>Konstrukcija</w:t>
            </w:r>
            <w:r>
              <w:rPr>
                <w:spacing w:val="-3"/>
                <w:sz w:val="24"/>
              </w:rPr>
              <w:t xml:space="preserve"> </w:t>
            </w:r>
            <w:r>
              <w:rPr>
                <w:sz w:val="24"/>
              </w:rPr>
              <w:t>odjeće</w:t>
            </w:r>
          </w:p>
        </w:tc>
        <w:tc>
          <w:tcPr>
            <w:tcW w:w="2710" w:type="dxa"/>
          </w:tcPr>
          <w:p w14:paraId="7D80FD3A" w14:textId="77777777" w:rsidR="00CB497A" w:rsidRDefault="00CB497A" w:rsidP="0022733E">
            <w:pPr>
              <w:pStyle w:val="TableParagraph"/>
              <w:spacing w:before="99"/>
              <w:ind w:left="100"/>
              <w:rPr>
                <w:sz w:val="24"/>
              </w:rPr>
            </w:pPr>
            <w:r>
              <w:rPr>
                <w:sz w:val="24"/>
              </w:rPr>
              <w:t>2/64</w:t>
            </w:r>
          </w:p>
        </w:tc>
        <w:tc>
          <w:tcPr>
            <w:tcW w:w="3200" w:type="dxa"/>
          </w:tcPr>
          <w:p w14:paraId="587FA36A" w14:textId="77777777" w:rsidR="00CB497A" w:rsidRDefault="00CB497A" w:rsidP="0022733E">
            <w:pPr>
              <w:pStyle w:val="TableParagraph"/>
              <w:spacing w:before="99"/>
              <w:ind w:left="100"/>
              <w:rPr>
                <w:sz w:val="24"/>
              </w:rPr>
            </w:pPr>
            <w:r>
              <w:rPr>
                <w:sz w:val="24"/>
              </w:rPr>
              <w:t>Petra</w:t>
            </w:r>
            <w:r>
              <w:rPr>
                <w:spacing w:val="-4"/>
                <w:sz w:val="24"/>
              </w:rPr>
              <w:t xml:space="preserve"> </w:t>
            </w:r>
            <w:r>
              <w:rPr>
                <w:sz w:val="24"/>
              </w:rPr>
              <w:t>Skender</w:t>
            </w:r>
          </w:p>
        </w:tc>
      </w:tr>
      <w:tr w:rsidR="00CB497A" w14:paraId="29B9E9C4" w14:textId="77777777" w:rsidTr="0022733E">
        <w:trPr>
          <w:trHeight w:val="515"/>
        </w:trPr>
        <w:tc>
          <w:tcPr>
            <w:tcW w:w="3733" w:type="dxa"/>
          </w:tcPr>
          <w:p w14:paraId="0CB5B25F" w14:textId="77777777" w:rsidR="00CB497A" w:rsidRDefault="00CB497A" w:rsidP="0022733E">
            <w:pPr>
              <w:pStyle w:val="TableParagraph"/>
              <w:spacing w:before="97"/>
              <w:ind w:left="100"/>
              <w:rPr>
                <w:sz w:val="24"/>
              </w:rPr>
            </w:pPr>
            <w:r>
              <w:rPr>
                <w:sz w:val="24"/>
              </w:rPr>
              <w:t>8.</w:t>
            </w:r>
            <w:r>
              <w:rPr>
                <w:spacing w:val="-2"/>
                <w:sz w:val="24"/>
              </w:rPr>
              <w:t xml:space="preserve"> </w:t>
            </w:r>
            <w:r>
              <w:rPr>
                <w:sz w:val="24"/>
              </w:rPr>
              <w:t>Sat</w:t>
            </w:r>
            <w:r>
              <w:rPr>
                <w:spacing w:val="-1"/>
                <w:sz w:val="24"/>
              </w:rPr>
              <w:t xml:space="preserve"> </w:t>
            </w:r>
            <w:r>
              <w:rPr>
                <w:sz w:val="24"/>
              </w:rPr>
              <w:t>razrednika</w:t>
            </w:r>
          </w:p>
        </w:tc>
        <w:tc>
          <w:tcPr>
            <w:tcW w:w="2710" w:type="dxa"/>
          </w:tcPr>
          <w:p w14:paraId="31889199" w14:textId="77777777" w:rsidR="00CB497A" w:rsidRDefault="00CB497A" w:rsidP="0022733E">
            <w:pPr>
              <w:pStyle w:val="TableParagraph"/>
              <w:spacing w:before="97"/>
              <w:ind w:left="100"/>
              <w:rPr>
                <w:sz w:val="24"/>
              </w:rPr>
            </w:pPr>
            <w:r>
              <w:rPr>
                <w:sz w:val="24"/>
              </w:rPr>
              <w:t>1/32</w:t>
            </w:r>
          </w:p>
        </w:tc>
        <w:tc>
          <w:tcPr>
            <w:tcW w:w="3200" w:type="dxa"/>
          </w:tcPr>
          <w:p w14:paraId="5F465F11" w14:textId="77777777" w:rsidR="00CB497A" w:rsidRDefault="00CB497A" w:rsidP="0022733E">
            <w:pPr>
              <w:pStyle w:val="TableParagraph"/>
              <w:spacing w:before="97"/>
              <w:ind w:left="100"/>
              <w:rPr>
                <w:sz w:val="24"/>
              </w:rPr>
            </w:pPr>
            <w:r>
              <w:rPr>
                <w:sz w:val="24"/>
              </w:rPr>
              <w:t>Ivana</w:t>
            </w:r>
            <w:r>
              <w:rPr>
                <w:spacing w:val="-4"/>
                <w:sz w:val="24"/>
              </w:rPr>
              <w:t xml:space="preserve"> </w:t>
            </w:r>
            <w:r>
              <w:rPr>
                <w:sz w:val="24"/>
              </w:rPr>
              <w:t>Beljan</w:t>
            </w:r>
          </w:p>
        </w:tc>
      </w:tr>
      <w:tr w:rsidR="00CB497A" w14:paraId="42A490A7" w14:textId="77777777" w:rsidTr="0022733E">
        <w:trPr>
          <w:trHeight w:val="518"/>
        </w:trPr>
        <w:tc>
          <w:tcPr>
            <w:tcW w:w="3733" w:type="dxa"/>
          </w:tcPr>
          <w:p w14:paraId="5C49CED5" w14:textId="77777777" w:rsidR="00CB497A" w:rsidRDefault="00CB497A" w:rsidP="0022733E">
            <w:pPr>
              <w:pStyle w:val="TableParagraph"/>
              <w:spacing w:before="104"/>
              <w:ind w:left="100"/>
              <w:rPr>
                <w:b/>
                <w:sz w:val="24"/>
              </w:rPr>
            </w:pPr>
            <w:r>
              <w:rPr>
                <w:b/>
                <w:sz w:val="24"/>
              </w:rPr>
              <w:t>Ukupno:</w:t>
            </w:r>
          </w:p>
        </w:tc>
        <w:tc>
          <w:tcPr>
            <w:tcW w:w="2710" w:type="dxa"/>
          </w:tcPr>
          <w:p w14:paraId="169097ED" w14:textId="77777777" w:rsidR="00CB497A" w:rsidRDefault="00CB497A" w:rsidP="0022733E">
            <w:pPr>
              <w:pStyle w:val="TableParagraph"/>
              <w:spacing w:before="104"/>
              <w:ind w:left="100"/>
              <w:rPr>
                <w:b/>
                <w:sz w:val="24"/>
              </w:rPr>
            </w:pPr>
            <w:r>
              <w:rPr>
                <w:b/>
                <w:sz w:val="24"/>
              </w:rPr>
              <w:t>30/1050</w:t>
            </w:r>
          </w:p>
        </w:tc>
        <w:tc>
          <w:tcPr>
            <w:tcW w:w="3200" w:type="dxa"/>
          </w:tcPr>
          <w:p w14:paraId="44210AB5" w14:textId="77777777" w:rsidR="00CB497A" w:rsidRDefault="00CB497A" w:rsidP="0022733E">
            <w:pPr>
              <w:pStyle w:val="TableParagraph"/>
            </w:pPr>
          </w:p>
        </w:tc>
      </w:tr>
    </w:tbl>
    <w:p w14:paraId="3E4E3AC6" w14:textId="77777777" w:rsidR="00CB497A" w:rsidRDefault="00CB497A" w:rsidP="00CB497A">
      <w:pPr>
        <w:pStyle w:val="Tijeloteksta"/>
        <w:rPr>
          <w:b/>
          <w:sz w:val="26"/>
        </w:rPr>
      </w:pPr>
    </w:p>
    <w:p w14:paraId="5A318B2E" w14:textId="77777777" w:rsidR="00CB497A" w:rsidRDefault="00CB497A" w:rsidP="00CB497A">
      <w:pPr>
        <w:pStyle w:val="Tijeloteksta"/>
        <w:spacing w:before="7"/>
        <w:rPr>
          <w:b/>
          <w:sz w:val="29"/>
        </w:rPr>
      </w:pPr>
    </w:p>
    <w:p w14:paraId="39B547F7" w14:textId="77777777" w:rsidR="00CB497A" w:rsidRDefault="00CB497A" w:rsidP="00CB497A">
      <w:pPr>
        <w:pStyle w:val="Naslov2"/>
        <w:spacing w:before="0" w:line="276" w:lineRule="auto"/>
        <w:ind w:right="1803"/>
      </w:pPr>
      <w:r>
        <w:lastRenderedPageBreak/>
        <w:t>POSEBNI PROGRAM ZA STJECANJE KOMPETENCIJA U AKTIVNOSTIMA</w:t>
      </w:r>
      <w:r>
        <w:rPr>
          <w:spacing w:val="-57"/>
        </w:rPr>
        <w:t xml:space="preserve"> </w:t>
      </w:r>
      <w:r>
        <w:t>SVAKODNEVNOGA</w:t>
      </w:r>
      <w:r>
        <w:rPr>
          <w:spacing w:val="-2"/>
        </w:rPr>
        <w:t xml:space="preserve"> </w:t>
      </w:r>
      <w:r>
        <w:t>ŽIVOTA</w:t>
      </w:r>
      <w:r>
        <w:rPr>
          <w:spacing w:val="-1"/>
        </w:rPr>
        <w:t xml:space="preserve"> </w:t>
      </w:r>
      <w:r>
        <w:t>I</w:t>
      </w:r>
      <w:r>
        <w:rPr>
          <w:spacing w:val="-1"/>
        </w:rPr>
        <w:t xml:space="preserve"> </w:t>
      </w:r>
      <w:r>
        <w:t>RADA</w:t>
      </w:r>
    </w:p>
    <w:p w14:paraId="7A96A9EA" w14:textId="77777777" w:rsidR="00CB497A" w:rsidRDefault="00CB497A" w:rsidP="00CB497A">
      <w:pPr>
        <w:sectPr w:rsidR="00CB497A" w:rsidSect="003437AA">
          <w:pgSz w:w="11910" w:h="16840"/>
          <w:pgMar w:top="1240" w:right="500" w:bottom="780" w:left="540" w:header="0" w:footer="505" w:gutter="0"/>
          <w:cols w:space="720"/>
        </w:sectPr>
      </w:pPr>
    </w:p>
    <w:p w14:paraId="01017863" w14:textId="77777777" w:rsidR="00CB497A" w:rsidRDefault="00CB497A" w:rsidP="00CB497A">
      <w:pPr>
        <w:pStyle w:val="Naslov2"/>
        <w:spacing w:before="68" w:line="276" w:lineRule="auto"/>
        <w:ind w:right="3311"/>
      </w:pPr>
      <w:r>
        <w:lastRenderedPageBreak/>
        <w:t>MLAĐA ODGOJNO – OBRAZOVNA SKUPINA (14-17 GODINA)</w:t>
      </w:r>
      <w:r>
        <w:rPr>
          <w:spacing w:val="-57"/>
        </w:rPr>
        <w:t xml:space="preserve"> </w:t>
      </w:r>
      <w:r>
        <w:t>RAZREDNICA:</w:t>
      </w:r>
      <w:r>
        <w:rPr>
          <w:spacing w:val="-1"/>
        </w:rPr>
        <w:t xml:space="preserve"> </w:t>
      </w:r>
      <w:r>
        <w:t>LEA</w:t>
      </w:r>
      <w:r>
        <w:rPr>
          <w:spacing w:val="1"/>
        </w:rPr>
        <w:t xml:space="preserve"> </w:t>
      </w:r>
      <w:r>
        <w:t>MACINGER</w:t>
      </w:r>
    </w:p>
    <w:p w14:paraId="3074238A" w14:textId="77777777" w:rsidR="00CB497A" w:rsidRDefault="00CB497A" w:rsidP="00CB497A">
      <w:pPr>
        <w:pStyle w:val="Tijeloteksta"/>
        <w:spacing w:before="3" w:after="1"/>
        <w:rPr>
          <w:b/>
          <w:sz w:val="27"/>
        </w:rPr>
      </w:pPr>
    </w:p>
    <w:tbl>
      <w:tblPr>
        <w:tblStyle w:val="TableNormal"/>
        <w:tblW w:w="0" w:type="auto"/>
        <w:tblInd w:w="602"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2893"/>
        <w:gridCol w:w="2679"/>
        <w:gridCol w:w="3826"/>
      </w:tblGrid>
      <w:tr w:rsidR="00CB497A" w14:paraId="3816EDF6" w14:textId="77777777" w:rsidTr="0022733E">
        <w:trPr>
          <w:trHeight w:val="635"/>
        </w:trPr>
        <w:tc>
          <w:tcPr>
            <w:tcW w:w="2893" w:type="dxa"/>
            <w:tcBorders>
              <w:left w:val="single" w:sz="4" w:space="0" w:color="B8CCE3"/>
              <w:bottom w:val="single" w:sz="4" w:space="0" w:color="B8CCE3"/>
              <w:right w:val="single" w:sz="4" w:space="0" w:color="B8CCE3"/>
            </w:tcBorders>
          </w:tcPr>
          <w:p w14:paraId="72843A1A" w14:textId="77777777" w:rsidR="00CB497A" w:rsidRDefault="00CB497A" w:rsidP="0022733E">
            <w:pPr>
              <w:pStyle w:val="TableParagraph"/>
              <w:spacing w:before="3"/>
              <w:ind w:left="110"/>
              <w:rPr>
                <w:b/>
                <w:sz w:val="24"/>
              </w:rPr>
            </w:pPr>
            <w:r>
              <w:rPr>
                <w:b/>
                <w:sz w:val="24"/>
              </w:rPr>
              <w:t>Naziv</w:t>
            </w:r>
            <w:r>
              <w:rPr>
                <w:b/>
                <w:spacing w:val="-2"/>
                <w:sz w:val="24"/>
              </w:rPr>
              <w:t xml:space="preserve"> </w:t>
            </w:r>
            <w:r>
              <w:rPr>
                <w:b/>
                <w:sz w:val="24"/>
              </w:rPr>
              <w:t>predmeta</w:t>
            </w:r>
          </w:p>
        </w:tc>
        <w:tc>
          <w:tcPr>
            <w:tcW w:w="2679" w:type="dxa"/>
            <w:tcBorders>
              <w:left w:val="single" w:sz="4" w:space="0" w:color="B8CCE3"/>
              <w:bottom w:val="single" w:sz="4" w:space="0" w:color="B8CCE3"/>
              <w:right w:val="single" w:sz="4" w:space="0" w:color="B8CCE3"/>
            </w:tcBorders>
          </w:tcPr>
          <w:p w14:paraId="55B5DC09" w14:textId="77777777" w:rsidR="00CB497A" w:rsidRDefault="00CB497A" w:rsidP="0022733E">
            <w:pPr>
              <w:pStyle w:val="TableParagraph"/>
              <w:spacing w:before="3"/>
              <w:ind w:left="570" w:right="340"/>
              <w:jc w:val="center"/>
              <w:rPr>
                <w:b/>
                <w:sz w:val="24"/>
              </w:rPr>
            </w:pPr>
            <w:r>
              <w:rPr>
                <w:b/>
                <w:sz w:val="24"/>
              </w:rPr>
              <w:t>Broj</w:t>
            </w:r>
            <w:r>
              <w:rPr>
                <w:b/>
                <w:spacing w:val="-1"/>
                <w:sz w:val="24"/>
              </w:rPr>
              <w:t xml:space="preserve"> </w:t>
            </w:r>
            <w:r>
              <w:rPr>
                <w:b/>
                <w:sz w:val="24"/>
              </w:rPr>
              <w:t>sati</w:t>
            </w:r>
            <w:r>
              <w:rPr>
                <w:b/>
                <w:spacing w:val="-1"/>
                <w:sz w:val="24"/>
              </w:rPr>
              <w:t xml:space="preserve"> </w:t>
            </w:r>
            <w:r>
              <w:rPr>
                <w:b/>
                <w:sz w:val="24"/>
              </w:rPr>
              <w:t>nastave</w:t>
            </w:r>
          </w:p>
          <w:p w14:paraId="3CC72CBF" w14:textId="77777777" w:rsidR="00CB497A" w:rsidRDefault="00CB497A" w:rsidP="0022733E">
            <w:pPr>
              <w:pStyle w:val="TableParagraph"/>
              <w:spacing w:before="41"/>
              <w:ind w:left="569" w:right="340"/>
              <w:jc w:val="center"/>
              <w:rPr>
                <w:b/>
                <w:sz w:val="24"/>
              </w:rPr>
            </w:pPr>
            <w:r>
              <w:rPr>
                <w:b/>
                <w:sz w:val="24"/>
              </w:rPr>
              <w:t>tjedno</w:t>
            </w:r>
          </w:p>
        </w:tc>
        <w:tc>
          <w:tcPr>
            <w:tcW w:w="3826" w:type="dxa"/>
            <w:tcBorders>
              <w:left w:val="single" w:sz="4" w:space="0" w:color="B8CCE3"/>
              <w:bottom w:val="single" w:sz="4" w:space="0" w:color="B8CCE3"/>
              <w:right w:val="single" w:sz="4" w:space="0" w:color="B8CCE3"/>
            </w:tcBorders>
          </w:tcPr>
          <w:p w14:paraId="400C6F4F" w14:textId="77777777" w:rsidR="00CB497A" w:rsidRDefault="00CB497A" w:rsidP="0022733E">
            <w:pPr>
              <w:pStyle w:val="TableParagraph"/>
              <w:spacing w:before="3"/>
              <w:ind w:left="592"/>
              <w:rPr>
                <w:b/>
                <w:sz w:val="24"/>
              </w:rPr>
            </w:pPr>
            <w:r>
              <w:rPr>
                <w:b/>
                <w:sz w:val="24"/>
              </w:rPr>
              <w:t>Ukupno</w:t>
            </w:r>
            <w:r>
              <w:rPr>
                <w:b/>
                <w:spacing w:val="-5"/>
                <w:sz w:val="24"/>
              </w:rPr>
              <w:t xml:space="preserve"> </w:t>
            </w:r>
            <w:r>
              <w:rPr>
                <w:b/>
                <w:sz w:val="24"/>
              </w:rPr>
              <w:t>planirano</w:t>
            </w:r>
            <w:r>
              <w:rPr>
                <w:b/>
                <w:spacing w:val="-1"/>
                <w:sz w:val="24"/>
              </w:rPr>
              <w:t xml:space="preserve"> </w:t>
            </w:r>
            <w:r>
              <w:rPr>
                <w:b/>
                <w:sz w:val="24"/>
              </w:rPr>
              <w:t>godišnje</w:t>
            </w:r>
          </w:p>
        </w:tc>
      </w:tr>
      <w:tr w:rsidR="00CB497A" w14:paraId="30044EB5" w14:textId="77777777" w:rsidTr="0022733E">
        <w:trPr>
          <w:trHeight w:val="635"/>
        </w:trPr>
        <w:tc>
          <w:tcPr>
            <w:tcW w:w="2893" w:type="dxa"/>
            <w:tcBorders>
              <w:top w:val="single" w:sz="4" w:space="0" w:color="B8CCE3"/>
              <w:left w:val="single" w:sz="4" w:space="0" w:color="B8CCE3"/>
              <w:bottom w:val="single" w:sz="4" w:space="0" w:color="B8CCE3"/>
              <w:right w:val="single" w:sz="4" w:space="0" w:color="B8CCE3"/>
            </w:tcBorders>
          </w:tcPr>
          <w:p w14:paraId="62B3BC0C" w14:textId="77777777" w:rsidR="00CB497A" w:rsidRDefault="00CB497A" w:rsidP="0022733E">
            <w:pPr>
              <w:pStyle w:val="TableParagraph"/>
              <w:spacing w:line="275" w:lineRule="exact"/>
              <w:ind w:left="422"/>
              <w:rPr>
                <w:sz w:val="24"/>
              </w:rPr>
            </w:pPr>
            <w:r>
              <w:rPr>
                <w:sz w:val="24"/>
              </w:rPr>
              <w:t>Tjelesna</w:t>
            </w:r>
            <w:r>
              <w:rPr>
                <w:spacing w:val="-3"/>
                <w:sz w:val="24"/>
              </w:rPr>
              <w:t xml:space="preserve"> </w:t>
            </w:r>
            <w:r>
              <w:rPr>
                <w:sz w:val="24"/>
              </w:rPr>
              <w:t>i</w:t>
            </w:r>
            <w:r>
              <w:rPr>
                <w:spacing w:val="-1"/>
                <w:sz w:val="24"/>
              </w:rPr>
              <w:t xml:space="preserve"> </w:t>
            </w:r>
            <w:r>
              <w:rPr>
                <w:sz w:val="24"/>
              </w:rPr>
              <w:t>zdravstvena</w:t>
            </w:r>
          </w:p>
          <w:p w14:paraId="244215B7" w14:textId="77777777" w:rsidR="00CB497A" w:rsidRDefault="00CB497A" w:rsidP="0022733E">
            <w:pPr>
              <w:pStyle w:val="TableParagraph"/>
              <w:spacing w:before="41"/>
              <w:ind w:left="422"/>
              <w:rPr>
                <w:sz w:val="24"/>
              </w:rPr>
            </w:pPr>
            <w:r>
              <w:rPr>
                <w:sz w:val="24"/>
              </w:rPr>
              <w:t>kultura</w:t>
            </w:r>
          </w:p>
        </w:tc>
        <w:tc>
          <w:tcPr>
            <w:tcW w:w="2679" w:type="dxa"/>
            <w:tcBorders>
              <w:top w:val="single" w:sz="4" w:space="0" w:color="B8CCE3"/>
              <w:left w:val="single" w:sz="4" w:space="0" w:color="B8CCE3"/>
              <w:bottom w:val="single" w:sz="4" w:space="0" w:color="B8CCE3"/>
              <w:right w:val="single" w:sz="4" w:space="0" w:color="B8CCE3"/>
            </w:tcBorders>
          </w:tcPr>
          <w:p w14:paraId="1647E2E7" w14:textId="77777777" w:rsidR="00CB497A" w:rsidRDefault="00CB497A" w:rsidP="0022733E">
            <w:pPr>
              <w:pStyle w:val="TableParagraph"/>
              <w:spacing w:line="275" w:lineRule="exact"/>
              <w:ind w:left="1195"/>
              <w:rPr>
                <w:sz w:val="24"/>
              </w:rPr>
            </w:pPr>
            <w:r>
              <w:rPr>
                <w:sz w:val="24"/>
              </w:rPr>
              <w:t>4</w:t>
            </w:r>
          </w:p>
        </w:tc>
        <w:tc>
          <w:tcPr>
            <w:tcW w:w="3826" w:type="dxa"/>
            <w:tcBorders>
              <w:top w:val="single" w:sz="4" w:space="0" w:color="B8CCE3"/>
              <w:left w:val="single" w:sz="4" w:space="0" w:color="B8CCE3"/>
              <w:bottom w:val="single" w:sz="4" w:space="0" w:color="B8CCE3"/>
              <w:right w:val="single" w:sz="4" w:space="0" w:color="B8CCE3"/>
            </w:tcBorders>
          </w:tcPr>
          <w:p w14:paraId="5ED86E17" w14:textId="77777777" w:rsidR="00CB497A" w:rsidRDefault="00CB497A" w:rsidP="0022733E">
            <w:pPr>
              <w:pStyle w:val="TableParagraph"/>
              <w:spacing w:line="275" w:lineRule="exact"/>
              <w:ind w:left="1638" w:right="1777"/>
              <w:jc w:val="center"/>
              <w:rPr>
                <w:sz w:val="24"/>
              </w:rPr>
            </w:pPr>
            <w:r>
              <w:rPr>
                <w:sz w:val="24"/>
              </w:rPr>
              <w:t>140</w:t>
            </w:r>
          </w:p>
        </w:tc>
      </w:tr>
      <w:tr w:rsidR="00CB497A" w14:paraId="6C9CF637" w14:textId="77777777" w:rsidTr="0022733E">
        <w:trPr>
          <w:trHeight w:val="316"/>
        </w:trPr>
        <w:tc>
          <w:tcPr>
            <w:tcW w:w="2893" w:type="dxa"/>
            <w:tcBorders>
              <w:top w:val="single" w:sz="4" w:space="0" w:color="B8CCE3"/>
              <w:left w:val="single" w:sz="4" w:space="0" w:color="B8CCE3"/>
              <w:bottom w:val="single" w:sz="4" w:space="0" w:color="B8CCE3"/>
              <w:right w:val="single" w:sz="4" w:space="0" w:color="B8CCE3"/>
            </w:tcBorders>
          </w:tcPr>
          <w:p w14:paraId="304C543D" w14:textId="77777777" w:rsidR="00CB497A" w:rsidRDefault="00CB497A" w:rsidP="0022733E">
            <w:pPr>
              <w:pStyle w:val="TableParagraph"/>
              <w:spacing w:line="275" w:lineRule="exact"/>
              <w:ind w:left="422"/>
              <w:rPr>
                <w:sz w:val="24"/>
              </w:rPr>
            </w:pPr>
            <w:r>
              <w:rPr>
                <w:sz w:val="24"/>
              </w:rPr>
              <w:t>Radni</w:t>
            </w:r>
            <w:r>
              <w:rPr>
                <w:spacing w:val="-1"/>
                <w:sz w:val="24"/>
              </w:rPr>
              <w:t xml:space="preserve"> </w:t>
            </w:r>
            <w:r>
              <w:rPr>
                <w:sz w:val="24"/>
              </w:rPr>
              <w:t>odgoj</w:t>
            </w:r>
          </w:p>
        </w:tc>
        <w:tc>
          <w:tcPr>
            <w:tcW w:w="2679" w:type="dxa"/>
            <w:tcBorders>
              <w:top w:val="single" w:sz="4" w:space="0" w:color="B8CCE3"/>
              <w:left w:val="single" w:sz="4" w:space="0" w:color="B8CCE3"/>
              <w:bottom w:val="single" w:sz="4" w:space="0" w:color="B8CCE3"/>
              <w:right w:val="single" w:sz="4" w:space="0" w:color="B8CCE3"/>
            </w:tcBorders>
          </w:tcPr>
          <w:p w14:paraId="7B4883DE" w14:textId="77777777" w:rsidR="00CB497A" w:rsidRDefault="00CB497A" w:rsidP="0022733E">
            <w:pPr>
              <w:pStyle w:val="TableParagraph"/>
              <w:spacing w:line="275" w:lineRule="exact"/>
              <w:ind w:left="1195"/>
              <w:rPr>
                <w:sz w:val="24"/>
              </w:rPr>
            </w:pPr>
            <w:r>
              <w:rPr>
                <w:sz w:val="24"/>
              </w:rPr>
              <w:t>6</w:t>
            </w:r>
          </w:p>
        </w:tc>
        <w:tc>
          <w:tcPr>
            <w:tcW w:w="3826" w:type="dxa"/>
            <w:tcBorders>
              <w:top w:val="single" w:sz="4" w:space="0" w:color="B8CCE3"/>
              <w:left w:val="single" w:sz="4" w:space="0" w:color="B8CCE3"/>
              <w:bottom w:val="single" w:sz="4" w:space="0" w:color="B8CCE3"/>
              <w:right w:val="single" w:sz="4" w:space="0" w:color="B8CCE3"/>
            </w:tcBorders>
          </w:tcPr>
          <w:p w14:paraId="27F7E871" w14:textId="77777777" w:rsidR="00CB497A" w:rsidRDefault="00CB497A" w:rsidP="0022733E">
            <w:pPr>
              <w:pStyle w:val="TableParagraph"/>
              <w:spacing w:line="275" w:lineRule="exact"/>
              <w:ind w:left="1638" w:right="1777"/>
              <w:jc w:val="center"/>
              <w:rPr>
                <w:sz w:val="24"/>
              </w:rPr>
            </w:pPr>
            <w:r>
              <w:rPr>
                <w:sz w:val="24"/>
              </w:rPr>
              <w:t>210</w:t>
            </w:r>
          </w:p>
        </w:tc>
      </w:tr>
      <w:tr w:rsidR="00CB497A" w14:paraId="7A879DCB" w14:textId="77777777" w:rsidTr="0022733E">
        <w:trPr>
          <w:trHeight w:val="635"/>
        </w:trPr>
        <w:tc>
          <w:tcPr>
            <w:tcW w:w="2893" w:type="dxa"/>
            <w:tcBorders>
              <w:top w:val="single" w:sz="4" w:space="0" w:color="B8CCE3"/>
              <w:left w:val="single" w:sz="4" w:space="0" w:color="B8CCE3"/>
              <w:bottom w:val="single" w:sz="4" w:space="0" w:color="B8CCE3"/>
              <w:right w:val="single" w:sz="4" w:space="0" w:color="B8CCE3"/>
            </w:tcBorders>
          </w:tcPr>
          <w:p w14:paraId="5C9E7A8A" w14:textId="77777777" w:rsidR="00CB497A" w:rsidRDefault="00CB497A" w:rsidP="0022733E">
            <w:pPr>
              <w:pStyle w:val="TableParagraph"/>
              <w:spacing w:line="275" w:lineRule="exact"/>
              <w:ind w:left="422"/>
              <w:rPr>
                <w:sz w:val="24"/>
              </w:rPr>
            </w:pPr>
            <w:r>
              <w:rPr>
                <w:sz w:val="24"/>
              </w:rPr>
              <w:t>Upoznavanje</w:t>
            </w:r>
            <w:r>
              <w:rPr>
                <w:spacing w:val="-4"/>
                <w:sz w:val="24"/>
              </w:rPr>
              <w:t xml:space="preserve"> </w:t>
            </w:r>
            <w:r>
              <w:rPr>
                <w:sz w:val="24"/>
              </w:rPr>
              <w:t>škole</w:t>
            </w:r>
            <w:r>
              <w:rPr>
                <w:spacing w:val="-3"/>
                <w:sz w:val="24"/>
              </w:rPr>
              <w:t xml:space="preserve"> </w:t>
            </w:r>
            <w:r>
              <w:rPr>
                <w:sz w:val="24"/>
              </w:rPr>
              <w:t>i</w:t>
            </w:r>
          </w:p>
          <w:p w14:paraId="46CFE2F7" w14:textId="77777777" w:rsidR="00CB497A" w:rsidRDefault="00CB497A" w:rsidP="0022733E">
            <w:pPr>
              <w:pStyle w:val="TableParagraph"/>
              <w:spacing w:before="41"/>
              <w:ind w:left="422"/>
              <w:rPr>
                <w:sz w:val="24"/>
              </w:rPr>
            </w:pPr>
            <w:r>
              <w:rPr>
                <w:sz w:val="24"/>
              </w:rPr>
              <w:t>radne</w:t>
            </w:r>
            <w:r>
              <w:rPr>
                <w:spacing w:val="-2"/>
                <w:sz w:val="24"/>
              </w:rPr>
              <w:t xml:space="preserve"> </w:t>
            </w:r>
            <w:r>
              <w:rPr>
                <w:sz w:val="24"/>
              </w:rPr>
              <w:t>okoline</w:t>
            </w:r>
          </w:p>
        </w:tc>
        <w:tc>
          <w:tcPr>
            <w:tcW w:w="2679" w:type="dxa"/>
            <w:tcBorders>
              <w:top w:val="single" w:sz="4" w:space="0" w:color="B8CCE3"/>
              <w:left w:val="single" w:sz="4" w:space="0" w:color="B8CCE3"/>
              <w:bottom w:val="single" w:sz="4" w:space="0" w:color="B8CCE3"/>
              <w:right w:val="single" w:sz="4" w:space="0" w:color="B8CCE3"/>
            </w:tcBorders>
          </w:tcPr>
          <w:p w14:paraId="3042E79C" w14:textId="77777777" w:rsidR="00CB497A" w:rsidRDefault="00CB497A" w:rsidP="0022733E">
            <w:pPr>
              <w:pStyle w:val="TableParagraph"/>
              <w:spacing w:line="275" w:lineRule="exact"/>
              <w:ind w:left="1195"/>
              <w:rPr>
                <w:sz w:val="24"/>
              </w:rPr>
            </w:pPr>
            <w:r>
              <w:rPr>
                <w:sz w:val="24"/>
              </w:rPr>
              <w:t>4</w:t>
            </w:r>
          </w:p>
        </w:tc>
        <w:tc>
          <w:tcPr>
            <w:tcW w:w="3826" w:type="dxa"/>
            <w:tcBorders>
              <w:top w:val="single" w:sz="4" w:space="0" w:color="B8CCE3"/>
              <w:left w:val="single" w:sz="4" w:space="0" w:color="B8CCE3"/>
              <w:bottom w:val="single" w:sz="4" w:space="0" w:color="B8CCE3"/>
              <w:right w:val="single" w:sz="4" w:space="0" w:color="B8CCE3"/>
            </w:tcBorders>
          </w:tcPr>
          <w:p w14:paraId="11BC2943" w14:textId="77777777" w:rsidR="00CB497A" w:rsidRDefault="00CB497A" w:rsidP="0022733E">
            <w:pPr>
              <w:pStyle w:val="TableParagraph"/>
              <w:spacing w:line="275" w:lineRule="exact"/>
              <w:ind w:left="1638" w:right="1777"/>
              <w:jc w:val="center"/>
              <w:rPr>
                <w:sz w:val="24"/>
              </w:rPr>
            </w:pPr>
            <w:r>
              <w:rPr>
                <w:sz w:val="24"/>
              </w:rPr>
              <w:t>140</w:t>
            </w:r>
          </w:p>
        </w:tc>
      </w:tr>
      <w:tr w:rsidR="00CB497A" w14:paraId="48605E7F" w14:textId="77777777" w:rsidTr="0022733E">
        <w:trPr>
          <w:trHeight w:val="317"/>
        </w:trPr>
        <w:tc>
          <w:tcPr>
            <w:tcW w:w="2893" w:type="dxa"/>
            <w:tcBorders>
              <w:top w:val="single" w:sz="4" w:space="0" w:color="B8CCE3"/>
              <w:left w:val="single" w:sz="4" w:space="0" w:color="B8CCE3"/>
              <w:bottom w:val="single" w:sz="4" w:space="0" w:color="B8CCE3"/>
              <w:right w:val="single" w:sz="4" w:space="0" w:color="B8CCE3"/>
            </w:tcBorders>
          </w:tcPr>
          <w:p w14:paraId="3FBD6643" w14:textId="77777777" w:rsidR="00CB497A" w:rsidRDefault="00CB497A" w:rsidP="0022733E">
            <w:pPr>
              <w:pStyle w:val="TableParagraph"/>
              <w:spacing w:line="276" w:lineRule="exact"/>
              <w:ind w:left="422"/>
              <w:rPr>
                <w:sz w:val="24"/>
              </w:rPr>
            </w:pPr>
            <w:r>
              <w:rPr>
                <w:sz w:val="24"/>
              </w:rPr>
              <w:t>Briga</w:t>
            </w:r>
            <w:r>
              <w:rPr>
                <w:spacing w:val="-3"/>
                <w:sz w:val="24"/>
              </w:rPr>
              <w:t xml:space="preserve"> </w:t>
            </w:r>
            <w:r>
              <w:rPr>
                <w:sz w:val="24"/>
              </w:rPr>
              <w:t>o sebi</w:t>
            </w:r>
          </w:p>
        </w:tc>
        <w:tc>
          <w:tcPr>
            <w:tcW w:w="2679" w:type="dxa"/>
            <w:tcBorders>
              <w:top w:val="single" w:sz="4" w:space="0" w:color="B8CCE3"/>
              <w:left w:val="single" w:sz="4" w:space="0" w:color="B8CCE3"/>
              <w:bottom w:val="single" w:sz="4" w:space="0" w:color="B8CCE3"/>
              <w:right w:val="single" w:sz="4" w:space="0" w:color="B8CCE3"/>
            </w:tcBorders>
          </w:tcPr>
          <w:p w14:paraId="6008F95F" w14:textId="77777777" w:rsidR="00CB497A" w:rsidRDefault="00CB497A" w:rsidP="0022733E">
            <w:pPr>
              <w:pStyle w:val="TableParagraph"/>
              <w:spacing w:line="276" w:lineRule="exact"/>
              <w:ind w:left="1195"/>
              <w:rPr>
                <w:sz w:val="24"/>
              </w:rPr>
            </w:pPr>
            <w:r>
              <w:rPr>
                <w:sz w:val="24"/>
              </w:rPr>
              <w:t>3</w:t>
            </w:r>
          </w:p>
        </w:tc>
        <w:tc>
          <w:tcPr>
            <w:tcW w:w="3826" w:type="dxa"/>
            <w:tcBorders>
              <w:top w:val="single" w:sz="4" w:space="0" w:color="B8CCE3"/>
              <w:left w:val="single" w:sz="4" w:space="0" w:color="B8CCE3"/>
              <w:bottom w:val="single" w:sz="4" w:space="0" w:color="B8CCE3"/>
              <w:right w:val="single" w:sz="4" w:space="0" w:color="B8CCE3"/>
            </w:tcBorders>
          </w:tcPr>
          <w:p w14:paraId="535393F7" w14:textId="77777777" w:rsidR="00CB497A" w:rsidRDefault="00CB497A" w:rsidP="0022733E">
            <w:pPr>
              <w:pStyle w:val="TableParagraph"/>
              <w:spacing w:line="276" w:lineRule="exact"/>
              <w:ind w:left="1638" w:right="1777"/>
              <w:jc w:val="center"/>
              <w:rPr>
                <w:sz w:val="24"/>
              </w:rPr>
            </w:pPr>
            <w:r>
              <w:rPr>
                <w:sz w:val="24"/>
              </w:rPr>
              <w:t>105</w:t>
            </w:r>
          </w:p>
        </w:tc>
      </w:tr>
      <w:tr w:rsidR="00CB497A" w14:paraId="73261D90" w14:textId="77777777" w:rsidTr="0022733E">
        <w:trPr>
          <w:trHeight w:val="316"/>
        </w:trPr>
        <w:tc>
          <w:tcPr>
            <w:tcW w:w="2893" w:type="dxa"/>
            <w:tcBorders>
              <w:top w:val="single" w:sz="4" w:space="0" w:color="B8CCE3"/>
              <w:left w:val="single" w:sz="4" w:space="0" w:color="B8CCE3"/>
              <w:bottom w:val="single" w:sz="4" w:space="0" w:color="B8CCE3"/>
              <w:right w:val="single" w:sz="4" w:space="0" w:color="B8CCE3"/>
            </w:tcBorders>
          </w:tcPr>
          <w:p w14:paraId="3415F9F7" w14:textId="77777777" w:rsidR="00CB497A" w:rsidRDefault="00CB497A" w:rsidP="0022733E">
            <w:pPr>
              <w:pStyle w:val="TableParagraph"/>
              <w:spacing w:line="275" w:lineRule="exact"/>
              <w:ind w:left="422"/>
              <w:rPr>
                <w:sz w:val="24"/>
              </w:rPr>
            </w:pPr>
            <w:r>
              <w:rPr>
                <w:sz w:val="24"/>
              </w:rPr>
              <w:t>Komunikacija</w:t>
            </w:r>
          </w:p>
        </w:tc>
        <w:tc>
          <w:tcPr>
            <w:tcW w:w="2679" w:type="dxa"/>
            <w:tcBorders>
              <w:top w:val="single" w:sz="4" w:space="0" w:color="B8CCE3"/>
              <w:left w:val="single" w:sz="4" w:space="0" w:color="B8CCE3"/>
              <w:bottom w:val="single" w:sz="4" w:space="0" w:color="B8CCE3"/>
              <w:right w:val="single" w:sz="4" w:space="0" w:color="B8CCE3"/>
            </w:tcBorders>
          </w:tcPr>
          <w:p w14:paraId="4A234BAD" w14:textId="77777777" w:rsidR="00CB497A" w:rsidRDefault="00CB497A" w:rsidP="0022733E">
            <w:pPr>
              <w:pStyle w:val="TableParagraph"/>
              <w:spacing w:line="275" w:lineRule="exact"/>
              <w:ind w:left="1195"/>
              <w:rPr>
                <w:sz w:val="24"/>
              </w:rPr>
            </w:pPr>
            <w:r>
              <w:rPr>
                <w:sz w:val="24"/>
              </w:rPr>
              <w:t>4</w:t>
            </w:r>
          </w:p>
        </w:tc>
        <w:tc>
          <w:tcPr>
            <w:tcW w:w="3826" w:type="dxa"/>
            <w:tcBorders>
              <w:top w:val="single" w:sz="4" w:space="0" w:color="B8CCE3"/>
              <w:left w:val="single" w:sz="4" w:space="0" w:color="B8CCE3"/>
              <w:bottom w:val="single" w:sz="4" w:space="0" w:color="B8CCE3"/>
              <w:right w:val="single" w:sz="4" w:space="0" w:color="B8CCE3"/>
            </w:tcBorders>
          </w:tcPr>
          <w:p w14:paraId="471B089C" w14:textId="77777777" w:rsidR="00CB497A" w:rsidRDefault="00CB497A" w:rsidP="0022733E">
            <w:pPr>
              <w:pStyle w:val="TableParagraph"/>
              <w:spacing w:line="275" w:lineRule="exact"/>
              <w:ind w:left="1638" w:right="1777"/>
              <w:jc w:val="center"/>
              <w:rPr>
                <w:sz w:val="24"/>
              </w:rPr>
            </w:pPr>
            <w:r>
              <w:rPr>
                <w:sz w:val="24"/>
              </w:rPr>
              <w:t>140</w:t>
            </w:r>
          </w:p>
        </w:tc>
      </w:tr>
      <w:tr w:rsidR="00CB497A" w14:paraId="06AEDC76" w14:textId="77777777" w:rsidTr="0022733E">
        <w:trPr>
          <w:trHeight w:val="635"/>
        </w:trPr>
        <w:tc>
          <w:tcPr>
            <w:tcW w:w="2893" w:type="dxa"/>
            <w:tcBorders>
              <w:top w:val="single" w:sz="4" w:space="0" w:color="B8CCE3"/>
              <w:left w:val="single" w:sz="4" w:space="0" w:color="B8CCE3"/>
              <w:bottom w:val="single" w:sz="4" w:space="0" w:color="B8CCE3"/>
              <w:right w:val="single" w:sz="4" w:space="0" w:color="B8CCE3"/>
            </w:tcBorders>
          </w:tcPr>
          <w:p w14:paraId="184915CD" w14:textId="77777777" w:rsidR="00CB497A" w:rsidRDefault="00CB497A" w:rsidP="0022733E">
            <w:pPr>
              <w:pStyle w:val="TableParagraph"/>
              <w:spacing w:before="1"/>
              <w:ind w:left="422"/>
              <w:rPr>
                <w:sz w:val="24"/>
              </w:rPr>
            </w:pPr>
            <w:r>
              <w:rPr>
                <w:sz w:val="24"/>
              </w:rPr>
              <w:t>Razvoj</w:t>
            </w:r>
            <w:r>
              <w:rPr>
                <w:spacing w:val="-3"/>
                <w:sz w:val="24"/>
              </w:rPr>
              <w:t xml:space="preserve"> </w:t>
            </w:r>
            <w:r>
              <w:rPr>
                <w:sz w:val="24"/>
              </w:rPr>
              <w:t>kreativnosti</w:t>
            </w:r>
          </w:p>
          <w:p w14:paraId="46D60FF2" w14:textId="77777777" w:rsidR="00CB497A" w:rsidRDefault="00CB497A" w:rsidP="0022733E">
            <w:pPr>
              <w:pStyle w:val="TableParagraph"/>
              <w:spacing w:before="41"/>
              <w:ind w:left="422"/>
              <w:rPr>
                <w:sz w:val="24"/>
              </w:rPr>
            </w:pPr>
            <w:r>
              <w:rPr>
                <w:sz w:val="24"/>
              </w:rPr>
              <w:t>(likovna</w:t>
            </w:r>
            <w:r>
              <w:rPr>
                <w:spacing w:val="-2"/>
                <w:sz w:val="24"/>
              </w:rPr>
              <w:t xml:space="preserve"> </w:t>
            </w:r>
            <w:r>
              <w:rPr>
                <w:sz w:val="24"/>
              </w:rPr>
              <w:t>i</w:t>
            </w:r>
            <w:r>
              <w:rPr>
                <w:spacing w:val="-1"/>
                <w:sz w:val="24"/>
              </w:rPr>
              <w:t xml:space="preserve"> </w:t>
            </w:r>
            <w:r>
              <w:rPr>
                <w:sz w:val="24"/>
              </w:rPr>
              <w:t>glazbena )</w:t>
            </w:r>
          </w:p>
        </w:tc>
        <w:tc>
          <w:tcPr>
            <w:tcW w:w="2679" w:type="dxa"/>
            <w:tcBorders>
              <w:top w:val="single" w:sz="4" w:space="0" w:color="B8CCE3"/>
              <w:left w:val="single" w:sz="4" w:space="0" w:color="B8CCE3"/>
              <w:bottom w:val="single" w:sz="4" w:space="0" w:color="B8CCE3"/>
              <w:right w:val="single" w:sz="4" w:space="0" w:color="B8CCE3"/>
            </w:tcBorders>
          </w:tcPr>
          <w:p w14:paraId="1D2E92C7" w14:textId="77777777" w:rsidR="00CB497A" w:rsidRDefault="00CB497A" w:rsidP="0022733E">
            <w:pPr>
              <w:pStyle w:val="TableParagraph"/>
              <w:spacing w:before="1"/>
              <w:ind w:left="1199"/>
            </w:pPr>
            <w:r>
              <w:t>3</w:t>
            </w:r>
          </w:p>
        </w:tc>
        <w:tc>
          <w:tcPr>
            <w:tcW w:w="3826" w:type="dxa"/>
            <w:tcBorders>
              <w:top w:val="single" w:sz="4" w:space="0" w:color="B8CCE3"/>
              <w:left w:val="single" w:sz="4" w:space="0" w:color="B8CCE3"/>
              <w:bottom w:val="single" w:sz="4" w:space="0" w:color="B8CCE3"/>
              <w:right w:val="single" w:sz="4" w:space="0" w:color="B8CCE3"/>
            </w:tcBorders>
          </w:tcPr>
          <w:p w14:paraId="1EC1AA4C" w14:textId="77777777" w:rsidR="00CB497A" w:rsidRDefault="00CB497A" w:rsidP="0022733E">
            <w:pPr>
              <w:pStyle w:val="TableParagraph"/>
              <w:spacing w:before="1"/>
              <w:ind w:left="1638" w:right="1777"/>
              <w:jc w:val="center"/>
            </w:pPr>
            <w:r>
              <w:t>105</w:t>
            </w:r>
          </w:p>
        </w:tc>
      </w:tr>
      <w:tr w:rsidR="00CB497A" w14:paraId="5676FF14" w14:textId="77777777" w:rsidTr="0022733E">
        <w:trPr>
          <w:trHeight w:val="318"/>
        </w:trPr>
        <w:tc>
          <w:tcPr>
            <w:tcW w:w="2893" w:type="dxa"/>
            <w:tcBorders>
              <w:top w:val="single" w:sz="4" w:space="0" w:color="B8CCE3"/>
              <w:left w:val="single" w:sz="4" w:space="0" w:color="B8CCE3"/>
              <w:bottom w:val="single" w:sz="4" w:space="0" w:color="B8CCE3"/>
              <w:right w:val="single" w:sz="4" w:space="0" w:color="B8CCE3"/>
            </w:tcBorders>
          </w:tcPr>
          <w:p w14:paraId="7D4C4CD7" w14:textId="77777777" w:rsidR="00CB497A" w:rsidRDefault="00CB497A" w:rsidP="0022733E">
            <w:pPr>
              <w:pStyle w:val="TableParagraph"/>
              <w:spacing w:line="275" w:lineRule="exact"/>
              <w:ind w:left="422"/>
              <w:rPr>
                <w:sz w:val="24"/>
              </w:rPr>
            </w:pPr>
            <w:r>
              <w:rPr>
                <w:sz w:val="24"/>
              </w:rPr>
              <w:t>Socijalizacija</w:t>
            </w:r>
          </w:p>
        </w:tc>
        <w:tc>
          <w:tcPr>
            <w:tcW w:w="2679" w:type="dxa"/>
            <w:tcBorders>
              <w:top w:val="single" w:sz="4" w:space="0" w:color="B8CCE3"/>
              <w:left w:val="single" w:sz="4" w:space="0" w:color="B8CCE3"/>
              <w:bottom w:val="single" w:sz="4" w:space="0" w:color="B8CCE3"/>
              <w:right w:val="single" w:sz="4" w:space="0" w:color="B8CCE3"/>
            </w:tcBorders>
          </w:tcPr>
          <w:p w14:paraId="732CDA39" w14:textId="77777777" w:rsidR="00CB497A" w:rsidRDefault="00CB497A" w:rsidP="0022733E">
            <w:pPr>
              <w:pStyle w:val="TableParagraph"/>
              <w:spacing w:line="275" w:lineRule="exact"/>
              <w:ind w:left="1195"/>
              <w:rPr>
                <w:sz w:val="24"/>
              </w:rPr>
            </w:pPr>
            <w:r>
              <w:rPr>
                <w:sz w:val="24"/>
              </w:rPr>
              <w:t>1</w:t>
            </w:r>
          </w:p>
        </w:tc>
        <w:tc>
          <w:tcPr>
            <w:tcW w:w="3826" w:type="dxa"/>
            <w:tcBorders>
              <w:top w:val="single" w:sz="4" w:space="0" w:color="B8CCE3"/>
              <w:left w:val="single" w:sz="4" w:space="0" w:color="B8CCE3"/>
              <w:bottom w:val="single" w:sz="4" w:space="0" w:color="B8CCE3"/>
              <w:right w:val="single" w:sz="4" w:space="0" w:color="B8CCE3"/>
            </w:tcBorders>
          </w:tcPr>
          <w:p w14:paraId="1ABCC24F" w14:textId="77777777" w:rsidR="00CB497A" w:rsidRDefault="00CB497A" w:rsidP="0022733E">
            <w:pPr>
              <w:pStyle w:val="TableParagraph"/>
              <w:spacing w:line="275" w:lineRule="exact"/>
              <w:ind w:left="1638" w:right="1777"/>
              <w:jc w:val="center"/>
              <w:rPr>
                <w:sz w:val="24"/>
              </w:rPr>
            </w:pPr>
            <w:r>
              <w:rPr>
                <w:sz w:val="24"/>
              </w:rPr>
              <w:t>35</w:t>
            </w:r>
          </w:p>
        </w:tc>
      </w:tr>
      <w:tr w:rsidR="00CB497A" w14:paraId="2B939D59" w14:textId="77777777" w:rsidTr="0022733E">
        <w:trPr>
          <w:trHeight w:val="316"/>
        </w:trPr>
        <w:tc>
          <w:tcPr>
            <w:tcW w:w="2893" w:type="dxa"/>
            <w:tcBorders>
              <w:top w:val="single" w:sz="4" w:space="0" w:color="B8CCE3"/>
              <w:left w:val="single" w:sz="4" w:space="0" w:color="B8CCE3"/>
              <w:bottom w:val="single" w:sz="4" w:space="0" w:color="B8CCE3"/>
              <w:right w:val="single" w:sz="4" w:space="0" w:color="B8CCE3"/>
            </w:tcBorders>
          </w:tcPr>
          <w:p w14:paraId="2E248CD1" w14:textId="77777777" w:rsidR="00CB497A" w:rsidRDefault="00CB497A" w:rsidP="0022733E">
            <w:pPr>
              <w:pStyle w:val="TableParagraph"/>
              <w:spacing w:line="275" w:lineRule="exact"/>
              <w:ind w:left="422"/>
              <w:rPr>
                <w:sz w:val="24"/>
              </w:rPr>
            </w:pPr>
            <w:r>
              <w:rPr>
                <w:sz w:val="24"/>
              </w:rPr>
              <w:t>Sat</w:t>
            </w:r>
            <w:r>
              <w:rPr>
                <w:spacing w:val="-2"/>
                <w:sz w:val="24"/>
              </w:rPr>
              <w:t xml:space="preserve"> </w:t>
            </w:r>
            <w:r>
              <w:rPr>
                <w:sz w:val="24"/>
              </w:rPr>
              <w:t>razrednika</w:t>
            </w:r>
          </w:p>
        </w:tc>
        <w:tc>
          <w:tcPr>
            <w:tcW w:w="2679" w:type="dxa"/>
            <w:tcBorders>
              <w:top w:val="single" w:sz="4" w:space="0" w:color="B8CCE3"/>
              <w:left w:val="single" w:sz="4" w:space="0" w:color="B8CCE3"/>
              <w:bottom w:val="single" w:sz="4" w:space="0" w:color="B8CCE3"/>
              <w:right w:val="single" w:sz="4" w:space="0" w:color="B8CCE3"/>
            </w:tcBorders>
          </w:tcPr>
          <w:p w14:paraId="4B3AECA4" w14:textId="77777777" w:rsidR="00CB497A" w:rsidRDefault="00CB497A" w:rsidP="0022733E">
            <w:pPr>
              <w:pStyle w:val="TableParagraph"/>
              <w:spacing w:line="275" w:lineRule="exact"/>
              <w:ind w:left="1195"/>
              <w:rPr>
                <w:sz w:val="24"/>
              </w:rPr>
            </w:pPr>
            <w:r>
              <w:rPr>
                <w:sz w:val="24"/>
              </w:rPr>
              <w:t>1</w:t>
            </w:r>
          </w:p>
        </w:tc>
        <w:tc>
          <w:tcPr>
            <w:tcW w:w="3826" w:type="dxa"/>
            <w:tcBorders>
              <w:top w:val="single" w:sz="4" w:space="0" w:color="B8CCE3"/>
              <w:left w:val="single" w:sz="4" w:space="0" w:color="B8CCE3"/>
              <w:bottom w:val="single" w:sz="4" w:space="0" w:color="B8CCE3"/>
              <w:right w:val="single" w:sz="4" w:space="0" w:color="B8CCE3"/>
            </w:tcBorders>
          </w:tcPr>
          <w:p w14:paraId="2E952AB1" w14:textId="77777777" w:rsidR="00CB497A" w:rsidRDefault="00CB497A" w:rsidP="0022733E">
            <w:pPr>
              <w:pStyle w:val="TableParagraph"/>
              <w:spacing w:line="275" w:lineRule="exact"/>
              <w:ind w:left="1638" w:right="1777"/>
              <w:jc w:val="center"/>
              <w:rPr>
                <w:sz w:val="24"/>
              </w:rPr>
            </w:pPr>
            <w:r>
              <w:rPr>
                <w:sz w:val="24"/>
              </w:rPr>
              <w:t>35</w:t>
            </w:r>
          </w:p>
        </w:tc>
      </w:tr>
      <w:tr w:rsidR="00CB497A" w14:paraId="28625279" w14:textId="77777777" w:rsidTr="0022733E">
        <w:trPr>
          <w:trHeight w:val="316"/>
        </w:trPr>
        <w:tc>
          <w:tcPr>
            <w:tcW w:w="2893" w:type="dxa"/>
            <w:tcBorders>
              <w:top w:val="single" w:sz="4" w:space="0" w:color="B8CCE3"/>
              <w:left w:val="single" w:sz="4" w:space="0" w:color="B8CCE3"/>
              <w:bottom w:val="single" w:sz="4" w:space="0" w:color="B8CCE3"/>
              <w:right w:val="single" w:sz="4" w:space="0" w:color="B8CCE3"/>
            </w:tcBorders>
          </w:tcPr>
          <w:p w14:paraId="59081907" w14:textId="77777777" w:rsidR="00CB497A" w:rsidRDefault="00CB497A" w:rsidP="0022733E">
            <w:pPr>
              <w:pStyle w:val="TableParagraph"/>
              <w:spacing w:line="275" w:lineRule="exact"/>
              <w:ind w:left="110"/>
              <w:rPr>
                <w:sz w:val="24"/>
              </w:rPr>
            </w:pPr>
            <w:r>
              <w:rPr>
                <w:sz w:val="24"/>
              </w:rPr>
              <w:t>Izborni</w:t>
            </w:r>
            <w:r>
              <w:rPr>
                <w:spacing w:val="-3"/>
                <w:sz w:val="24"/>
              </w:rPr>
              <w:t xml:space="preserve"> </w:t>
            </w:r>
            <w:r>
              <w:rPr>
                <w:sz w:val="24"/>
              </w:rPr>
              <w:t>predmet:Vjeronauk</w:t>
            </w:r>
          </w:p>
        </w:tc>
        <w:tc>
          <w:tcPr>
            <w:tcW w:w="2679" w:type="dxa"/>
            <w:tcBorders>
              <w:top w:val="single" w:sz="4" w:space="0" w:color="B8CCE3"/>
              <w:left w:val="single" w:sz="4" w:space="0" w:color="B8CCE3"/>
              <w:bottom w:val="single" w:sz="4" w:space="0" w:color="B8CCE3"/>
              <w:right w:val="single" w:sz="4" w:space="0" w:color="B8CCE3"/>
            </w:tcBorders>
          </w:tcPr>
          <w:p w14:paraId="26B4F624" w14:textId="77777777" w:rsidR="00CB497A" w:rsidRDefault="00CB497A" w:rsidP="0022733E">
            <w:pPr>
              <w:pStyle w:val="TableParagraph"/>
              <w:spacing w:line="275" w:lineRule="exact"/>
              <w:ind w:left="1195"/>
              <w:rPr>
                <w:sz w:val="24"/>
              </w:rPr>
            </w:pPr>
            <w:r>
              <w:rPr>
                <w:sz w:val="24"/>
              </w:rPr>
              <w:t>1</w:t>
            </w:r>
          </w:p>
        </w:tc>
        <w:tc>
          <w:tcPr>
            <w:tcW w:w="3826" w:type="dxa"/>
            <w:tcBorders>
              <w:top w:val="single" w:sz="4" w:space="0" w:color="B8CCE3"/>
              <w:left w:val="single" w:sz="4" w:space="0" w:color="B8CCE3"/>
              <w:bottom w:val="single" w:sz="4" w:space="0" w:color="B8CCE3"/>
              <w:right w:val="single" w:sz="4" w:space="0" w:color="B8CCE3"/>
            </w:tcBorders>
          </w:tcPr>
          <w:p w14:paraId="07537954" w14:textId="77777777" w:rsidR="00CB497A" w:rsidRDefault="00CB497A" w:rsidP="0022733E">
            <w:pPr>
              <w:pStyle w:val="TableParagraph"/>
              <w:spacing w:line="275" w:lineRule="exact"/>
              <w:ind w:left="1638" w:right="1777"/>
              <w:jc w:val="center"/>
              <w:rPr>
                <w:sz w:val="24"/>
              </w:rPr>
            </w:pPr>
            <w:r>
              <w:rPr>
                <w:sz w:val="24"/>
              </w:rPr>
              <w:t>70</w:t>
            </w:r>
          </w:p>
        </w:tc>
      </w:tr>
      <w:tr w:rsidR="00CB497A" w14:paraId="09FCAA02" w14:textId="77777777" w:rsidTr="0022733E">
        <w:trPr>
          <w:trHeight w:val="318"/>
        </w:trPr>
        <w:tc>
          <w:tcPr>
            <w:tcW w:w="2893" w:type="dxa"/>
            <w:tcBorders>
              <w:top w:val="single" w:sz="4" w:space="0" w:color="B8CCE3"/>
              <w:left w:val="single" w:sz="4" w:space="0" w:color="B8CCE3"/>
              <w:right w:val="single" w:sz="4" w:space="0" w:color="B8CCE3"/>
            </w:tcBorders>
          </w:tcPr>
          <w:p w14:paraId="5F02C652" w14:textId="77777777" w:rsidR="00CB497A" w:rsidRDefault="00CB497A" w:rsidP="0022733E">
            <w:pPr>
              <w:pStyle w:val="TableParagraph"/>
              <w:spacing w:before="6"/>
              <w:ind w:left="110"/>
              <w:rPr>
                <w:b/>
                <w:sz w:val="24"/>
              </w:rPr>
            </w:pPr>
            <w:r>
              <w:rPr>
                <w:b/>
                <w:sz w:val="24"/>
              </w:rPr>
              <w:t>Ukupno:</w:t>
            </w:r>
          </w:p>
        </w:tc>
        <w:tc>
          <w:tcPr>
            <w:tcW w:w="2679" w:type="dxa"/>
            <w:tcBorders>
              <w:top w:val="single" w:sz="4" w:space="0" w:color="B8CCE3"/>
              <w:left w:val="single" w:sz="4" w:space="0" w:color="B8CCE3"/>
              <w:right w:val="single" w:sz="4" w:space="0" w:color="B8CCE3"/>
            </w:tcBorders>
          </w:tcPr>
          <w:p w14:paraId="087F13E1" w14:textId="77777777" w:rsidR="00CB497A" w:rsidRDefault="00CB497A" w:rsidP="0022733E">
            <w:pPr>
              <w:pStyle w:val="TableParagraph"/>
              <w:spacing w:before="6"/>
              <w:ind w:left="1135"/>
              <w:rPr>
                <w:b/>
                <w:sz w:val="24"/>
              </w:rPr>
            </w:pPr>
            <w:r>
              <w:rPr>
                <w:b/>
                <w:sz w:val="24"/>
              </w:rPr>
              <w:t>27</w:t>
            </w:r>
          </w:p>
        </w:tc>
        <w:tc>
          <w:tcPr>
            <w:tcW w:w="3826" w:type="dxa"/>
            <w:tcBorders>
              <w:top w:val="single" w:sz="4" w:space="0" w:color="B8CCE3"/>
              <w:left w:val="single" w:sz="4" w:space="0" w:color="B8CCE3"/>
              <w:right w:val="single" w:sz="4" w:space="0" w:color="B8CCE3"/>
            </w:tcBorders>
          </w:tcPr>
          <w:p w14:paraId="0E2A5B49" w14:textId="77777777" w:rsidR="00CB497A" w:rsidRDefault="00CB497A" w:rsidP="0022733E">
            <w:pPr>
              <w:pStyle w:val="TableParagraph"/>
              <w:spacing w:before="6"/>
              <w:ind w:left="1638" w:right="1777"/>
              <w:jc w:val="center"/>
              <w:rPr>
                <w:b/>
                <w:sz w:val="24"/>
              </w:rPr>
            </w:pPr>
            <w:r>
              <w:rPr>
                <w:b/>
                <w:sz w:val="24"/>
              </w:rPr>
              <w:t>945</w:t>
            </w:r>
          </w:p>
        </w:tc>
      </w:tr>
    </w:tbl>
    <w:p w14:paraId="3D12C1D4" w14:textId="77777777" w:rsidR="00CB497A" w:rsidRDefault="00CB497A" w:rsidP="00CB497A">
      <w:pPr>
        <w:pStyle w:val="Tijeloteksta"/>
        <w:spacing w:before="4"/>
        <w:rPr>
          <w:b/>
          <w:sz w:val="29"/>
        </w:rPr>
      </w:pPr>
    </w:p>
    <w:p w14:paraId="13A2B736" w14:textId="77777777" w:rsidR="00CB497A" w:rsidRDefault="00CB497A" w:rsidP="00CB497A">
      <w:pPr>
        <w:pStyle w:val="Naslov2"/>
        <w:spacing w:before="0" w:line="276" w:lineRule="auto"/>
        <w:ind w:right="3111"/>
      </w:pPr>
      <w:r>
        <w:t>STARIJA ODGOJNO – OBRAZOVNA SKUPINA (17-21 GODINA):</w:t>
      </w:r>
      <w:r>
        <w:rPr>
          <w:spacing w:val="-57"/>
        </w:rPr>
        <w:t xml:space="preserve"> </w:t>
      </w:r>
      <w:r>
        <w:t>RAZREDNICA:</w:t>
      </w:r>
      <w:r>
        <w:rPr>
          <w:spacing w:val="-2"/>
        </w:rPr>
        <w:t xml:space="preserve"> </w:t>
      </w:r>
      <w:r>
        <w:t>JANA</w:t>
      </w:r>
      <w:r>
        <w:rPr>
          <w:spacing w:val="1"/>
        </w:rPr>
        <w:t xml:space="preserve"> </w:t>
      </w:r>
      <w:r>
        <w:t>ŽGANEC</w:t>
      </w:r>
    </w:p>
    <w:p w14:paraId="645B5A3F" w14:textId="77777777" w:rsidR="00CB497A" w:rsidRDefault="00CB497A" w:rsidP="00CB497A">
      <w:pPr>
        <w:pStyle w:val="Tijeloteksta"/>
        <w:spacing w:before="4"/>
        <w:rPr>
          <w:b/>
          <w:sz w:val="27"/>
        </w:rPr>
      </w:pPr>
    </w:p>
    <w:tbl>
      <w:tblPr>
        <w:tblStyle w:val="TableNormal"/>
        <w:tblW w:w="0" w:type="auto"/>
        <w:tblInd w:w="602"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3272"/>
        <w:gridCol w:w="2995"/>
        <w:gridCol w:w="3130"/>
      </w:tblGrid>
      <w:tr w:rsidR="00CB497A" w14:paraId="4E0E7E8D" w14:textId="77777777" w:rsidTr="0022733E">
        <w:trPr>
          <w:trHeight w:val="316"/>
        </w:trPr>
        <w:tc>
          <w:tcPr>
            <w:tcW w:w="3272" w:type="dxa"/>
            <w:tcBorders>
              <w:left w:val="single" w:sz="4" w:space="0" w:color="B8CCE3"/>
              <w:bottom w:val="single" w:sz="4" w:space="0" w:color="B8CCE3"/>
              <w:right w:val="single" w:sz="4" w:space="0" w:color="B8CCE3"/>
            </w:tcBorders>
          </w:tcPr>
          <w:p w14:paraId="1FA2159B" w14:textId="77777777" w:rsidR="00CB497A" w:rsidRDefault="00CB497A" w:rsidP="0022733E">
            <w:pPr>
              <w:pStyle w:val="TableParagraph"/>
              <w:spacing w:before="3"/>
              <w:ind w:left="110"/>
              <w:rPr>
                <w:b/>
                <w:sz w:val="24"/>
              </w:rPr>
            </w:pPr>
            <w:r>
              <w:rPr>
                <w:b/>
                <w:sz w:val="24"/>
              </w:rPr>
              <w:t>Naziv</w:t>
            </w:r>
            <w:r>
              <w:rPr>
                <w:b/>
                <w:spacing w:val="-2"/>
                <w:sz w:val="24"/>
              </w:rPr>
              <w:t xml:space="preserve"> </w:t>
            </w:r>
            <w:r>
              <w:rPr>
                <w:b/>
                <w:sz w:val="24"/>
              </w:rPr>
              <w:t>predmeta</w:t>
            </w:r>
          </w:p>
        </w:tc>
        <w:tc>
          <w:tcPr>
            <w:tcW w:w="2995" w:type="dxa"/>
            <w:tcBorders>
              <w:left w:val="single" w:sz="4" w:space="0" w:color="B8CCE3"/>
              <w:bottom w:val="single" w:sz="4" w:space="0" w:color="B8CCE3"/>
              <w:right w:val="single" w:sz="4" w:space="0" w:color="B8CCE3"/>
            </w:tcBorders>
          </w:tcPr>
          <w:p w14:paraId="2823924F" w14:textId="77777777" w:rsidR="00CB497A" w:rsidRDefault="00CB497A" w:rsidP="0022733E">
            <w:pPr>
              <w:pStyle w:val="TableParagraph"/>
              <w:spacing w:before="3"/>
              <w:ind w:left="153"/>
              <w:rPr>
                <w:b/>
                <w:sz w:val="24"/>
              </w:rPr>
            </w:pPr>
            <w:r>
              <w:rPr>
                <w:b/>
                <w:sz w:val="24"/>
              </w:rPr>
              <w:t>Broj</w:t>
            </w:r>
            <w:r>
              <w:rPr>
                <w:b/>
                <w:spacing w:val="-1"/>
                <w:sz w:val="24"/>
              </w:rPr>
              <w:t xml:space="preserve"> </w:t>
            </w:r>
            <w:r>
              <w:rPr>
                <w:b/>
                <w:sz w:val="24"/>
              </w:rPr>
              <w:t>sati</w:t>
            </w:r>
            <w:r>
              <w:rPr>
                <w:b/>
                <w:spacing w:val="-1"/>
                <w:sz w:val="24"/>
              </w:rPr>
              <w:t xml:space="preserve"> </w:t>
            </w:r>
            <w:r>
              <w:rPr>
                <w:b/>
                <w:sz w:val="24"/>
              </w:rPr>
              <w:t>nastave</w:t>
            </w:r>
            <w:r>
              <w:rPr>
                <w:b/>
                <w:spacing w:val="-3"/>
                <w:sz w:val="24"/>
              </w:rPr>
              <w:t xml:space="preserve"> </w:t>
            </w:r>
            <w:r>
              <w:rPr>
                <w:b/>
                <w:sz w:val="24"/>
              </w:rPr>
              <w:t>tjedno</w:t>
            </w:r>
          </w:p>
        </w:tc>
        <w:tc>
          <w:tcPr>
            <w:tcW w:w="3130" w:type="dxa"/>
            <w:tcBorders>
              <w:left w:val="single" w:sz="4" w:space="0" w:color="B8CCE3"/>
              <w:bottom w:val="single" w:sz="4" w:space="0" w:color="B8CCE3"/>
              <w:right w:val="single" w:sz="4" w:space="0" w:color="B8CCE3"/>
            </w:tcBorders>
          </w:tcPr>
          <w:p w14:paraId="77B0A09C" w14:textId="77777777" w:rsidR="00CB497A" w:rsidRDefault="00CB497A" w:rsidP="0022733E">
            <w:pPr>
              <w:pStyle w:val="TableParagraph"/>
              <w:spacing w:before="3"/>
              <w:ind w:left="204" w:right="80"/>
              <w:jc w:val="center"/>
              <w:rPr>
                <w:b/>
                <w:sz w:val="24"/>
              </w:rPr>
            </w:pPr>
            <w:r>
              <w:rPr>
                <w:b/>
                <w:sz w:val="24"/>
              </w:rPr>
              <w:t>Ukupno</w:t>
            </w:r>
            <w:r>
              <w:rPr>
                <w:b/>
                <w:spacing w:val="-5"/>
                <w:sz w:val="24"/>
              </w:rPr>
              <w:t xml:space="preserve"> </w:t>
            </w:r>
            <w:r>
              <w:rPr>
                <w:b/>
                <w:sz w:val="24"/>
              </w:rPr>
              <w:t>planirano</w:t>
            </w:r>
            <w:r>
              <w:rPr>
                <w:b/>
                <w:spacing w:val="-1"/>
                <w:sz w:val="24"/>
              </w:rPr>
              <w:t xml:space="preserve"> </w:t>
            </w:r>
            <w:r>
              <w:rPr>
                <w:b/>
                <w:sz w:val="24"/>
              </w:rPr>
              <w:t>godišnje</w:t>
            </w:r>
          </w:p>
        </w:tc>
      </w:tr>
      <w:tr w:rsidR="00CB497A" w14:paraId="6E8B9122" w14:textId="77777777" w:rsidTr="0022733E">
        <w:trPr>
          <w:trHeight w:val="318"/>
        </w:trPr>
        <w:tc>
          <w:tcPr>
            <w:tcW w:w="3272" w:type="dxa"/>
            <w:tcBorders>
              <w:top w:val="single" w:sz="4" w:space="0" w:color="B8CCE3"/>
              <w:left w:val="single" w:sz="4" w:space="0" w:color="B8CCE3"/>
              <w:bottom w:val="single" w:sz="4" w:space="0" w:color="B8CCE3"/>
              <w:right w:val="single" w:sz="4" w:space="0" w:color="B8CCE3"/>
            </w:tcBorders>
          </w:tcPr>
          <w:p w14:paraId="1D19C70F" w14:textId="77777777" w:rsidR="00CB497A" w:rsidRDefault="00CB497A" w:rsidP="0022733E">
            <w:pPr>
              <w:pStyle w:val="TableParagraph"/>
              <w:spacing w:line="275" w:lineRule="exact"/>
              <w:ind w:left="110"/>
              <w:rPr>
                <w:sz w:val="24"/>
              </w:rPr>
            </w:pPr>
            <w:r>
              <w:rPr>
                <w:sz w:val="24"/>
              </w:rPr>
              <w:t>Tjelesna</w:t>
            </w:r>
            <w:r>
              <w:rPr>
                <w:spacing w:val="-2"/>
                <w:sz w:val="24"/>
              </w:rPr>
              <w:t xml:space="preserve"> </w:t>
            </w:r>
            <w:r>
              <w:rPr>
                <w:sz w:val="24"/>
              </w:rPr>
              <w:t>i zdravstvena</w:t>
            </w:r>
            <w:r>
              <w:rPr>
                <w:spacing w:val="-2"/>
                <w:sz w:val="24"/>
              </w:rPr>
              <w:t xml:space="preserve"> </w:t>
            </w:r>
            <w:r>
              <w:rPr>
                <w:sz w:val="24"/>
              </w:rPr>
              <w:t>kultura</w:t>
            </w:r>
          </w:p>
        </w:tc>
        <w:tc>
          <w:tcPr>
            <w:tcW w:w="2995" w:type="dxa"/>
            <w:tcBorders>
              <w:top w:val="single" w:sz="4" w:space="0" w:color="B8CCE3"/>
              <w:left w:val="single" w:sz="4" w:space="0" w:color="B8CCE3"/>
              <w:bottom w:val="single" w:sz="4" w:space="0" w:color="B8CCE3"/>
              <w:right w:val="single" w:sz="4" w:space="0" w:color="B8CCE3"/>
            </w:tcBorders>
          </w:tcPr>
          <w:p w14:paraId="00F64A24" w14:textId="77777777" w:rsidR="00CB497A" w:rsidRDefault="00CB497A" w:rsidP="0022733E">
            <w:pPr>
              <w:pStyle w:val="TableParagraph"/>
              <w:spacing w:line="275" w:lineRule="exact"/>
              <w:ind w:left="15"/>
              <w:jc w:val="center"/>
              <w:rPr>
                <w:sz w:val="24"/>
              </w:rPr>
            </w:pPr>
            <w:r>
              <w:rPr>
                <w:sz w:val="24"/>
              </w:rPr>
              <w:t>3</w:t>
            </w:r>
          </w:p>
        </w:tc>
        <w:tc>
          <w:tcPr>
            <w:tcW w:w="3130" w:type="dxa"/>
            <w:tcBorders>
              <w:top w:val="single" w:sz="4" w:space="0" w:color="B8CCE3"/>
              <w:left w:val="single" w:sz="4" w:space="0" w:color="B8CCE3"/>
              <w:bottom w:val="single" w:sz="4" w:space="0" w:color="B8CCE3"/>
              <w:right w:val="single" w:sz="4" w:space="0" w:color="B8CCE3"/>
            </w:tcBorders>
          </w:tcPr>
          <w:p w14:paraId="038709B2" w14:textId="77777777" w:rsidR="00CB497A" w:rsidRDefault="00CB497A" w:rsidP="0022733E">
            <w:pPr>
              <w:pStyle w:val="TableParagraph"/>
              <w:spacing w:line="275" w:lineRule="exact"/>
              <w:ind w:left="90" w:right="80"/>
              <w:jc w:val="center"/>
              <w:rPr>
                <w:sz w:val="24"/>
              </w:rPr>
            </w:pPr>
            <w:r>
              <w:rPr>
                <w:sz w:val="24"/>
              </w:rPr>
              <w:t>105</w:t>
            </w:r>
          </w:p>
        </w:tc>
      </w:tr>
      <w:tr w:rsidR="00CB497A" w14:paraId="655C2826" w14:textId="77777777" w:rsidTr="0022733E">
        <w:trPr>
          <w:trHeight w:val="633"/>
        </w:trPr>
        <w:tc>
          <w:tcPr>
            <w:tcW w:w="3272" w:type="dxa"/>
            <w:tcBorders>
              <w:top w:val="single" w:sz="4" w:space="0" w:color="B8CCE3"/>
              <w:left w:val="single" w:sz="4" w:space="0" w:color="B8CCE3"/>
              <w:bottom w:val="single" w:sz="4" w:space="0" w:color="B8CCE3"/>
              <w:right w:val="single" w:sz="4" w:space="0" w:color="B8CCE3"/>
            </w:tcBorders>
          </w:tcPr>
          <w:p w14:paraId="7B4BB5C6" w14:textId="77777777" w:rsidR="00CB497A" w:rsidRDefault="00CB497A" w:rsidP="0022733E">
            <w:pPr>
              <w:pStyle w:val="TableParagraph"/>
              <w:spacing w:line="275" w:lineRule="exact"/>
              <w:ind w:left="110"/>
              <w:rPr>
                <w:sz w:val="24"/>
              </w:rPr>
            </w:pPr>
            <w:r>
              <w:rPr>
                <w:sz w:val="24"/>
              </w:rPr>
              <w:t>Upoznavanje</w:t>
            </w:r>
            <w:r>
              <w:rPr>
                <w:spacing w:val="-3"/>
                <w:sz w:val="24"/>
              </w:rPr>
              <w:t xml:space="preserve"> </w:t>
            </w:r>
            <w:r>
              <w:rPr>
                <w:sz w:val="24"/>
              </w:rPr>
              <w:t>škole</w:t>
            </w:r>
            <w:r>
              <w:rPr>
                <w:spacing w:val="-3"/>
                <w:sz w:val="24"/>
              </w:rPr>
              <w:t xml:space="preserve"> </w:t>
            </w:r>
            <w:r>
              <w:rPr>
                <w:sz w:val="24"/>
              </w:rPr>
              <w:t>i</w:t>
            </w:r>
            <w:r>
              <w:rPr>
                <w:spacing w:val="-1"/>
                <w:sz w:val="24"/>
              </w:rPr>
              <w:t xml:space="preserve"> </w:t>
            </w:r>
            <w:r>
              <w:rPr>
                <w:sz w:val="24"/>
              </w:rPr>
              <w:t>radne</w:t>
            </w:r>
          </w:p>
          <w:p w14:paraId="22896797" w14:textId="77777777" w:rsidR="00CB497A" w:rsidRDefault="00CB497A" w:rsidP="0022733E">
            <w:pPr>
              <w:pStyle w:val="TableParagraph"/>
              <w:spacing w:before="41"/>
              <w:ind w:left="110"/>
              <w:rPr>
                <w:sz w:val="24"/>
              </w:rPr>
            </w:pPr>
            <w:r>
              <w:rPr>
                <w:sz w:val="24"/>
              </w:rPr>
              <w:t>okoline</w:t>
            </w:r>
          </w:p>
        </w:tc>
        <w:tc>
          <w:tcPr>
            <w:tcW w:w="2995" w:type="dxa"/>
            <w:tcBorders>
              <w:top w:val="single" w:sz="4" w:space="0" w:color="B8CCE3"/>
              <w:left w:val="single" w:sz="4" w:space="0" w:color="B8CCE3"/>
              <w:bottom w:val="single" w:sz="4" w:space="0" w:color="B8CCE3"/>
              <w:right w:val="single" w:sz="4" w:space="0" w:color="B8CCE3"/>
            </w:tcBorders>
          </w:tcPr>
          <w:p w14:paraId="0C57CCAC" w14:textId="77777777" w:rsidR="00CB497A" w:rsidRDefault="00CB497A" w:rsidP="0022733E">
            <w:pPr>
              <w:pStyle w:val="TableParagraph"/>
              <w:spacing w:line="275" w:lineRule="exact"/>
              <w:ind w:left="15"/>
              <w:jc w:val="center"/>
              <w:rPr>
                <w:sz w:val="24"/>
              </w:rPr>
            </w:pPr>
            <w:r>
              <w:rPr>
                <w:sz w:val="24"/>
              </w:rPr>
              <w:t>3</w:t>
            </w:r>
          </w:p>
        </w:tc>
        <w:tc>
          <w:tcPr>
            <w:tcW w:w="3130" w:type="dxa"/>
            <w:tcBorders>
              <w:top w:val="single" w:sz="4" w:space="0" w:color="B8CCE3"/>
              <w:left w:val="single" w:sz="4" w:space="0" w:color="B8CCE3"/>
              <w:bottom w:val="single" w:sz="4" w:space="0" w:color="B8CCE3"/>
              <w:right w:val="single" w:sz="4" w:space="0" w:color="B8CCE3"/>
            </w:tcBorders>
          </w:tcPr>
          <w:p w14:paraId="1F539A88" w14:textId="77777777" w:rsidR="00CB497A" w:rsidRDefault="00CB497A" w:rsidP="0022733E">
            <w:pPr>
              <w:pStyle w:val="TableParagraph"/>
              <w:spacing w:line="275" w:lineRule="exact"/>
              <w:ind w:left="90" w:right="80"/>
              <w:jc w:val="center"/>
              <w:rPr>
                <w:sz w:val="24"/>
              </w:rPr>
            </w:pPr>
            <w:r>
              <w:rPr>
                <w:sz w:val="24"/>
              </w:rPr>
              <w:t>105</w:t>
            </w:r>
          </w:p>
        </w:tc>
      </w:tr>
      <w:tr w:rsidR="00CB497A" w14:paraId="6370630A" w14:textId="77777777" w:rsidTr="0022733E">
        <w:trPr>
          <w:trHeight w:val="318"/>
        </w:trPr>
        <w:tc>
          <w:tcPr>
            <w:tcW w:w="3272" w:type="dxa"/>
            <w:tcBorders>
              <w:top w:val="single" w:sz="4" w:space="0" w:color="B8CCE3"/>
              <w:left w:val="single" w:sz="4" w:space="0" w:color="B8CCE3"/>
              <w:bottom w:val="single" w:sz="4" w:space="0" w:color="B8CCE3"/>
              <w:right w:val="single" w:sz="4" w:space="0" w:color="B8CCE3"/>
            </w:tcBorders>
          </w:tcPr>
          <w:p w14:paraId="1B7D245B" w14:textId="77777777" w:rsidR="00CB497A" w:rsidRDefault="00CB497A" w:rsidP="0022733E">
            <w:pPr>
              <w:pStyle w:val="TableParagraph"/>
              <w:spacing w:line="275" w:lineRule="exact"/>
              <w:ind w:left="110"/>
              <w:rPr>
                <w:sz w:val="24"/>
              </w:rPr>
            </w:pPr>
            <w:r>
              <w:rPr>
                <w:sz w:val="24"/>
              </w:rPr>
              <w:t>Briga</w:t>
            </w:r>
            <w:r>
              <w:rPr>
                <w:spacing w:val="-3"/>
                <w:sz w:val="24"/>
              </w:rPr>
              <w:t xml:space="preserve"> </w:t>
            </w:r>
            <w:r>
              <w:rPr>
                <w:sz w:val="24"/>
              </w:rPr>
              <w:t>o sebi</w:t>
            </w:r>
          </w:p>
        </w:tc>
        <w:tc>
          <w:tcPr>
            <w:tcW w:w="2995" w:type="dxa"/>
            <w:tcBorders>
              <w:top w:val="single" w:sz="4" w:space="0" w:color="B8CCE3"/>
              <w:left w:val="single" w:sz="4" w:space="0" w:color="B8CCE3"/>
              <w:bottom w:val="single" w:sz="4" w:space="0" w:color="B8CCE3"/>
              <w:right w:val="single" w:sz="4" w:space="0" w:color="B8CCE3"/>
            </w:tcBorders>
          </w:tcPr>
          <w:p w14:paraId="2AE875C6" w14:textId="77777777" w:rsidR="00CB497A" w:rsidRDefault="00CB497A" w:rsidP="0022733E">
            <w:pPr>
              <w:pStyle w:val="TableParagraph"/>
              <w:spacing w:line="275" w:lineRule="exact"/>
              <w:ind w:left="15"/>
              <w:jc w:val="center"/>
              <w:rPr>
                <w:sz w:val="24"/>
              </w:rPr>
            </w:pPr>
            <w:r>
              <w:rPr>
                <w:sz w:val="24"/>
              </w:rPr>
              <w:t>2</w:t>
            </w:r>
          </w:p>
        </w:tc>
        <w:tc>
          <w:tcPr>
            <w:tcW w:w="3130" w:type="dxa"/>
            <w:tcBorders>
              <w:top w:val="single" w:sz="4" w:space="0" w:color="B8CCE3"/>
              <w:left w:val="single" w:sz="4" w:space="0" w:color="B8CCE3"/>
              <w:bottom w:val="single" w:sz="4" w:space="0" w:color="B8CCE3"/>
              <w:right w:val="single" w:sz="4" w:space="0" w:color="B8CCE3"/>
            </w:tcBorders>
          </w:tcPr>
          <w:p w14:paraId="32FB080B" w14:textId="77777777" w:rsidR="00CB497A" w:rsidRDefault="00CB497A" w:rsidP="0022733E">
            <w:pPr>
              <w:pStyle w:val="TableParagraph"/>
              <w:spacing w:line="275" w:lineRule="exact"/>
              <w:ind w:left="92" w:right="80"/>
              <w:jc w:val="center"/>
              <w:rPr>
                <w:sz w:val="24"/>
              </w:rPr>
            </w:pPr>
            <w:r>
              <w:rPr>
                <w:sz w:val="24"/>
              </w:rPr>
              <w:t>70</w:t>
            </w:r>
          </w:p>
        </w:tc>
      </w:tr>
      <w:tr w:rsidR="00CB497A" w14:paraId="566A56CB" w14:textId="77777777" w:rsidTr="0022733E">
        <w:trPr>
          <w:trHeight w:val="316"/>
        </w:trPr>
        <w:tc>
          <w:tcPr>
            <w:tcW w:w="3272" w:type="dxa"/>
            <w:tcBorders>
              <w:top w:val="single" w:sz="4" w:space="0" w:color="B8CCE3"/>
              <w:left w:val="single" w:sz="4" w:space="0" w:color="B8CCE3"/>
              <w:bottom w:val="single" w:sz="4" w:space="0" w:color="B8CCE3"/>
              <w:right w:val="single" w:sz="4" w:space="0" w:color="B8CCE3"/>
            </w:tcBorders>
          </w:tcPr>
          <w:p w14:paraId="699456B0" w14:textId="77777777" w:rsidR="00CB497A" w:rsidRDefault="00CB497A" w:rsidP="0022733E">
            <w:pPr>
              <w:pStyle w:val="TableParagraph"/>
              <w:spacing w:line="275" w:lineRule="exact"/>
              <w:ind w:left="110"/>
              <w:rPr>
                <w:sz w:val="24"/>
              </w:rPr>
            </w:pPr>
            <w:r>
              <w:rPr>
                <w:sz w:val="24"/>
              </w:rPr>
              <w:t>Komunikacija</w:t>
            </w:r>
          </w:p>
        </w:tc>
        <w:tc>
          <w:tcPr>
            <w:tcW w:w="2995" w:type="dxa"/>
            <w:tcBorders>
              <w:top w:val="single" w:sz="4" w:space="0" w:color="B8CCE3"/>
              <w:left w:val="single" w:sz="4" w:space="0" w:color="B8CCE3"/>
              <w:bottom w:val="single" w:sz="4" w:space="0" w:color="B8CCE3"/>
              <w:right w:val="single" w:sz="4" w:space="0" w:color="B8CCE3"/>
            </w:tcBorders>
          </w:tcPr>
          <w:p w14:paraId="7ACE98E4" w14:textId="77777777" w:rsidR="00CB497A" w:rsidRDefault="00CB497A" w:rsidP="0022733E">
            <w:pPr>
              <w:pStyle w:val="TableParagraph"/>
              <w:spacing w:line="275" w:lineRule="exact"/>
              <w:ind w:left="15"/>
              <w:jc w:val="center"/>
              <w:rPr>
                <w:sz w:val="24"/>
              </w:rPr>
            </w:pPr>
            <w:r>
              <w:rPr>
                <w:sz w:val="24"/>
              </w:rPr>
              <w:t>3</w:t>
            </w:r>
          </w:p>
        </w:tc>
        <w:tc>
          <w:tcPr>
            <w:tcW w:w="3130" w:type="dxa"/>
            <w:tcBorders>
              <w:top w:val="single" w:sz="4" w:space="0" w:color="B8CCE3"/>
              <w:left w:val="single" w:sz="4" w:space="0" w:color="B8CCE3"/>
              <w:bottom w:val="single" w:sz="4" w:space="0" w:color="B8CCE3"/>
              <w:right w:val="single" w:sz="4" w:space="0" w:color="B8CCE3"/>
            </w:tcBorders>
          </w:tcPr>
          <w:p w14:paraId="62CC65CD" w14:textId="77777777" w:rsidR="00CB497A" w:rsidRDefault="00CB497A" w:rsidP="0022733E">
            <w:pPr>
              <w:pStyle w:val="TableParagraph"/>
              <w:spacing w:line="275" w:lineRule="exact"/>
              <w:ind w:left="90" w:right="80"/>
              <w:jc w:val="center"/>
              <w:rPr>
                <w:sz w:val="24"/>
              </w:rPr>
            </w:pPr>
            <w:r>
              <w:rPr>
                <w:sz w:val="24"/>
              </w:rPr>
              <w:t>105</w:t>
            </w:r>
          </w:p>
        </w:tc>
      </w:tr>
      <w:tr w:rsidR="00CB497A" w14:paraId="7F66F9BD" w14:textId="77777777" w:rsidTr="0022733E">
        <w:trPr>
          <w:trHeight w:val="1346"/>
        </w:trPr>
        <w:tc>
          <w:tcPr>
            <w:tcW w:w="3272" w:type="dxa"/>
            <w:tcBorders>
              <w:top w:val="single" w:sz="4" w:space="0" w:color="B8CCE3"/>
              <w:left w:val="single" w:sz="4" w:space="0" w:color="B8CCE3"/>
              <w:bottom w:val="single" w:sz="4" w:space="0" w:color="B8CCE3"/>
              <w:right w:val="single" w:sz="4" w:space="0" w:color="B8CCE3"/>
            </w:tcBorders>
          </w:tcPr>
          <w:p w14:paraId="4890841C" w14:textId="77777777" w:rsidR="00CB497A" w:rsidRDefault="00CB497A" w:rsidP="0022733E">
            <w:pPr>
              <w:pStyle w:val="TableParagraph"/>
              <w:spacing w:line="276" w:lineRule="auto"/>
              <w:ind w:left="110" w:right="741"/>
              <w:rPr>
                <w:sz w:val="24"/>
              </w:rPr>
            </w:pPr>
            <w:r>
              <w:rPr>
                <w:sz w:val="24"/>
              </w:rPr>
              <w:t>Organizirano</w:t>
            </w:r>
            <w:r>
              <w:rPr>
                <w:spacing w:val="-15"/>
                <w:sz w:val="24"/>
              </w:rPr>
              <w:t xml:space="preserve"> </w:t>
            </w:r>
            <w:r>
              <w:rPr>
                <w:sz w:val="24"/>
              </w:rPr>
              <w:t>provođenje</w:t>
            </w:r>
            <w:r>
              <w:rPr>
                <w:spacing w:val="-57"/>
                <w:sz w:val="24"/>
              </w:rPr>
              <w:t xml:space="preserve"> </w:t>
            </w:r>
            <w:r>
              <w:rPr>
                <w:sz w:val="24"/>
              </w:rPr>
              <w:t>slobodnog</w:t>
            </w:r>
          </w:p>
          <w:p w14:paraId="6B290242" w14:textId="77777777" w:rsidR="00CB497A" w:rsidRDefault="00CB497A" w:rsidP="0022733E">
            <w:pPr>
              <w:pStyle w:val="TableParagraph"/>
              <w:spacing w:line="276" w:lineRule="auto"/>
              <w:ind w:left="110" w:right="446"/>
              <w:rPr>
                <w:sz w:val="24"/>
              </w:rPr>
            </w:pPr>
            <w:r>
              <w:rPr>
                <w:sz w:val="24"/>
              </w:rPr>
              <w:t>vremena (likovno, glazbeno</w:t>
            </w:r>
            <w:r>
              <w:rPr>
                <w:spacing w:val="-58"/>
                <w:sz w:val="24"/>
              </w:rPr>
              <w:t xml:space="preserve"> </w:t>
            </w:r>
            <w:r>
              <w:rPr>
                <w:sz w:val="24"/>
              </w:rPr>
              <w:t>i</w:t>
            </w:r>
            <w:r>
              <w:rPr>
                <w:spacing w:val="-1"/>
                <w:sz w:val="24"/>
              </w:rPr>
              <w:t xml:space="preserve"> </w:t>
            </w:r>
            <w:r>
              <w:rPr>
                <w:sz w:val="24"/>
              </w:rPr>
              <w:t>radno izražavanje)</w:t>
            </w:r>
          </w:p>
        </w:tc>
        <w:tc>
          <w:tcPr>
            <w:tcW w:w="2995" w:type="dxa"/>
            <w:tcBorders>
              <w:top w:val="single" w:sz="4" w:space="0" w:color="B8CCE3"/>
              <w:left w:val="single" w:sz="4" w:space="0" w:color="B8CCE3"/>
              <w:bottom w:val="single" w:sz="4" w:space="0" w:color="B8CCE3"/>
              <w:right w:val="single" w:sz="4" w:space="0" w:color="B8CCE3"/>
            </w:tcBorders>
          </w:tcPr>
          <w:p w14:paraId="1F4880E2" w14:textId="77777777" w:rsidR="00CB497A" w:rsidRDefault="00CB497A" w:rsidP="0022733E">
            <w:pPr>
              <w:pStyle w:val="TableParagraph"/>
              <w:spacing w:line="275" w:lineRule="exact"/>
              <w:ind w:left="15"/>
              <w:jc w:val="center"/>
              <w:rPr>
                <w:sz w:val="24"/>
              </w:rPr>
            </w:pPr>
            <w:r>
              <w:rPr>
                <w:sz w:val="24"/>
              </w:rPr>
              <w:t>3</w:t>
            </w:r>
          </w:p>
        </w:tc>
        <w:tc>
          <w:tcPr>
            <w:tcW w:w="3130" w:type="dxa"/>
            <w:tcBorders>
              <w:top w:val="single" w:sz="4" w:space="0" w:color="B8CCE3"/>
              <w:left w:val="single" w:sz="4" w:space="0" w:color="B8CCE3"/>
              <w:bottom w:val="single" w:sz="4" w:space="0" w:color="B8CCE3"/>
              <w:right w:val="single" w:sz="4" w:space="0" w:color="B8CCE3"/>
            </w:tcBorders>
          </w:tcPr>
          <w:p w14:paraId="3B852EF3" w14:textId="77777777" w:rsidR="00CB497A" w:rsidRDefault="00CB497A" w:rsidP="0022733E">
            <w:pPr>
              <w:pStyle w:val="TableParagraph"/>
              <w:spacing w:line="275" w:lineRule="exact"/>
              <w:ind w:left="90" w:right="80"/>
              <w:jc w:val="center"/>
              <w:rPr>
                <w:sz w:val="24"/>
              </w:rPr>
            </w:pPr>
            <w:r>
              <w:rPr>
                <w:sz w:val="24"/>
              </w:rPr>
              <w:t>105</w:t>
            </w:r>
          </w:p>
        </w:tc>
      </w:tr>
      <w:tr w:rsidR="00CB497A" w14:paraId="01EAC83D" w14:textId="77777777" w:rsidTr="0022733E">
        <w:trPr>
          <w:trHeight w:val="316"/>
        </w:trPr>
        <w:tc>
          <w:tcPr>
            <w:tcW w:w="3272" w:type="dxa"/>
            <w:tcBorders>
              <w:top w:val="single" w:sz="4" w:space="0" w:color="B8CCE3"/>
              <w:left w:val="single" w:sz="4" w:space="0" w:color="B8CCE3"/>
              <w:bottom w:val="single" w:sz="4" w:space="0" w:color="B8CCE3"/>
              <w:right w:val="single" w:sz="4" w:space="0" w:color="B8CCE3"/>
            </w:tcBorders>
          </w:tcPr>
          <w:p w14:paraId="2C87C338" w14:textId="77777777" w:rsidR="00CB497A" w:rsidRDefault="00CB497A" w:rsidP="0022733E">
            <w:pPr>
              <w:pStyle w:val="TableParagraph"/>
              <w:spacing w:line="275" w:lineRule="exact"/>
              <w:ind w:left="110"/>
              <w:rPr>
                <w:sz w:val="24"/>
              </w:rPr>
            </w:pPr>
            <w:r>
              <w:rPr>
                <w:sz w:val="24"/>
              </w:rPr>
              <w:t>Socijalizacija</w:t>
            </w:r>
          </w:p>
        </w:tc>
        <w:tc>
          <w:tcPr>
            <w:tcW w:w="2995" w:type="dxa"/>
            <w:tcBorders>
              <w:top w:val="single" w:sz="4" w:space="0" w:color="B8CCE3"/>
              <w:left w:val="single" w:sz="4" w:space="0" w:color="B8CCE3"/>
              <w:bottom w:val="single" w:sz="4" w:space="0" w:color="B8CCE3"/>
              <w:right w:val="single" w:sz="4" w:space="0" w:color="B8CCE3"/>
            </w:tcBorders>
          </w:tcPr>
          <w:p w14:paraId="6F59030C" w14:textId="77777777" w:rsidR="00CB497A" w:rsidRDefault="00CB497A" w:rsidP="0022733E">
            <w:pPr>
              <w:pStyle w:val="TableParagraph"/>
              <w:spacing w:line="275" w:lineRule="exact"/>
              <w:ind w:left="15"/>
              <w:jc w:val="center"/>
              <w:rPr>
                <w:sz w:val="24"/>
              </w:rPr>
            </w:pPr>
            <w:r>
              <w:rPr>
                <w:sz w:val="24"/>
              </w:rPr>
              <w:t>1</w:t>
            </w:r>
          </w:p>
        </w:tc>
        <w:tc>
          <w:tcPr>
            <w:tcW w:w="3130" w:type="dxa"/>
            <w:tcBorders>
              <w:top w:val="single" w:sz="4" w:space="0" w:color="B8CCE3"/>
              <w:left w:val="single" w:sz="4" w:space="0" w:color="B8CCE3"/>
              <w:bottom w:val="single" w:sz="4" w:space="0" w:color="B8CCE3"/>
              <w:right w:val="single" w:sz="4" w:space="0" w:color="B8CCE3"/>
            </w:tcBorders>
          </w:tcPr>
          <w:p w14:paraId="44D6DD0B" w14:textId="77777777" w:rsidR="00CB497A" w:rsidRDefault="00CB497A" w:rsidP="0022733E">
            <w:pPr>
              <w:pStyle w:val="TableParagraph"/>
              <w:spacing w:line="275" w:lineRule="exact"/>
              <w:ind w:left="92" w:right="80"/>
              <w:jc w:val="center"/>
              <w:rPr>
                <w:sz w:val="24"/>
              </w:rPr>
            </w:pPr>
            <w:r>
              <w:rPr>
                <w:sz w:val="24"/>
              </w:rPr>
              <w:t>35</w:t>
            </w:r>
          </w:p>
        </w:tc>
      </w:tr>
      <w:tr w:rsidR="00CB497A" w14:paraId="0BFC1CC2" w14:textId="77777777" w:rsidTr="0022733E">
        <w:trPr>
          <w:trHeight w:val="316"/>
        </w:trPr>
        <w:tc>
          <w:tcPr>
            <w:tcW w:w="3272" w:type="dxa"/>
            <w:tcBorders>
              <w:top w:val="single" w:sz="4" w:space="0" w:color="B8CCE3"/>
              <w:left w:val="single" w:sz="4" w:space="0" w:color="B8CCE3"/>
              <w:bottom w:val="single" w:sz="4" w:space="0" w:color="B8CCE3"/>
              <w:right w:val="single" w:sz="4" w:space="0" w:color="B8CCE3"/>
            </w:tcBorders>
          </w:tcPr>
          <w:p w14:paraId="27108C73" w14:textId="77777777" w:rsidR="00CB497A" w:rsidRDefault="00CB497A" w:rsidP="0022733E">
            <w:pPr>
              <w:pStyle w:val="TableParagraph"/>
              <w:spacing w:line="275" w:lineRule="exact"/>
              <w:ind w:left="110"/>
              <w:rPr>
                <w:sz w:val="24"/>
              </w:rPr>
            </w:pPr>
            <w:r>
              <w:rPr>
                <w:sz w:val="24"/>
              </w:rPr>
              <w:t>Izobrazba</w:t>
            </w:r>
            <w:r>
              <w:rPr>
                <w:spacing w:val="-2"/>
                <w:sz w:val="24"/>
              </w:rPr>
              <w:t xml:space="preserve"> </w:t>
            </w:r>
            <w:r>
              <w:rPr>
                <w:sz w:val="24"/>
              </w:rPr>
              <w:t>u</w:t>
            </w:r>
            <w:r>
              <w:rPr>
                <w:spacing w:val="-1"/>
                <w:sz w:val="24"/>
              </w:rPr>
              <w:t xml:space="preserve"> </w:t>
            </w:r>
            <w:r>
              <w:rPr>
                <w:sz w:val="24"/>
              </w:rPr>
              <w:t>obavljanju</w:t>
            </w:r>
            <w:r>
              <w:rPr>
                <w:spacing w:val="-1"/>
                <w:sz w:val="24"/>
              </w:rPr>
              <w:t xml:space="preserve"> </w:t>
            </w:r>
            <w:r>
              <w:rPr>
                <w:sz w:val="24"/>
              </w:rPr>
              <w:t>poslova</w:t>
            </w:r>
          </w:p>
        </w:tc>
        <w:tc>
          <w:tcPr>
            <w:tcW w:w="2995" w:type="dxa"/>
            <w:tcBorders>
              <w:top w:val="single" w:sz="4" w:space="0" w:color="B8CCE3"/>
              <w:left w:val="single" w:sz="4" w:space="0" w:color="B8CCE3"/>
              <w:bottom w:val="single" w:sz="4" w:space="0" w:color="B8CCE3"/>
              <w:right w:val="single" w:sz="4" w:space="0" w:color="B8CCE3"/>
            </w:tcBorders>
          </w:tcPr>
          <w:p w14:paraId="40E8EBC6" w14:textId="77777777" w:rsidR="00CB497A" w:rsidRDefault="00CB497A" w:rsidP="0022733E">
            <w:pPr>
              <w:pStyle w:val="TableParagraph"/>
              <w:spacing w:line="275" w:lineRule="exact"/>
              <w:ind w:left="1360" w:right="1345"/>
              <w:jc w:val="center"/>
              <w:rPr>
                <w:sz w:val="24"/>
              </w:rPr>
            </w:pPr>
            <w:r>
              <w:rPr>
                <w:sz w:val="24"/>
              </w:rPr>
              <w:t>12</w:t>
            </w:r>
          </w:p>
        </w:tc>
        <w:tc>
          <w:tcPr>
            <w:tcW w:w="3130" w:type="dxa"/>
            <w:tcBorders>
              <w:top w:val="single" w:sz="4" w:space="0" w:color="B8CCE3"/>
              <w:left w:val="single" w:sz="4" w:space="0" w:color="B8CCE3"/>
              <w:bottom w:val="single" w:sz="4" w:space="0" w:color="B8CCE3"/>
              <w:right w:val="single" w:sz="4" w:space="0" w:color="B8CCE3"/>
            </w:tcBorders>
          </w:tcPr>
          <w:p w14:paraId="42A9ED29" w14:textId="77777777" w:rsidR="00CB497A" w:rsidRDefault="00CB497A" w:rsidP="0022733E">
            <w:pPr>
              <w:pStyle w:val="TableParagraph"/>
              <w:spacing w:line="275" w:lineRule="exact"/>
              <w:ind w:left="90" w:right="80"/>
              <w:jc w:val="center"/>
              <w:rPr>
                <w:sz w:val="24"/>
              </w:rPr>
            </w:pPr>
            <w:r>
              <w:rPr>
                <w:sz w:val="24"/>
              </w:rPr>
              <w:t>420</w:t>
            </w:r>
          </w:p>
        </w:tc>
      </w:tr>
      <w:tr w:rsidR="00CB497A" w14:paraId="0848B0E9" w14:textId="77777777" w:rsidTr="0022733E">
        <w:trPr>
          <w:trHeight w:val="318"/>
        </w:trPr>
        <w:tc>
          <w:tcPr>
            <w:tcW w:w="3272" w:type="dxa"/>
            <w:tcBorders>
              <w:top w:val="single" w:sz="4" w:space="0" w:color="B8CCE3"/>
              <w:left w:val="single" w:sz="4" w:space="0" w:color="B8CCE3"/>
              <w:bottom w:val="single" w:sz="4" w:space="0" w:color="B8CCE3"/>
              <w:right w:val="single" w:sz="4" w:space="0" w:color="B8CCE3"/>
            </w:tcBorders>
          </w:tcPr>
          <w:p w14:paraId="61E7F04D" w14:textId="77777777" w:rsidR="00CB497A" w:rsidRDefault="00CB497A" w:rsidP="0022733E">
            <w:pPr>
              <w:pStyle w:val="TableParagraph"/>
              <w:spacing w:before="1"/>
              <w:ind w:left="110"/>
              <w:rPr>
                <w:sz w:val="24"/>
              </w:rPr>
            </w:pPr>
            <w:r>
              <w:rPr>
                <w:sz w:val="24"/>
              </w:rPr>
              <w:t>Sat</w:t>
            </w:r>
            <w:r>
              <w:rPr>
                <w:spacing w:val="-2"/>
                <w:sz w:val="24"/>
              </w:rPr>
              <w:t xml:space="preserve"> </w:t>
            </w:r>
            <w:r>
              <w:rPr>
                <w:sz w:val="24"/>
              </w:rPr>
              <w:t>razrednika</w:t>
            </w:r>
          </w:p>
        </w:tc>
        <w:tc>
          <w:tcPr>
            <w:tcW w:w="2995" w:type="dxa"/>
            <w:tcBorders>
              <w:top w:val="single" w:sz="4" w:space="0" w:color="B8CCE3"/>
              <w:left w:val="single" w:sz="4" w:space="0" w:color="B8CCE3"/>
              <w:bottom w:val="single" w:sz="4" w:space="0" w:color="B8CCE3"/>
              <w:right w:val="single" w:sz="4" w:space="0" w:color="B8CCE3"/>
            </w:tcBorders>
          </w:tcPr>
          <w:p w14:paraId="19FAB229" w14:textId="77777777" w:rsidR="00CB497A" w:rsidRDefault="00CB497A" w:rsidP="0022733E">
            <w:pPr>
              <w:pStyle w:val="TableParagraph"/>
              <w:spacing w:before="1"/>
              <w:ind w:left="15"/>
              <w:jc w:val="center"/>
              <w:rPr>
                <w:sz w:val="24"/>
              </w:rPr>
            </w:pPr>
            <w:r>
              <w:rPr>
                <w:sz w:val="24"/>
              </w:rPr>
              <w:t>1</w:t>
            </w:r>
          </w:p>
        </w:tc>
        <w:tc>
          <w:tcPr>
            <w:tcW w:w="3130" w:type="dxa"/>
            <w:tcBorders>
              <w:top w:val="single" w:sz="4" w:space="0" w:color="B8CCE3"/>
              <w:left w:val="single" w:sz="4" w:space="0" w:color="B8CCE3"/>
              <w:bottom w:val="single" w:sz="4" w:space="0" w:color="B8CCE3"/>
              <w:right w:val="single" w:sz="4" w:space="0" w:color="B8CCE3"/>
            </w:tcBorders>
          </w:tcPr>
          <w:p w14:paraId="41918FDC" w14:textId="77777777" w:rsidR="00CB497A" w:rsidRDefault="00CB497A" w:rsidP="0022733E">
            <w:pPr>
              <w:pStyle w:val="TableParagraph"/>
              <w:spacing w:before="1"/>
              <w:ind w:left="92" w:right="80"/>
              <w:jc w:val="center"/>
              <w:rPr>
                <w:sz w:val="24"/>
              </w:rPr>
            </w:pPr>
            <w:r>
              <w:rPr>
                <w:sz w:val="24"/>
              </w:rPr>
              <w:t>35</w:t>
            </w:r>
          </w:p>
        </w:tc>
      </w:tr>
      <w:tr w:rsidR="00CB497A" w14:paraId="1048761E" w14:textId="77777777" w:rsidTr="0022733E">
        <w:trPr>
          <w:trHeight w:val="316"/>
        </w:trPr>
        <w:tc>
          <w:tcPr>
            <w:tcW w:w="3272" w:type="dxa"/>
            <w:tcBorders>
              <w:top w:val="single" w:sz="4" w:space="0" w:color="B8CCE3"/>
              <w:left w:val="single" w:sz="4" w:space="0" w:color="B8CCE3"/>
              <w:bottom w:val="single" w:sz="4" w:space="0" w:color="B8CCE3"/>
              <w:right w:val="single" w:sz="4" w:space="0" w:color="B8CCE3"/>
            </w:tcBorders>
          </w:tcPr>
          <w:p w14:paraId="67B780C8" w14:textId="77777777" w:rsidR="00CB497A" w:rsidRDefault="00CB497A" w:rsidP="0022733E">
            <w:pPr>
              <w:pStyle w:val="TableParagraph"/>
              <w:spacing w:line="275" w:lineRule="exact"/>
              <w:ind w:left="110"/>
              <w:rPr>
                <w:sz w:val="24"/>
              </w:rPr>
            </w:pPr>
            <w:r>
              <w:rPr>
                <w:sz w:val="24"/>
              </w:rPr>
              <w:t>Izborni</w:t>
            </w:r>
            <w:r>
              <w:rPr>
                <w:spacing w:val="-3"/>
                <w:sz w:val="24"/>
              </w:rPr>
              <w:t xml:space="preserve"> </w:t>
            </w:r>
            <w:r>
              <w:rPr>
                <w:sz w:val="24"/>
              </w:rPr>
              <w:t>predmet:Vjeronauk</w:t>
            </w:r>
          </w:p>
        </w:tc>
        <w:tc>
          <w:tcPr>
            <w:tcW w:w="2995" w:type="dxa"/>
            <w:tcBorders>
              <w:top w:val="single" w:sz="4" w:space="0" w:color="B8CCE3"/>
              <w:left w:val="single" w:sz="4" w:space="0" w:color="B8CCE3"/>
              <w:bottom w:val="single" w:sz="4" w:space="0" w:color="B8CCE3"/>
              <w:right w:val="single" w:sz="4" w:space="0" w:color="B8CCE3"/>
            </w:tcBorders>
          </w:tcPr>
          <w:p w14:paraId="05D463F5" w14:textId="77777777" w:rsidR="00CB497A" w:rsidRDefault="00CB497A" w:rsidP="0022733E">
            <w:pPr>
              <w:pStyle w:val="TableParagraph"/>
              <w:spacing w:line="275" w:lineRule="exact"/>
              <w:ind w:left="15"/>
              <w:jc w:val="center"/>
              <w:rPr>
                <w:sz w:val="24"/>
              </w:rPr>
            </w:pPr>
            <w:r>
              <w:rPr>
                <w:sz w:val="24"/>
              </w:rPr>
              <w:t>1</w:t>
            </w:r>
          </w:p>
        </w:tc>
        <w:tc>
          <w:tcPr>
            <w:tcW w:w="3130" w:type="dxa"/>
            <w:tcBorders>
              <w:top w:val="single" w:sz="4" w:space="0" w:color="B8CCE3"/>
              <w:left w:val="single" w:sz="4" w:space="0" w:color="B8CCE3"/>
              <w:bottom w:val="single" w:sz="4" w:space="0" w:color="B8CCE3"/>
              <w:right w:val="single" w:sz="4" w:space="0" w:color="B8CCE3"/>
            </w:tcBorders>
          </w:tcPr>
          <w:p w14:paraId="400B65AD" w14:textId="77777777" w:rsidR="00CB497A" w:rsidRDefault="00CB497A" w:rsidP="0022733E">
            <w:pPr>
              <w:pStyle w:val="TableParagraph"/>
              <w:spacing w:line="275" w:lineRule="exact"/>
              <w:ind w:left="92" w:right="80"/>
              <w:jc w:val="center"/>
              <w:rPr>
                <w:sz w:val="24"/>
              </w:rPr>
            </w:pPr>
            <w:r>
              <w:rPr>
                <w:sz w:val="24"/>
              </w:rPr>
              <w:t>35</w:t>
            </w:r>
          </w:p>
        </w:tc>
      </w:tr>
      <w:tr w:rsidR="00CB497A" w14:paraId="56742AA3" w14:textId="77777777" w:rsidTr="0022733E">
        <w:trPr>
          <w:trHeight w:val="318"/>
        </w:trPr>
        <w:tc>
          <w:tcPr>
            <w:tcW w:w="3272" w:type="dxa"/>
            <w:tcBorders>
              <w:top w:val="single" w:sz="4" w:space="0" w:color="B8CCE3"/>
              <w:left w:val="single" w:sz="4" w:space="0" w:color="B8CCE3"/>
              <w:right w:val="single" w:sz="4" w:space="0" w:color="B8CCE3"/>
            </w:tcBorders>
          </w:tcPr>
          <w:p w14:paraId="46E80F53" w14:textId="77777777" w:rsidR="00CB497A" w:rsidRDefault="00CB497A" w:rsidP="0022733E">
            <w:pPr>
              <w:pStyle w:val="TableParagraph"/>
              <w:spacing w:before="3"/>
              <w:ind w:left="110"/>
              <w:rPr>
                <w:b/>
                <w:sz w:val="24"/>
              </w:rPr>
            </w:pPr>
            <w:r>
              <w:rPr>
                <w:b/>
                <w:sz w:val="24"/>
              </w:rPr>
              <w:t>Ukupno:</w:t>
            </w:r>
          </w:p>
        </w:tc>
        <w:tc>
          <w:tcPr>
            <w:tcW w:w="2995" w:type="dxa"/>
            <w:tcBorders>
              <w:top w:val="single" w:sz="4" w:space="0" w:color="B8CCE3"/>
              <w:left w:val="single" w:sz="4" w:space="0" w:color="B8CCE3"/>
              <w:right w:val="single" w:sz="4" w:space="0" w:color="B8CCE3"/>
            </w:tcBorders>
          </w:tcPr>
          <w:p w14:paraId="4FA0C65B" w14:textId="77777777" w:rsidR="00CB497A" w:rsidRDefault="00CB497A" w:rsidP="0022733E">
            <w:pPr>
              <w:pStyle w:val="TableParagraph"/>
              <w:spacing w:before="3"/>
              <w:ind w:left="1360" w:right="1345"/>
              <w:jc w:val="center"/>
              <w:rPr>
                <w:b/>
                <w:sz w:val="24"/>
              </w:rPr>
            </w:pPr>
            <w:r>
              <w:rPr>
                <w:b/>
                <w:sz w:val="24"/>
              </w:rPr>
              <w:t>29</w:t>
            </w:r>
          </w:p>
        </w:tc>
        <w:tc>
          <w:tcPr>
            <w:tcW w:w="3130" w:type="dxa"/>
            <w:tcBorders>
              <w:top w:val="single" w:sz="4" w:space="0" w:color="B8CCE3"/>
              <w:left w:val="single" w:sz="4" w:space="0" w:color="B8CCE3"/>
              <w:right w:val="single" w:sz="4" w:space="0" w:color="B8CCE3"/>
            </w:tcBorders>
          </w:tcPr>
          <w:p w14:paraId="65E67DC7" w14:textId="77777777" w:rsidR="00CB497A" w:rsidRDefault="00CB497A" w:rsidP="0022733E">
            <w:pPr>
              <w:pStyle w:val="TableParagraph"/>
              <w:spacing w:before="3"/>
              <w:ind w:left="90" w:right="80"/>
              <w:jc w:val="center"/>
              <w:rPr>
                <w:b/>
                <w:sz w:val="24"/>
              </w:rPr>
            </w:pPr>
            <w:r>
              <w:rPr>
                <w:b/>
                <w:sz w:val="24"/>
              </w:rPr>
              <w:t>1015</w:t>
            </w:r>
          </w:p>
        </w:tc>
      </w:tr>
    </w:tbl>
    <w:p w14:paraId="419485E8" w14:textId="77777777" w:rsidR="00CB497A" w:rsidRDefault="00CB497A" w:rsidP="00CB497A">
      <w:pPr>
        <w:jc w:val="center"/>
        <w:rPr>
          <w:sz w:val="24"/>
        </w:rPr>
        <w:sectPr w:rsidR="00CB497A" w:rsidSect="003437AA">
          <w:pgSz w:w="11910" w:h="16840"/>
          <w:pgMar w:top="1180" w:right="500" w:bottom="780" w:left="540" w:header="0" w:footer="505" w:gutter="0"/>
          <w:cols w:space="720"/>
        </w:sectPr>
      </w:pPr>
    </w:p>
    <w:p w14:paraId="79E1F530" w14:textId="77777777" w:rsidR="00CB497A" w:rsidRDefault="00CB497A" w:rsidP="00CB497A">
      <w:pPr>
        <w:pStyle w:val="Naslov1"/>
      </w:pPr>
      <w:bookmarkStart w:id="45" w:name="_bookmark16"/>
      <w:bookmarkEnd w:id="45"/>
      <w:r>
        <w:lastRenderedPageBreak/>
        <w:t>PLAN</w:t>
      </w:r>
      <w:r>
        <w:rPr>
          <w:spacing w:val="-3"/>
        </w:rPr>
        <w:t xml:space="preserve"> </w:t>
      </w:r>
      <w:r>
        <w:t>IZBORNIH</w:t>
      </w:r>
      <w:r>
        <w:rPr>
          <w:spacing w:val="-3"/>
        </w:rPr>
        <w:t xml:space="preserve"> </w:t>
      </w:r>
      <w:r>
        <w:t>PREDMETA</w:t>
      </w:r>
    </w:p>
    <w:p w14:paraId="6C881F75" w14:textId="77777777" w:rsidR="00CB497A" w:rsidRDefault="00CB497A" w:rsidP="00CB497A">
      <w:pPr>
        <w:pStyle w:val="Tijeloteksta"/>
        <w:spacing w:before="1"/>
        <w:rPr>
          <w:b/>
          <w:sz w:val="36"/>
        </w:rPr>
      </w:pPr>
    </w:p>
    <w:p w14:paraId="3D2BB06F" w14:textId="77777777" w:rsidR="00CB497A" w:rsidRDefault="00CB497A" w:rsidP="00CB497A">
      <w:pPr>
        <w:pStyle w:val="Tijeloteksta"/>
        <w:spacing w:line="278" w:lineRule="auto"/>
        <w:ind w:left="592"/>
      </w:pPr>
      <w:r>
        <w:t>Svi</w:t>
      </w:r>
      <w:r>
        <w:rPr>
          <w:spacing w:val="21"/>
        </w:rPr>
        <w:t xml:space="preserve"> </w:t>
      </w:r>
      <w:r>
        <w:t>učenici</w:t>
      </w:r>
      <w:r>
        <w:rPr>
          <w:spacing w:val="21"/>
        </w:rPr>
        <w:t xml:space="preserve"> </w:t>
      </w:r>
      <w:r>
        <w:t>Centra</w:t>
      </w:r>
      <w:r>
        <w:rPr>
          <w:spacing w:val="22"/>
        </w:rPr>
        <w:t xml:space="preserve"> </w:t>
      </w:r>
      <w:r>
        <w:t>odabiru</w:t>
      </w:r>
      <w:r>
        <w:rPr>
          <w:spacing w:val="20"/>
        </w:rPr>
        <w:t xml:space="preserve"> </w:t>
      </w:r>
      <w:r>
        <w:t>mogućnost</w:t>
      </w:r>
      <w:r>
        <w:rPr>
          <w:spacing w:val="21"/>
        </w:rPr>
        <w:t xml:space="preserve"> </w:t>
      </w:r>
      <w:r>
        <w:t>pohađanja</w:t>
      </w:r>
      <w:r>
        <w:rPr>
          <w:spacing w:val="23"/>
        </w:rPr>
        <w:t xml:space="preserve"> </w:t>
      </w:r>
      <w:r>
        <w:t>vjeronauka</w:t>
      </w:r>
      <w:r>
        <w:rPr>
          <w:spacing w:val="20"/>
        </w:rPr>
        <w:t xml:space="preserve"> </w:t>
      </w:r>
      <w:r>
        <w:t>ili</w:t>
      </w:r>
      <w:r>
        <w:rPr>
          <w:spacing w:val="21"/>
        </w:rPr>
        <w:t xml:space="preserve"> </w:t>
      </w:r>
      <w:r>
        <w:t>etike,</w:t>
      </w:r>
      <w:r>
        <w:rPr>
          <w:spacing w:val="23"/>
        </w:rPr>
        <w:t xml:space="preserve"> </w:t>
      </w:r>
      <w:r>
        <w:t>a</w:t>
      </w:r>
      <w:r>
        <w:rPr>
          <w:spacing w:val="20"/>
        </w:rPr>
        <w:t xml:space="preserve"> </w:t>
      </w:r>
      <w:r>
        <w:t>dodatno</w:t>
      </w:r>
      <w:r>
        <w:rPr>
          <w:spacing w:val="21"/>
        </w:rPr>
        <w:t xml:space="preserve"> </w:t>
      </w:r>
      <w:r>
        <w:t>mogu</w:t>
      </w:r>
      <w:r>
        <w:rPr>
          <w:spacing w:val="21"/>
        </w:rPr>
        <w:t xml:space="preserve"> </w:t>
      </w:r>
      <w:r>
        <w:t>pohađati/</w:t>
      </w:r>
      <w:r>
        <w:rPr>
          <w:spacing w:val="-57"/>
        </w:rPr>
        <w:t xml:space="preserve"> </w:t>
      </w:r>
      <w:r>
        <w:t>pohađaju</w:t>
      </w:r>
      <w:r>
        <w:rPr>
          <w:spacing w:val="-1"/>
        </w:rPr>
        <w:t xml:space="preserve"> </w:t>
      </w:r>
      <w:r>
        <w:t>nastavu iz</w:t>
      </w:r>
      <w:r>
        <w:rPr>
          <w:spacing w:val="-1"/>
        </w:rPr>
        <w:t xml:space="preserve"> </w:t>
      </w:r>
      <w:r>
        <w:t>predmeta:</w:t>
      </w:r>
    </w:p>
    <w:p w14:paraId="501C5F93" w14:textId="77777777" w:rsidR="00CB497A" w:rsidRDefault="00CB497A" w:rsidP="00CB497A">
      <w:pPr>
        <w:pStyle w:val="Tijeloteksta"/>
        <w:spacing w:line="272" w:lineRule="exact"/>
        <w:ind w:left="592"/>
      </w:pPr>
      <w:r>
        <w:t>1.A</w:t>
      </w:r>
      <w:r>
        <w:rPr>
          <w:spacing w:val="-1"/>
        </w:rPr>
        <w:t xml:space="preserve"> </w:t>
      </w:r>
      <w:r>
        <w:t>-</w:t>
      </w:r>
      <w:r>
        <w:rPr>
          <w:spacing w:val="-1"/>
        </w:rPr>
        <w:t xml:space="preserve"> </w:t>
      </w:r>
      <w:r>
        <w:t>Obiteljski posao</w:t>
      </w:r>
    </w:p>
    <w:p w14:paraId="6B8B6EA7" w14:textId="77777777" w:rsidR="00CB497A" w:rsidRDefault="00CB497A" w:rsidP="00CB497A">
      <w:pPr>
        <w:pStyle w:val="Tijeloteksta"/>
        <w:spacing w:before="41"/>
        <w:ind w:left="592"/>
      </w:pPr>
      <w:r>
        <w:t>2.A -</w:t>
      </w:r>
      <w:r>
        <w:rPr>
          <w:spacing w:val="-1"/>
        </w:rPr>
        <w:t xml:space="preserve"> </w:t>
      </w:r>
      <w:r>
        <w:t>Osnove</w:t>
      </w:r>
      <w:r>
        <w:rPr>
          <w:spacing w:val="-2"/>
        </w:rPr>
        <w:t xml:space="preserve"> </w:t>
      </w:r>
      <w:r>
        <w:t>turizma</w:t>
      </w:r>
    </w:p>
    <w:p w14:paraId="5F20FE38" w14:textId="77777777" w:rsidR="00CB497A" w:rsidRDefault="00CB497A" w:rsidP="00CB497A">
      <w:pPr>
        <w:pStyle w:val="Tijeloteksta"/>
        <w:spacing w:before="41"/>
        <w:ind w:left="592"/>
      </w:pPr>
      <w:r>
        <w:t>2.C -</w:t>
      </w:r>
      <w:r>
        <w:rPr>
          <w:spacing w:val="-2"/>
        </w:rPr>
        <w:t xml:space="preserve"> </w:t>
      </w:r>
      <w:r>
        <w:t>Ljudska</w:t>
      </w:r>
      <w:r>
        <w:rPr>
          <w:spacing w:val="-1"/>
        </w:rPr>
        <w:t xml:space="preserve"> </w:t>
      </w:r>
      <w:r>
        <w:t>prava</w:t>
      </w:r>
    </w:p>
    <w:p w14:paraId="0FC5866F" w14:textId="77777777" w:rsidR="00CB497A" w:rsidRDefault="00CB497A" w:rsidP="00CB497A">
      <w:pPr>
        <w:pStyle w:val="Tijeloteksta"/>
        <w:spacing w:before="43"/>
        <w:ind w:left="592"/>
      </w:pPr>
      <w:r>
        <w:t>2.H</w:t>
      </w:r>
      <w:r>
        <w:rPr>
          <w:spacing w:val="-1"/>
        </w:rPr>
        <w:t xml:space="preserve"> </w:t>
      </w:r>
      <w:r>
        <w:t>-</w:t>
      </w:r>
      <w:r>
        <w:rPr>
          <w:spacing w:val="-2"/>
        </w:rPr>
        <w:t xml:space="preserve"> </w:t>
      </w:r>
      <w:r>
        <w:t>Poslovne</w:t>
      </w:r>
      <w:r>
        <w:rPr>
          <w:spacing w:val="-1"/>
        </w:rPr>
        <w:t xml:space="preserve"> </w:t>
      </w:r>
      <w:r>
        <w:t>komunikacije</w:t>
      </w:r>
    </w:p>
    <w:p w14:paraId="27C30CDE" w14:textId="77777777" w:rsidR="00CB497A" w:rsidRDefault="00CB497A" w:rsidP="00CB497A">
      <w:pPr>
        <w:pStyle w:val="Tijeloteksta"/>
        <w:spacing w:before="41"/>
        <w:ind w:left="592"/>
      </w:pPr>
      <w:r>
        <w:t>3.A</w:t>
      </w:r>
      <w:r>
        <w:rPr>
          <w:spacing w:val="-1"/>
        </w:rPr>
        <w:t xml:space="preserve"> </w:t>
      </w:r>
      <w:r>
        <w:t>-</w:t>
      </w:r>
      <w:r>
        <w:rPr>
          <w:spacing w:val="-1"/>
        </w:rPr>
        <w:t xml:space="preserve"> </w:t>
      </w:r>
      <w:r>
        <w:t>Upravljanje</w:t>
      </w:r>
      <w:r>
        <w:rPr>
          <w:spacing w:val="-2"/>
        </w:rPr>
        <w:t xml:space="preserve"> </w:t>
      </w:r>
      <w:r>
        <w:t>prodajom</w:t>
      </w:r>
    </w:p>
    <w:p w14:paraId="00D17180" w14:textId="77777777" w:rsidR="00CB497A" w:rsidRDefault="00CB497A" w:rsidP="00CB497A">
      <w:pPr>
        <w:pStyle w:val="Tijeloteksta"/>
        <w:spacing w:before="41"/>
        <w:ind w:left="592"/>
      </w:pPr>
      <w:r>
        <w:t>3.C -</w:t>
      </w:r>
      <w:r>
        <w:rPr>
          <w:spacing w:val="-2"/>
        </w:rPr>
        <w:t xml:space="preserve"> </w:t>
      </w:r>
      <w:r>
        <w:t>Ljudska</w:t>
      </w:r>
      <w:r>
        <w:rPr>
          <w:spacing w:val="-1"/>
        </w:rPr>
        <w:t xml:space="preserve"> </w:t>
      </w:r>
      <w:r>
        <w:t>prava</w:t>
      </w:r>
    </w:p>
    <w:p w14:paraId="7DFBEE99" w14:textId="77777777" w:rsidR="00CB497A" w:rsidRDefault="00CB497A" w:rsidP="00CB497A">
      <w:pPr>
        <w:pStyle w:val="Tijeloteksta"/>
        <w:spacing w:before="41"/>
        <w:ind w:left="592"/>
      </w:pPr>
      <w:r>
        <w:t>4.A</w:t>
      </w:r>
      <w:r>
        <w:rPr>
          <w:spacing w:val="-1"/>
        </w:rPr>
        <w:t xml:space="preserve"> </w:t>
      </w:r>
      <w:r>
        <w:t>-</w:t>
      </w:r>
      <w:r>
        <w:rPr>
          <w:spacing w:val="-1"/>
        </w:rPr>
        <w:t xml:space="preserve"> </w:t>
      </w:r>
      <w:r>
        <w:t>Marketing usluga</w:t>
      </w:r>
    </w:p>
    <w:p w14:paraId="44FD5F24" w14:textId="77777777" w:rsidR="00CB497A" w:rsidRDefault="00CB497A" w:rsidP="00CB497A">
      <w:pPr>
        <w:pStyle w:val="Tijeloteksta"/>
        <w:spacing w:before="43"/>
        <w:ind w:left="592"/>
      </w:pPr>
      <w:r>
        <w:t>4.C -</w:t>
      </w:r>
      <w:r>
        <w:rPr>
          <w:spacing w:val="-1"/>
        </w:rPr>
        <w:t xml:space="preserve"> </w:t>
      </w:r>
      <w:r>
        <w:t>Javne</w:t>
      </w:r>
      <w:r>
        <w:rPr>
          <w:spacing w:val="-2"/>
        </w:rPr>
        <w:t xml:space="preserve"> </w:t>
      </w:r>
      <w:r>
        <w:t>financije</w:t>
      </w:r>
    </w:p>
    <w:p w14:paraId="4737BB53" w14:textId="77777777" w:rsidR="00CB497A" w:rsidRDefault="00CB497A" w:rsidP="00CB497A">
      <w:pPr>
        <w:pStyle w:val="Tijeloteksta"/>
        <w:rPr>
          <w:sz w:val="26"/>
        </w:rPr>
      </w:pPr>
    </w:p>
    <w:p w14:paraId="401A316D" w14:textId="77777777" w:rsidR="00CB497A" w:rsidRDefault="00CB497A" w:rsidP="00CB497A">
      <w:pPr>
        <w:pStyle w:val="Tijeloteksta"/>
        <w:rPr>
          <w:sz w:val="26"/>
        </w:rPr>
      </w:pPr>
    </w:p>
    <w:p w14:paraId="47E6E702" w14:textId="77777777" w:rsidR="00CB497A" w:rsidRDefault="00CB497A" w:rsidP="00CB497A">
      <w:pPr>
        <w:pStyle w:val="Tijeloteksta"/>
        <w:rPr>
          <w:sz w:val="28"/>
        </w:rPr>
      </w:pPr>
    </w:p>
    <w:p w14:paraId="00390B5A" w14:textId="77777777" w:rsidR="00CB497A" w:rsidRDefault="00CB497A" w:rsidP="00CB497A">
      <w:pPr>
        <w:pStyle w:val="Naslov1"/>
      </w:pPr>
      <w:bookmarkStart w:id="46" w:name="_bookmark17"/>
      <w:bookmarkEnd w:id="46"/>
      <w:r>
        <w:t>DODATNA</w:t>
      </w:r>
      <w:r>
        <w:rPr>
          <w:spacing w:val="-4"/>
        </w:rPr>
        <w:t xml:space="preserve"> </w:t>
      </w:r>
      <w:r>
        <w:t>NASTAVA-</w:t>
      </w:r>
      <w:r>
        <w:rPr>
          <w:spacing w:val="-3"/>
        </w:rPr>
        <w:t xml:space="preserve"> </w:t>
      </w:r>
      <w:r>
        <w:t>pripreme</w:t>
      </w:r>
      <w:r>
        <w:rPr>
          <w:spacing w:val="-4"/>
        </w:rPr>
        <w:t xml:space="preserve"> </w:t>
      </w:r>
      <w:r>
        <w:t>za</w:t>
      </w:r>
      <w:r>
        <w:rPr>
          <w:spacing w:val="-3"/>
        </w:rPr>
        <w:t xml:space="preserve"> </w:t>
      </w:r>
      <w:r>
        <w:t>državnu</w:t>
      </w:r>
      <w:r>
        <w:rPr>
          <w:spacing w:val="-4"/>
        </w:rPr>
        <w:t xml:space="preserve"> </w:t>
      </w:r>
      <w:r>
        <w:t>maturu</w:t>
      </w:r>
    </w:p>
    <w:p w14:paraId="27752415" w14:textId="77777777" w:rsidR="00CB497A" w:rsidRDefault="00CB497A" w:rsidP="00CB497A">
      <w:pPr>
        <w:pStyle w:val="Tijeloteksta"/>
        <w:spacing w:before="4"/>
        <w:rPr>
          <w:b/>
          <w:sz w:val="36"/>
        </w:rPr>
      </w:pPr>
    </w:p>
    <w:p w14:paraId="53F60FCC" w14:textId="77777777" w:rsidR="00CB497A" w:rsidRDefault="00CB497A" w:rsidP="00CB497A">
      <w:pPr>
        <w:pStyle w:val="Tijeloteksta"/>
        <w:spacing w:line="276" w:lineRule="auto"/>
        <w:ind w:left="592" w:right="738"/>
      </w:pPr>
      <w:r>
        <w:t>Tijekom</w:t>
      </w:r>
      <w:r>
        <w:rPr>
          <w:spacing w:val="6"/>
        </w:rPr>
        <w:t xml:space="preserve"> </w:t>
      </w:r>
      <w:r>
        <w:t>nastavne</w:t>
      </w:r>
      <w:r>
        <w:rPr>
          <w:spacing w:val="4"/>
        </w:rPr>
        <w:t xml:space="preserve"> </w:t>
      </w:r>
      <w:r>
        <w:t>godine</w:t>
      </w:r>
      <w:r>
        <w:rPr>
          <w:spacing w:val="8"/>
        </w:rPr>
        <w:t xml:space="preserve"> </w:t>
      </w:r>
      <w:r>
        <w:t>organizira</w:t>
      </w:r>
      <w:r>
        <w:rPr>
          <w:spacing w:val="5"/>
        </w:rPr>
        <w:t xml:space="preserve"> </w:t>
      </w:r>
      <w:r>
        <w:t>se</w:t>
      </w:r>
      <w:r>
        <w:rPr>
          <w:spacing w:val="6"/>
        </w:rPr>
        <w:t xml:space="preserve"> </w:t>
      </w:r>
      <w:r>
        <w:t>dodatna</w:t>
      </w:r>
      <w:r>
        <w:rPr>
          <w:spacing w:val="5"/>
        </w:rPr>
        <w:t xml:space="preserve"> </w:t>
      </w:r>
      <w:r>
        <w:t>nastava</w:t>
      </w:r>
      <w:r>
        <w:rPr>
          <w:spacing w:val="5"/>
        </w:rPr>
        <w:t xml:space="preserve"> </w:t>
      </w:r>
      <w:r>
        <w:t>iz</w:t>
      </w:r>
      <w:r>
        <w:rPr>
          <w:spacing w:val="5"/>
        </w:rPr>
        <w:t xml:space="preserve"> </w:t>
      </w:r>
      <w:r>
        <w:t>predmeta</w:t>
      </w:r>
      <w:r>
        <w:rPr>
          <w:spacing w:val="6"/>
        </w:rPr>
        <w:t xml:space="preserve"> </w:t>
      </w:r>
      <w:r>
        <w:t>hrvatski</w:t>
      </w:r>
      <w:r>
        <w:rPr>
          <w:spacing w:val="6"/>
        </w:rPr>
        <w:t xml:space="preserve"> </w:t>
      </w:r>
      <w:r>
        <w:t>jezik,</w:t>
      </w:r>
      <w:r>
        <w:rPr>
          <w:spacing w:val="14"/>
        </w:rPr>
        <w:t xml:space="preserve"> </w:t>
      </w:r>
      <w:r>
        <w:t>engleski</w:t>
      </w:r>
      <w:r>
        <w:rPr>
          <w:spacing w:val="6"/>
        </w:rPr>
        <w:t xml:space="preserve"> </w:t>
      </w:r>
      <w:r>
        <w:t>jezik</w:t>
      </w:r>
      <w:r>
        <w:rPr>
          <w:spacing w:val="7"/>
        </w:rPr>
        <w:t xml:space="preserve"> </w:t>
      </w:r>
      <w:r>
        <w:t>i</w:t>
      </w:r>
      <w:r>
        <w:rPr>
          <w:spacing w:val="-57"/>
        </w:rPr>
        <w:t xml:space="preserve"> </w:t>
      </w:r>
      <w:r>
        <w:t>matematika</w:t>
      </w:r>
      <w:r>
        <w:rPr>
          <w:spacing w:val="-1"/>
        </w:rPr>
        <w:t xml:space="preserve"> </w:t>
      </w:r>
      <w:r>
        <w:t>za</w:t>
      </w:r>
      <w:r>
        <w:rPr>
          <w:spacing w:val="-2"/>
        </w:rPr>
        <w:t xml:space="preserve"> </w:t>
      </w:r>
      <w:r>
        <w:t>učenike</w:t>
      </w:r>
      <w:r>
        <w:rPr>
          <w:spacing w:val="1"/>
        </w:rPr>
        <w:t xml:space="preserve"> </w:t>
      </w:r>
      <w:r>
        <w:t>završnih</w:t>
      </w:r>
      <w:r>
        <w:rPr>
          <w:spacing w:val="-1"/>
        </w:rPr>
        <w:t xml:space="preserve"> </w:t>
      </w:r>
      <w:r>
        <w:t>razreda</w:t>
      </w:r>
      <w:r>
        <w:rPr>
          <w:spacing w:val="-1"/>
        </w:rPr>
        <w:t xml:space="preserve"> </w:t>
      </w:r>
      <w:r>
        <w:t>koji</w:t>
      </w:r>
      <w:r>
        <w:rPr>
          <w:spacing w:val="-1"/>
        </w:rPr>
        <w:t xml:space="preserve"> </w:t>
      </w:r>
      <w:r>
        <w:t>će</w:t>
      </w:r>
      <w:r>
        <w:rPr>
          <w:spacing w:val="-1"/>
        </w:rPr>
        <w:t xml:space="preserve"> </w:t>
      </w:r>
      <w:r>
        <w:t>se prijaviti za</w:t>
      </w:r>
      <w:r>
        <w:rPr>
          <w:spacing w:val="-3"/>
        </w:rPr>
        <w:t xml:space="preserve"> </w:t>
      </w:r>
      <w:r>
        <w:t>polaganje ispita</w:t>
      </w:r>
      <w:r>
        <w:rPr>
          <w:spacing w:val="-2"/>
        </w:rPr>
        <w:t xml:space="preserve"> </w:t>
      </w:r>
      <w:r>
        <w:t>državne</w:t>
      </w:r>
      <w:r>
        <w:rPr>
          <w:spacing w:val="-1"/>
        </w:rPr>
        <w:t xml:space="preserve"> </w:t>
      </w:r>
      <w:r>
        <w:t>mature.</w:t>
      </w:r>
    </w:p>
    <w:p w14:paraId="21C8E8FE" w14:textId="77777777" w:rsidR="00CB497A" w:rsidRDefault="00CB497A" w:rsidP="00CB497A">
      <w:pPr>
        <w:pStyle w:val="Tijeloteksta"/>
        <w:spacing w:before="8"/>
        <w:rPr>
          <w:sz w:val="27"/>
        </w:rPr>
      </w:pPr>
    </w:p>
    <w:p w14:paraId="339F109F" w14:textId="77777777" w:rsidR="00CB497A" w:rsidRDefault="00CB497A" w:rsidP="00CB497A">
      <w:pPr>
        <w:pStyle w:val="Tijeloteksta"/>
        <w:ind w:left="592"/>
      </w:pPr>
      <w:r>
        <w:t>Nositelji</w:t>
      </w:r>
      <w:r>
        <w:rPr>
          <w:spacing w:val="-1"/>
        </w:rPr>
        <w:t xml:space="preserve"> </w:t>
      </w:r>
      <w:r>
        <w:t>dodatne</w:t>
      </w:r>
      <w:r>
        <w:rPr>
          <w:spacing w:val="-2"/>
        </w:rPr>
        <w:t xml:space="preserve"> </w:t>
      </w:r>
      <w:r>
        <w:t>nastave:</w:t>
      </w:r>
    </w:p>
    <w:p w14:paraId="784D6E03" w14:textId="77777777" w:rsidR="00CB497A" w:rsidRDefault="00CB497A" w:rsidP="00CB497A">
      <w:pPr>
        <w:pStyle w:val="Tijeloteksta"/>
        <w:spacing w:before="41" w:line="276" w:lineRule="auto"/>
        <w:ind w:left="592" w:right="7332"/>
      </w:pPr>
      <w:r>
        <w:t>Hrvatski jezik: Ljiljana Pacadi</w:t>
      </w:r>
      <w:r>
        <w:rPr>
          <w:spacing w:val="-58"/>
        </w:rPr>
        <w:t xml:space="preserve"> </w:t>
      </w:r>
      <w:r>
        <w:t>Matematika:</w:t>
      </w:r>
      <w:r>
        <w:rPr>
          <w:spacing w:val="-1"/>
        </w:rPr>
        <w:t xml:space="preserve"> </w:t>
      </w:r>
      <w:r>
        <w:t>Rajko</w:t>
      </w:r>
      <w:r>
        <w:rPr>
          <w:spacing w:val="-1"/>
        </w:rPr>
        <w:t xml:space="preserve"> </w:t>
      </w:r>
      <w:r>
        <w:t>Horvat</w:t>
      </w:r>
    </w:p>
    <w:p w14:paraId="4D826984" w14:textId="77777777" w:rsidR="00CB497A" w:rsidRDefault="00CB497A" w:rsidP="00CB497A">
      <w:pPr>
        <w:pStyle w:val="Tijeloteksta"/>
        <w:spacing w:line="275" w:lineRule="exact"/>
        <w:ind w:left="592"/>
      </w:pPr>
      <w:r>
        <w:t>Engleski</w:t>
      </w:r>
      <w:r>
        <w:rPr>
          <w:spacing w:val="-2"/>
        </w:rPr>
        <w:t xml:space="preserve"> </w:t>
      </w:r>
      <w:r>
        <w:t>jezik: Sanja</w:t>
      </w:r>
      <w:r>
        <w:rPr>
          <w:spacing w:val="-1"/>
        </w:rPr>
        <w:t xml:space="preserve"> </w:t>
      </w:r>
      <w:r>
        <w:t>Alexander</w:t>
      </w:r>
      <w:r>
        <w:rPr>
          <w:spacing w:val="-1"/>
        </w:rPr>
        <w:t xml:space="preserve"> </w:t>
      </w:r>
      <w:r>
        <w:t>Pehnec</w:t>
      </w:r>
    </w:p>
    <w:p w14:paraId="1F16D3AF" w14:textId="77777777" w:rsidR="00CB497A" w:rsidRDefault="00CB497A" w:rsidP="00CB497A">
      <w:pPr>
        <w:pStyle w:val="Tijeloteksta"/>
        <w:rPr>
          <w:sz w:val="26"/>
        </w:rPr>
      </w:pPr>
    </w:p>
    <w:p w14:paraId="49C3952C" w14:textId="77777777" w:rsidR="00CB497A" w:rsidRDefault="00CB497A" w:rsidP="00CB497A">
      <w:pPr>
        <w:pStyle w:val="Tijeloteksta"/>
        <w:spacing w:before="7"/>
        <w:rPr>
          <w:sz w:val="26"/>
        </w:rPr>
      </w:pPr>
    </w:p>
    <w:p w14:paraId="6F3EA674" w14:textId="77777777" w:rsidR="00CB497A" w:rsidRDefault="00CB497A" w:rsidP="00CB497A">
      <w:pPr>
        <w:pStyle w:val="Naslov1"/>
        <w:spacing w:before="1"/>
      </w:pPr>
      <w:bookmarkStart w:id="47" w:name="_bookmark18"/>
      <w:bookmarkEnd w:id="47"/>
      <w:r>
        <w:t>DOPUNSKA</w:t>
      </w:r>
      <w:r>
        <w:rPr>
          <w:spacing w:val="-4"/>
        </w:rPr>
        <w:t xml:space="preserve"> </w:t>
      </w:r>
      <w:r>
        <w:t>NASTAVA</w:t>
      </w:r>
    </w:p>
    <w:p w14:paraId="51849871" w14:textId="77777777" w:rsidR="00CB497A" w:rsidRDefault="00CB497A" w:rsidP="00CB497A">
      <w:pPr>
        <w:pStyle w:val="Tijeloteksta"/>
        <w:spacing w:before="1"/>
        <w:rPr>
          <w:b/>
          <w:sz w:val="36"/>
        </w:rPr>
      </w:pPr>
    </w:p>
    <w:p w14:paraId="66D8FAE5" w14:textId="77777777" w:rsidR="00CB497A" w:rsidRDefault="00CB497A" w:rsidP="00CB497A">
      <w:pPr>
        <w:pStyle w:val="Tijeloteksta"/>
        <w:spacing w:line="276" w:lineRule="auto"/>
        <w:ind w:left="592" w:right="744"/>
      </w:pPr>
      <w:r>
        <w:t>Za</w:t>
      </w:r>
      <w:r>
        <w:rPr>
          <w:spacing w:val="28"/>
        </w:rPr>
        <w:t xml:space="preserve"> </w:t>
      </w:r>
      <w:r>
        <w:t>učenike</w:t>
      </w:r>
      <w:r>
        <w:rPr>
          <w:spacing w:val="30"/>
        </w:rPr>
        <w:t xml:space="preserve"> </w:t>
      </w:r>
      <w:r>
        <w:t>kojima</w:t>
      </w:r>
      <w:r>
        <w:rPr>
          <w:spacing w:val="30"/>
        </w:rPr>
        <w:t xml:space="preserve"> </w:t>
      </w:r>
      <w:r>
        <w:t>je</w:t>
      </w:r>
      <w:r>
        <w:rPr>
          <w:spacing w:val="32"/>
        </w:rPr>
        <w:t xml:space="preserve"> </w:t>
      </w:r>
      <w:r>
        <w:t>potrebna</w:t>
      </w:r>
      <w:r>
        <w:rPr>
          <w:spacing w:val="30"/>
        </w:rPr>
        <w:t xml:space="preserve"> </w:t>
      </w:r>
      <w:r>
        <w:t>dodatna</w:t>
      </w:r>
      <w:r>
        <w:rPr>
          <w:spacing w:val="30"/>
        </w:rPr>
        <w:t xml:space="preserve"> </w:t>
      </w:r>
      <w:r>
        <w:t>pomoć</w:t>
      </w:r>
      <w:r>
        <w:rPr>
          <w:spacing w:val="31"/>
        </w:rPr>
        <w:t xml:space="preserve"> </w:t>
      </w:r>
      <w:r>
        <w:t>pri</w:t>
      </w:r>
      <w:r>
        <w:rPr>
          <w:spacing w:val="30"/>
        </w:rPr>
        <w:t xml:space="preserve"> </w:t>
      </w:r>
      <w:r>
        <w:t>savladavanju</w:t>
      </w:r>
      <w:r>
        <w:rPr>
          <w:spacing w:val="31"/>
        </w:rPr>
        <w:t xml:space="preserve"> </w:t>
      </w:r>
      <w:r>
        <w:t>gradiva</w:t>
      </w:r>
      <w:r>
        <w:rPr>
          <w:spacing w:val="32"/>
        </w:rPr>
        <w:t xml:space="preserve"> </w:t>
      </w:r>
      <w:r>
        <w:t>organizira</w:t>
      </w:r>
      <w:r>
        <w:rPr>
          <w:spacing w:val="32"/>
        </w:rPr>
        <w:t xml:space="preserve"> </w:t>
      </w:r>
      <w:r>
        <w:t>se</w:t>
      </w:r>
      <w:r>
        <w:rPr>
          <w:spacing w:val="30"/>
        </w:rPr>
        <w:t xml:space="preserve"> </w:t>
      </w:r>
      <w:r>
        <w:t>dopunska</w:t>
      </w:r>
      <w:r>
        <w:rPr>
          <w:spacing w:val="-57"/>
        </w:rPr>
        <w:t xml:space="preserve"> </w:t>
      </w:r>
      <w:r>
        <w:t>nastava.</w:t>
      </w:r>
      <w:r>
        <w:rPr>
          <w:spacing w:val="57"/>
        </w:rPr>
        <w:t xml:space="preserve"> </w:t>
      </w:r>
      <w:r>
        <w:t>Dopunska</w:t>
      </w:r>
      <w:r>
        <w:rPr>
          <w:spacing w:val="-4"/>
        </w:rPr>
        <w:t xml:space="preserve"> </w:t>
      </w:r>
      <w:r>
        <w:t>nastava</w:t>
      </w:r>
      <w:r>
        <w:rPr>
          <w:spacing w:val="-2"/>
        </w:rPr>
        <w:t xml:space="preserve"> </w:t>
      </w:r>
      <w:r>
        <w:t>organizirana</w:t>
      </w:r>
      <w:r>
        <w:rPr>
          <w:spacing w:val="-2"/>
        </w:rPr>
        <w:t xml:space="preserve"> </w:t>
      </w:r>
      <w:r>
        <w:t>je</w:t>
      </w:r>
      <w:r>
        <w:rPr>
          <w:spacing w:val="-2"/>
        </w:rPr>
        <w:t xml:space="preserve"> </w:t>
      </w:r>
      <w:r>
        <w:t>iz</w:t>
      </w:r>
      <w:r>
        <w:rPr>
          <w:spacing w:val="-2"/>
        </w:rPr>
        <w:t xml:space="preserve"> </w:t>
      </w:r>
      <w:r>
        <w:t>matematike</w:t>
      </w:r>
      <w:r>
        <w:rPr>
          <w:spacing w:val="-3"/>
        </w:rPr>
        <w:t xml:space="preserve"> </w:t>
      </w:r>
      <w:r>
        <w:t>za</w:t>
      </w:r>
      <w:r>
        <w:rPr>
          <w:spacing w:val="-2"/>
        </w:rPr>
        <w:t xml:space="preserve"> </w:t>
      </w:r>
      <w:r>
        <w:t>učenike</w:t>
      </w:r>
      <w:r>
        <w:rPr>
          <w:spacing w:val="-1"/>
        </w:rPr>
        <w:t xml:space="preserve"> </w:t>
      </w:r>
      <w:r>
        <w:t>u</w:t>
      </w:r>
      <w:r>
        <w:rPr>
          <w:spacing w:val="1"/>
        </w:rPr>
        <w:t xml:space="preserve"> </w:t>
      </w:r>
      <w:r>
        <w:t>programu</w:t>
      </w:r>
      <w:r>
        <w:rPr>
          <w:spacing w:val="-1"/>
        </w:rPr>
        <w:t xml:space="preserve"> </w:t>
      </w:r>
      <w:r>
        <w:t>upravni</w:t>
      </w:r>
      <w:r>
        <w:rPr>
          <w:spacing w:val="-2"/>
        </w:rPr>
        <w:t xml:space="preserve"> </w:t>
      </w:r>
      <w:r>
        <w:t>referent.</w:t>
      </w:r>
    </w:p>
    <w:p w14:paraId="2D1E06D9" w14:textId="77777777" w:rsidR="00CB497A" w:rsidRDefault="00CB497A" w:rsidP="00CB497A">
      <w:pPr>
        <w:pStyle w:val="Tijeloteksta"/>
        <w:spacing w:before="8"/>
        <w:rPr>
          <w:sz w:val="27"/>
        </w:rPr>
      </w:pPr>
    </w:p>
    <w:p w14:paraId="73F97CA2" w14:textId="77777777" w:rsidR="00CB497A" w:rsidRDefault="00CB497A" w:rsidP="00CB497A">
      <w:pPr>
        <w:pStyle w:val="Tijeloteksta"/>
        <w:spacing w:before="1" w:line="276" w:lineRule="auto"/>
        <w:ind w:left="592"/>
      </w:pPr>
      <w:r>
        <w:t>Nositeljice</w:t>
      </w:r>
      <w:r>
        <w:rPr>
          <w:spacing w:val="7"/>
        </w:rPr>
        <w:t xml:space="preserve"> </w:t>
      </w:r>
      <w:r>
        <w:t>dopunske</w:t>
      </w:r>
      <w:r>
        <w:rPr>
          <w:spacing w:val="8"/>
        </w:rPr>
        <w:t xml:space="preserve"> </w:t>
      </w:r>
      <w:r>
        <w:t>nastave</w:t>
      </w:r>
      <w:r>
        <w:rPr>
          <w:spacing w:val="10"/>
        </w:rPr>
        <w:t xml:space="preserve"> </w:t>
      </w:r>
      <w:r>
        <w:t>za</w:t>
      </w:r>
      <w:r>
        <w:rPr>
          <w:spacing w:val="8"/>
        </w:rPr>
        <w:t xml:space="preserve"> </w:t>
      </w:r>
      <w:r>
        <w:t>učenike</w:t>
      </w:r>
      <w:r>
        <w:rPr>
          <w:spacing w:val="8"/>
        </w:rPr>
        <w:t xml:space="preserve"> </w:t>
      </w:r>
      <w:r>
        <w:t>1.c</w:t>
      </w:r>
      <w:r>
        <w:rPr>
          <w:spacing w:val="10"/>
        </w:rPr>
        <w:t xml:space="preserve"> </w:t>
      </w:r>
      <w:r>
        <w:t>i</w:t>
      </w:r>
      <w:r>
        <w:rPr>
          <w:spacing w:val="10"/>
        </w:rPr>
        <w:t xml:space="preserve"> </w:t>
      </w:r>
      <w:r>
        <w:t>2.c</w:t>
      </w:r>
      <w:r>
        <w:rPr>
          <w:spacing w:val="11"/>
        </w:rPr>
        <w:t xml:space="preserve"> </w:t>
      </w:r>
      <w:r>
        <w:t>je</w:t>
      </w:r>
      <w:r>
        <w:rPr>
          <w:spacing w:val="9"/>
        </w:rPr>
        <w:t xml:space="preserve"> </w:t>
      </w:r>
      <w:r>
        <w:t>Maria</w:t>
      </w:r>
      <w:r>
        <w:rPr>
          <w:spacing w:val="8"/>
        </w:rPr>
        <w:t xml:space="preserve"> </w:t>
      </w:r>
      <w:r>
        <w:t>Bratanić-Perhat,</w:t>
      </w:r>
      <w:r>
        <w:rPr>
          <w:spacing w:val="12"/>
        </w:rPr>
        <w:t xml:space="preserve"> </w:t>
      </w:r>
      <w:r>
        <w:t>a</w:t>
      </w:r>
      <w:r>
        <w:rPr>
          <w:spacing w:val="8"/>
        </w:rPr>
        <w:t xml:space="preserve"> </w:t>
      </w:r>
      <w:r>
        <w:t>za</w:t>
      </w:r>
      <w:r>
        <w:rPr>
          <w:spacing w:val="8"/>
        </w:rPr>
        <w:t xml:space="preserve"> </w:t>
      </w:r>
      <w:r>
        <w:t>učenike</w:t>
      </w:r>
      <w:r>
        <w:rPr>
          <w:spacing w:val="8"/>
        </w:rPr>
        <w:t xml:space="preserve"> </w:t>
      </w:r>
      <w:r>
        <w:t>3.c</w:t>
      </w:r>
      <w:r>
        <w:rPr>
          <w:spacing w:val="11"/>
        </w:rPr>
        <w:t xml:space="preserve"> </w:t>
      </w:r>
      <w:r>
        <w:t>Sanja</w:t>
      </w:r>
      <w:r>
        <w:rPr>
          <w:spacing w:val="-57"/>
        </w:rPr>
        <w:t xml:space="preserve"> </w:t>
      </w:r>
      <w:r>
        <w:t>Friganović.</w:t>
      </w:r>
    </w:p>
    <w:p w14:paraId="452F4FD5" w14:textId="77777777" w:rsidR="00CB497A" w:rsidRDefault="00CB497A" w:rsidP="00CB497A">
      <w:pPr>
        <w:sectPr w:rsidR="00CB497A" w:rsidSect="003437AA">
          <w:pgSz w:w="11910" w:h="16840"/>
          <w:pgMar w:top="1180" w:right="500" w:bottom="780" w:left="540" w:header="0" w:footer="505" w:gutter="0"/>
          <w:cols w:space="720"/>
        </w:sectPr>
      </w:pPr>
    </w:p>
    <w:p w14:paraId="43167752" w14:textId="77777777" w:rsidR="00CB497A" w:rsidRDefault="00CB497A" w:rsidP="00CB497A">
      <w:pPr>
        <w:pStyle w:val="Naslov1"/>
      </w:pPr>
      <w:bookmarkStart w:id="48" w:name="_bookmark19"/>
      <w:bookmarkEnd w:id="48"/>
      <w:r>
        <w:lastRenderedPageBreak/>
        <w:t>POPIS</w:t>
      </w:r>
      <w:r>
        <w:rPr>
          <w:spacing w:val="-3"/>
        </w:rPr>
        <w:t xml:space="preserve"> </w:t>
      </w:r>
      <w:r>
        <w:t>IZVANNASTAVNIH</w:t>
      </w:r>
      <w:r>
        <w:rPr>
          <w:spacing w:val="-3"/>
        </w:rPr>
        <w:t xml:space="preserve"> </w:t>
      </w:r>
      <w:r>
        <w:t>AKTIVNOSTI</w:t>
      </w:r>
    </w:p>
    <w:p w14:paraId="4FEC4F91" w14:textId="77777777" w:rsidR="00CB497A" w:rsidRDefault="00CB497A" w:rsidP="00CB497A">
      <w:pPr>
        <w:pStyle w:val="Tijeloteksta"/>
        <w:rPr>
          <w:b/>
          <w:sz w:val="20"/>
        </w:rPr>
      </w:pPr>
    </w:p>
    <w:p w14:paraId="37B55228" w14:textId="77777777" w:rsidR="00CB497A" w:rsidRDefault="00CB497A" w:rsidP="00CB497A">
      <w:pPr>
        <w:pStyle w:val="Tijeloteksta"/>
        <w:rPr>
          <w:b/>
          <w:sz w:val="20"/>
        </w:rPr>
      </w:pPr>
    </w:p>
    <w:p w14:paraId="421D9243" w14:textId="77777777" w:rsidR="00CB497A" w:rsidRDefault="00CB497A" w:rsidP="00CB497A">
      <w:pPr>
        <w:pStyle w:val="Tijeloteksta"/>
        <w:spacing w:before="11"/>
        <w:rPr>
          <w:b/>
          <w:sz w:val="23"/>
        </w:rPr>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3382"/>
        <w:gridCol w:w="4837"/>
      </w:tblGrid>
      <w:tr w:rsidR="00CB497A" w14:paraId="592536EC" w14:textId="77777777" w:rsidTr="0022733E">
        <w:trPr>
          <w:trHeight w:val="316"/>
        </w:trPr>
        <w:tc>
          <w:tcPr>
            <w:tcW w:w="730" w:type="dxa"/>
          </w:tcPr>
          <w:p w14:paraId="0380E3FE" w14:textId="77777777" w:rsidR="00CB497A" w:rsidRDefault="00CB497A" w:rsidP="0022733E">
            <w:pPr>
              <w:pStyle w:val="TableParagraph"/>
              <w:spacing w:before="3"/>
              <w:ind w:left="170"/>
              <w:rPr>
                <w:b/>
                <w:sz w:val="24"/>
              </w:rPr>
            </w:pPr>
            <w:r>
              <w:rPr>
                <w:b/>
                <w:sz w:val="24"/>
              </w:rPr>
              <w:t>broj</w:t>
            </w:r>
          </w:p>
        </w:tc>
        <w:tc>
          <w:tcPr>
            <w:tcW w:w="3382" w:type="dxa"/>
          </w:tcPr>
          <w:p w14:paraId="02B73DFA" w14:textId="77777777" w:rsidR="00CB497A" w:rsidRDefault="00CB497A" w:rsidP="0022733E">
            <w:pPr>
              <w:pStyle w:val="TableParagraph"/>
              <w:spacing w:before="3"/>
              <w:ind w:left="110"/>
              <w:rPr>
                <w:b/>
                <w:sz w:val="24"/>
              </w:rPr>
            </w:pPr>
            <w:r>
              <w:rPr>
                <w:b/>
                <w:sz w:val="24"/>
              </w:rPr>
              <w:t>Aktivnost</w:t>
            </w:r>
          </w:p>
        </w:tc>
        <w:tc>
          <w:tcPr>
            <w:tcW w:w="4837" w:type="dxa"/>
          </w:tcPr>
          <w:p w14:paraId="4AD143DC" w14:textId="77777777" w:rsidR="00CB497A" w:rsidRDefault="00CB497A" w:rsidP="0022733E">
            <w:pPr>
              <w:pStyle w:val="TableParagraph"/>
              <w:spacing w:before="3"/>
              <w:ind w:left="110"/>
              <w:rPr>
                <w:b/>
                <w:sz w:val="24"/>
              </w:rPr>
            </w:pPr>
            <w:r>
              <w:rPr>
                <w:b/>
                <w:sz w:val="24"/>
              </w:rPr>
              <w:t>Voditelj</w:t>
            </w:r>
          </w:p>
        </w:tc>
      </w:tr>
      <w:tr w:rsidR="00CB497A" w14:paraId="763439E2" w14:textId="77777777" w:rsidTr="0022733E">
        <w:trPr>
          <w:trHeight w:val="316"/>
        </w:trPr>
        <w:tc>
          <w:tcPr>
            <w:tcW w:w="730" w:type="dxa"/>
          </w:tcPr>
          <w:p w14:paraId="03B8F113" w14:textId="77777777" w:rsidR="00CB497A" w:rsidRDefault="00CB497A" w:rsidP="0022733E">
            <w:pPr>
              <w:pStyle w:val="TableParagraph"/>
              <w:spacing w:line="275" w:lineRule="exact"/>
              <w:ind w:left="110"/>
              <w:rPr>
                <w:sz w:val="24"/>
              </w:rPr>
            </w:pPr>
            <w:r>
              <w:rPr>
                <w:sz w:val="24"/>
              </w:rPr>
              <w:t>1</w:t>
            </w:r>
          </w:p>
        </w:tc>
        <w:tc>
          <w:tcPr>
            <w:tcW w:w="3382" w:type="dxa"/>
          </w:tcPr>
          <w:p w14:paraId="69052A9C" w14:textId="77777777" w:rsidR="00CB497A" w:rsidRDefault="00CB497A" w:rsidP="0022733E">
            <w:pPr>
              <w:pStyle w:val="TableParagraph"/>
              <w:spacing w:line="275" w:lineRule="exact"/>
              <w:ind w:left="110"/>
              <w:rPr>
                <w:sz w:val="24"/>
              </w:rPr>
            </w:pPr>
            <w:r>
              <w:rPr>
                <w:sz w:val="24"/>
              </w:rPr>
              <w:t>Šah</w:t>
            </w:r>
          </w:p>
        </w:tc>
        <w:tc>
          <w:tcPr>
            <w:tcW w:w="4837" w:type="dxa"/>
          </w:tcPr>
          <w:p w14:paraId="0640922B" w14:textId="77777777" w:rsidR="00CB497A" w:rsidRDefault="00CB497A" w:rsidP="0022733E">
            <w:pPr>
              <w:pStyle w:val="TableParagraph"/>
              <w:spacing w:line="275" w:lineRule="exact"/>
              <w:ind w:left="110"/>
              <w:rPr>
                <w:sz w:val="24"/>
              </w:rPr>
            </w:pPr>
            <w:r>
              <w:rPr>
                <w:sz w:val="24"/>
              </w:rPr>
              <w:t>Rajko</w:t>
            </w:r>
            <w:r>
              <w:rPr>
                <w:spacing w:val="-2"/>
                <w:sz w:val="24"/>
              </w:rPr>
              <w:t xml:space="preserve"> </w:t>
            </w:r>
            <w:r>
              <w:rPr>
                <w:sz w:val="24"/>
              </w:rPr>
              <w:t>Horvat</w:t>
            </w:r>
          </w:p>
        </w:tc>
      </w:tr>
      <w:tr w:rsidR="00CB497A" w14:paraId="7E87CA05" w14:textId="77777777" w:rsidTr="0022733E">
        <w:trPr>
          <w:trHeight w:val="318"/>
        </w:trPr>
        <w:tc>
          <w:tcPr>
            <w:tcW w:w="730" w:type="dxa"/>
          </w:tcPr>
          <w:p w14:paraId="4C9D9121" w14:textId="77777777" w:rsidR="00CB497A" w:rsidRDefault="00CB497A" w:rsidP="0022733E">
            <w:pPr>
              <w:pStyle w:val="TableParagraph"/>
              <w:spacing w:before="1"/>
              <w:ind w:left="110"/>
              <w:rPr>
                <w:sz w:val="24"/>
              </w:rPr>
            </w:pPr>
            <w:r>
              <w:rPr>
                <w:sz w:val="24"/>
              </w:rPr>
              <w:t>2</w:t>
            </w:r>
          </w:p>
        </w:tc>
        <w:tc>
          <w:tcPr>
            <w:tcW w:w="3382" w:type="dxa"/>
          </w:tcPr>
          <w:p w14:paraId="53D58CE8" w14:textId="77777777" w:rsidR="00CB497A" w:rsidRDefault="00CB497A" w:rsidP="0022733E">
            <w:pPr>
              <w:pStyle w:val="TableParagraph"/>
              <w:spacing w:before="1"/>
              <w:ind w:left="110"/>
              <w:rPr>
                <w:sz w:val="24"/>
              </w:rPr>
            </w:pPr>
            <w:r>
              <w:rPr>
                <w:sz w:val="24"/>
              </w:rPr>
              <w:t>Kazališno</w:t>
            </w:r>
            <w:r>
              <w:rPr>
                <w:spacing w:val="-4"/>
                <w:sz w:val="24"/>
              </w:rPr>
              <w:t xml:space="preserve"> </w:t>
            </w:r>
            <w:r>
              <w:rPr>
                <w:sz w:val="24"/>
              </w:rPr>
              <w:t>scenska</w:t>
            </w:r>
            <w:r>
              <w:rPr>
                <w:spacing w:val="-4"/>
                <w:sz w:val="24"/>
              </w:rPr>
              <w:t xml:space="preserve"> </w:t>
            </w:r>
            <w:r>
              <w:rPr>
                <w:sz w:val="24"/>
              </w:rPr>
              <w:t>skupina</w:t>
            </w:r>
          </w:p>
        </w:tc>
        <w:tc>
          <w:tcPr>
            <w:tcW w:w="4837" w:type="dxa"/>
          </w:tcPr>
          <w:p w14:paraId="428B8C07" w14:textId="77777777" w:rsidR="00CB497A" w:rsidRDefault="00CB497A" w:rsidP="0022733E">
            <w:pPr>
              <w:pStyle w:val="TableParagraph"/>
              <w:spacing w:before="1"/>
              <w:ind w:left="110"/>
              <w:rPr>
                <w:sz w:val="24"/>
              </w:rPr>
            </w:pPr>
            <w:r>
              <w:rPr>
                <w:sz w:val="24"/>
              </w:rPr>
              <w:t>Melita</w:t>
            </w:r>
            <w:r>
              <w:rPr>
                <w:spacing w:val="-1"/>
                <w:sz w:val="24"/>
              </w:rPr>
              <w:t xml:space="preserve"> </w:t>
            </w:r>
            <w:r>
              <w:rPr>
                <w:sz w:val="24"/>
              </w:rPr>
              <w:t>Tisovec</w:t>
            </w:r>
          </w:p>
        </w:tc>
      </w:tr>
      <w:tr w:rsidR="00CB497A" w14:paraId="5DB53E57" w14:textId="77777777" w:rsidTr="0022733E">
        <w:trPr>
          <w:trHeight w:val="316"/>
        </w:trPr>
        <w:tc>
          <w:tcPr>
            <w:tcW w:w="730" w:type="dxa"/>
          </w:tcPr>
          <w:p w14:paraId="3A5E2E15" w14:textId="77777777" w:rsidR="00CB497A" w:rsidRDefault="00CB497A" w:rsidP="0022733E">
            <w:pPr>
              <w:pStyle w:val="TableParagraph"/>
              <w:spacing w:line="275" w:lineRule="exact"/>
              <w:ind w:left="110"/>
              <w:rPr>
                <w:sz w:val="24"/>
              </w:rPr>
            </w:pPr>
            <w:r>
              <w:rPr>
                <w:sz w:val="24"/>
              </w:rPr>
              <w:t>3</w:t>
            </w:r>
          </w:p>
        </w:tc>
        <w:tc>
          <w:tcPr>
            <w:tcW w:w="3382" w:type="dxa"/>
          </w:tcPr>
          <w:p w14:paraId="4A1AB6AB" w14:textId="77777777" w:rsidR="00CB497A" w:rsidRDefault="00CB497A" w:rsidP="0022733E">
            <w:pPr>
              <w:pStyle w:val="TableParagraph"/>
              <w:spacing w:line="275" w:lineRule="exact"/>
              <w:ind w:left="110"/>
              <w:rPr>
                <w:sz w:val="24"/>
              </w:rPr>
            </w:pPr>
            <w:r>
              <w:rPr>
                <w:sz w:val="24"/>
              </w:rPr>
              <w:t>Recitatorska</w:t>
            </w:r>
            <w:r>
              <w:rPr>
                <w:spacing w:val="-3"/>
                <w:sz w:val="24"/>
              </w:rPr>
              <w:t xml:space="preserve"> </w:t>
            </w:r>
            <w:r>
              <w:rPr>
                <w:sz w:val="24"/>
              </w:rPr>
              <w:t>skupina</w:t>
            </w:r>
          </w:p>
        </w:tc>
        <w:tc>
          <w:tcPr>
            <w:tcW w:w="4837" w:type="dxa"/>
          </w:tcPr>
          <w:p w14:paraId="7DDE8C31" w14:textId="77777777" w:rsidR="00CB497A" w:rsidRDefault="00CB497A" w:rsidP="0022733E">
            <w:pPr>
              <w:pStyle w:val="TableParagraph"/>
              <w:spacing w:line="275" w:lineRule="exact"/>
              <w:ind w:left="110"/>
              <w:rPr>
                <w:sz w:val="24"/>
              </w:rPr>
            </w:pPr>
            <w:r>
              <w:rPr>
                <w:sz w:val="24"/>
              </w:rPr>
              <w:t>Ljiljana</w:t>
            </w:r>
            <w:r>
              <w:rPr>
                <w:spacing w:val="-4"/>
                <w:sz w:val="24"/>
              </w:rPr>
              <w:t xml:space="preserve"> </w:t>
            </w:r>
            <w:r>
              <w:rPr>
                <w:sz w:val="24"/>
              </w:rPr>
              <w:t>Pacadi</w:t>
            </w:r>
          </w:p>
        </w:tc>
      </w:tr>
      <w:tr w:rsidR="00CB497A" w14:paraId="37D093B7" w14:textId="77777777" w:rsidTr="0022733E">
        <w:trPr>
          <w:trHeight w:val="318"/>
        </w:trPr>
        <w:tc>
          <w:tcPr>
            <w:tcW w:w="730" w:type="dxa"/>
          </w:tcPr>
          <w:p w14:paraId="0D258A44" w14:textId="77777777" w:rsidR="00CB497A" w:rsidRDefault="00CB497A" w:rsidP="0022733E">
            <w:pPr>
              <w:pStyle w:val="TableParagraph"/>
              <w:spacing w:line="275" w:lineRule="exact"/>
              <w:ind w:left="110"/>
              <w:rPr>
                <w:sz w:val="24"/>
              </w:rPr>
            </w:pPr>
            <w:r>
              <w:rPr>
                <w:sz w:val="24"/>
              </w:rPr>
              <w:t>4</w:t>
            </w:r>
          </w:p>
        </w:tc>
        <w:tc>
          <w:tcPr>
            <w:tcW w:w="3382" w:type="dxa"/>
          </w:tcPr>
          <w:p w14:paraId="74361370" w14:textId="77777777" w:rsidR="00CB497A" w:rsidRDefault="00CB497A" w:rsidP="0022733E">
            <w:pPr>
              <w:pStyle w:val="TableParagraph"/>
              <w:spacing w:line="275" w:lineRule="exact"/>
              <w:ind w:left="110"/>
              <w:rPr>
                <w:sz w:val="24"/>
              </w:rPr>
            </w:pPr>
            <w:r>
              <w:rPr>
                <w:sz w:val="24"/>
              </w:rPr>
              <w:t>Likovna</w:t>
            </w:r>
            <w:r>
              <w:rPr>
                <w:spacing w:val="-2"/>
                <w:sz w:val="24"/>
              </w:rPr>
              <w:t xml:space="preserve"> </w:t>
            </w:r>
            <w:r>
              <w:rPr>
                <w:sz w:val="24"/>
              </w:rPr>
              <w:t>grupa</w:t>
            </w:r>
          </w:p>
        </w:tc>
        <w:tc>
          <w:tcPr>
            <w:tcW w:w="4837" w:type="dxa"/>
          </w:tcPr>
          <w:p w14:paraId="5994AD7E" w14:textId="77777777" w:rsidR="00CB497A" w:rsidRDefault="00CB497A" w:rsidP="0022733E">
            <w:pPr>
              <w:pStyle w:val="TableParagraph"/>
              <w:spacing w:line="275" w:lineRule="exact"/>
              <w:ind w:left="110"/>
              <w:rPr>
                <w:sz w:val="24"/>
              </w:rPr>
            </w:pPr>
            <w:r>
              <w:rPr>
                <w:sz w:val="24"/>
              </w:rPr>
              <w:t>Ksenija</w:t>
            </w:r>
            <w:r>
              <w:rPr>
                <w:spacing w:val="-4"/>
                <w:sz w:val="24"/>
              </w:rPr>
              <w:t xml:space="preserve"> </w:t>
            </w:r>
            <w:r>
              <w:rPr>
                <w:sz w:val="24"/>
              </w:rPr>
              <w:t>Filipović</w:t>
            </w:r>
          </w:p>
        </w:tc>
      </w:tr>
      <w:tr w:rsidR="00CB497A" w14:paraId="67FEB572" w14:textId="77777777" w:rsidTr="0022733E">
        <w:trPr>
          <w:trHeight w:val="316"/>
        </w:trPr>
        <w:tc>
          <w:tcPr>
            <w:tcW w:w="730" w:type="dxa"/>
          </w:tcPr>
          <w:p w14:paraId="57BF9E42" w14:textId="77777777" w:rsidR="00CB497A" w:rsidRDefault="00CB497A" w:rsidP="0022733E">
            <w:pPr>
              <w:pStyle w:val="TableParagraph"/>
              <w:spacing w:line="275" w:lineRule="exact"/>
              <w:ind w:left="110"/>
              <w:rPr>
                <w:sz w:val="24"/>
              </w:rPr>
            </w:pPr>
            <w:r>
              <w:rPr>
                <w:sz w:val="24"/>
              </w:rPr>
              <w:t>5</w:t>
            </w:r>
          </w:p>
        </w:tc>
        <w:tc>
          <w:tcPr>
            <w:tcW w:w="3382" w:type="dxa"/>
          </w:tcPr>
          <w:p w14:paraId="6D272E74" w14:textId="77777777" w:rsidR="00CB497A" w:rsidRDefault="00CB497A" w:rsidP="0022733E">
            <w:pPr>
              <w:pStyle w:val="TableParagraph"/>
              <w:spacing w:line="275" w:lineRule="exact"/>
              <w:ind w:left="110"/>
              <w:rPr>
                <w:sz w:val="24"/>
              </w:rPr>
            </w:pPr>
            <w:r>
              <w:rPr>
                <w:sz w:val="24"/>
              </w:rPr>
              <w:t>Učenička</w:t>
            </w:r>
            <w:r>
              <w:rPr>
                <w:spacing w:val="-3"/>
                <w:sz w:val="24"/>
              </w:rPr>
              <w:t xml:space="preserve"> </w:t>
            </w:r>
            <w:r>
              <w:rPr>
                <w:sz w:val="24"/>
              </w:rPr>
              <w:t>zadruga</w:t>
            </w:r>
            <w:r>
              <w:rPr>
                <w:spacing w:val="-4"/>
                <w:sz w:val="24"/>
              </w:rPr>
              <w:t xml:space="preserve"> </w:t>
            </w:r>
            <w:r>
              <w:rPr>
                <w:sz w:val="24"/>
              </w:rPr>
              <w:t>„Ispod Duge“</w:t>
            </w:r>
          </w:p>
        </w:tc>
        <w:tc>
          <w:tcPr>
            <w:tcW w:w="4837" w:type="dxa"/>
          </w:tcPr>
          <w:p w14:paraId="132E083D" w14:textId="77777777" w:rsidR="00CB497A" w:rsidRDefault="00CB497A" w:rsidP="0022733E">
            <w:pPr>
              <w:pStyle w:val="TableParagraph"/>
              <w:spacing w:line="275" w:lineRule="exact"/>
              <w:ind w:left="110"/>
              <w:rPr>
                <w:sz w:val="24"/>
              </w:rPr>
            </w:pPr>
            <w:r>
              <w:rPr>
                <w:sz w:val="24"/>
              </w:rPr>
              <w:t>Mirjana</w:t>
            </w:r>
            <w:r>
              <w:rPr>
                <w:spacing w:val="-5"/>
                <w:sz w:val="24"/>
              </w:rPr>
              <w:t xml:space="preserve"> </w:t>
            </w:r>
            <w:r>
              <w:rPr>
                <w:sz w:val="24"/>
              </w:rPr>
              <w:t>Trubić,</w:t>
            </w:r>
            <w:r>
              <w:rPr>
                <w:spacing w:val="-2"/>
                <w:sz w:val="24"/>
              </w:rPr>
              <w:t xml:space="preserve"> </w:t>
            </w:r>
            <w:r>
              <w:rPr>
                <w:sz w:val="24"/>
              </w:rPr>
              <w:t>Andrea</w:t>
            </w:r>
            <w:r>
              <w:rPr>
                <w:spacing w:val="-1"/>
                <w:sz w:val="24"/>
              </w:rPr>
              <w:t xml:space="preserve"> </w:t>
            </w:r>
            <w:r>
              <w:rPr>
                <w:sz w:val="24"/>
              </w:rPr>
              <w:t>Roškar</w:t>
            </w:r>
          </w:p>
        </w:tc>
      </w:tr>
      <w:tr w:rsidR="00CB497A" w14:paraId="0ED6ED98" w14:textId="77777777" w:rsidTr="0022733E">
        <w:trPr>
          <w:trHeight w:val="318"/>
        </w:trPr>
        <w:tc>
          <w:tcPr>
            <w:tcW w:w="730" w:type="dxa"/>
          </w:tcPr>
          <w:p w14:paraId="3183B37A" w14:textId="77777777" w:rsidR="00CB497A" w:rsidRDefault="00CB497A" w:rsidP="0022733E">
            <w:pPr>
              <w:pStyle w:val="TableParagraph"/>
              <w:spacing w:line="275" w:lineRule="exact"/>
              <w:ind w:left="110"/>
              <w:rPr>
                <w:sz w:val="24"/>
              </w:rPr>
            </w:pPr>
            <w:r>
              <w:rPr>
                <w:sz w:val="24"/>
              </w:rPr>
              <w:t>6</w:t>
            </w:r>
          </w:p>
        </w:tc>
        <w:tc>
          <w:tcPr>
            <w:tcW w:w="3382" w:type="dxa"/>
          </w:tcPr>
          <w:p w14:paraId="248919BA" w14:textId="77777777" w:rsidR="00CB497A" w:rsidRDefault="00CB497A" w:rsidP="0022733E">
            <w:pPr>
              <w:pStyle w:val="TableParagraph"/>
              <w:spacing w:line="275" w:lineRule="exact"/>
              <w:ind w:left="110"/>
              <w:rPr>
                <w:sz w:val="24"/>
              </w:rPr>
            </w:pPr>
            <w:r>
              <w:rPr>
                <w:sz w:val="24"/>
              </w:rPr>
              <w:t>Čitanje</w:t>
            </w:r>
            <w:r>
              <w:rPr>
                <w:spacing w:val="-1"/>
                <w:sz w:val="24"/>
              </w:rPr>
              <w:t xml:space="preserve"> </w:t>
            </w:r>
            <w:r>
              <w:rPr>
                <w:sz w:val="24"/>
              </w:rPr>
              <w:t>u</w:t>
            </w:r>
            <w:r>
              <w:rPr>
                <w:spacing w:val="-1"/>
                <w:sz w:val="24"/>
              </w:rPr>
              <w:t xml:space="preserve"> </w:t>
            </w:r>
            <w:r>
              <w:rPr>
                <w:sz w:val="24"/>
              </w:rPr>
              <w:t>Centru</w:t>
            </w:r>
          </w:p>
        </w:tc>
        <w:tc>
          <w:tcPr>
            <w:tcW w:w="4837" w:type="dxa"/>
          </w:tcPr>
          <w:p w14:paraId="3AACB635" w14:textId="77777777" w:rsidR="00CB497A" w:rsidRDefault="00CB497A" w:rsidP="0022733E">
            <w:pPr>
              <w:pStyle w:val="TableParagraph"/>
              <w:spacing w:line="275" w:lineRule="exact"/>
              <w:ind w:left="110"/>
              <w:rPr>
                <w:sz w:val="24"/>
              </w:rPr>
            </w:pPr>
            <w:r>
              <w:rPr>
                <w:sz w:val="24"/>
              </w:rPr>
              <w:t>Ljiljana</w:t>
            </w:r>
            <w:r>
              <w:rPr>
                <w:spacing w:val="-3"/>
                <w:sz w:val="24"/>
              </w:rPr>
              <w:t xml:space="preserve"> </w:t>
            </w:r>
            <w:r>
              <w:rPr>
                <w:sz w:val="24"/>
              </w:rPr>
              <w:t>Pacadi,</w:t>
            </w:r>
            <w:r>
              <w:rPr>
                <w:spacing w:val="-1"/>
                <w:sz w:val="24"/>
              </w:rPr>
              <w:t xml:space="preserve"> </w:t>
            </w:r>
            <w:r>
              <w:rPr>
                <w:sz w:val="24"/>
              </w:rPr>
              <w:t>Martina Rupe</w:t>
            </w:r>
            <w:r>
              <w:rPr>
                <w:spacing w:val="-2"/>
                <w:sz w:val="24"/>
              </w:rPr>
              <w:t xml:space="preserve"> </w:t>
            </w:r>
            <w:r>
              <w:rPr>
                <w:sz w:val="24"/>
              </w:rPr>
              <w:t>Cestar</w:t>
            </w:r>
          </w:p>
        </w:tc>
      </w:tr>
      <w:tr w:rsidR="00CB497A" w14:paraId="3243BD6F" w14:textId="77777777" w:rsidTr="0022733E">
        <w:trPr>
          <w:trHeight w:val="317"/>
        </w:trPr>
        <w:tc>
          <w:tcPr>
            <w:tcW w:w="730" w:type="dxa"/>
          </w:tcPr>
          <w:p w14:paraId="666587A1" w14:textId="77777777" w:rsidR="00CB497A" w:rsidRDefault="00CB497A" w:rsidP="0022733E">
            <w:pPr>
              <w:pStyle w:val="TableParagraph"/>
              <w:spacing w:line="276" w:lineRule="exact"/>
              <w:ind w:left="110"/>
              <w:rPr>
                <w:sz w:val="24"/>
              </w:rPr>
            </w:pPr>
            <w:r>
              <w:rPr>
                <w:sz w:val="24"/>
              </w:rPr>
              <w:t>7</w:t>
            </w:r>
          </w:p>
        </w:tc>
        <w:tc>
          <w:tcPr>
            <w:tcW w:w="3382" w:type="dxa"/>
          </w:tcPr>
          <w:p w14:paraId="60111A28" w14:textId="77777777" w:rsidR="00CB497A" w:rsidRDefault="00CB497A" w:rsidP="0022733E">
            <w:pPr>
              <w:pStyle w:val="TableParagraph"/>
              <w:spacing w:line="276" w:lineRule="exact"/>
              <w:ind w:left="110"/>
              <w:rPr>
                <w:sz w:val="24"/>
              </w:rPr>
            </w:pPr>
            <w:r>
              <w:rPr>
                <w:sz w:val="24"/>
              </w:rPr>
              <w:t>Španjolski</w:t>
            </w:r>
            <w:r>
              <w:rPr>
                <w:spacing w:val="-3"/>
                <w:sz w:val="24"/>
              </w:rPr>
              <w:t xml:space="preserve"> </w:t>
            </w:r>
            <w:r>
              <w:rPr>
                <w:sz w:val="24"/>
              </w:rPr>
              <w:t>jezik</w:t>
            </w:r>
          </w:p>
        </w:tc>
        <w:tc>
          <w:tcPr>
            <w:tcW w:w="4837" w:type="dxa"/>
          </w:tcPr>
          <w:p w14:paraId="0B25553D" w14:textId="77777777" w:rsidR="00CB497A" w:rsidRDefault="00CB497A" w:rsidP="0022733E">
            <w:pPr>
              <w:pStyle w:val="TableParagraph"/>
              <w:spacing w:line="276" w:lineRule="exact"/>
              <w:ind w:left="110"/>
              <w:rPr>
                <w:sz w:val="24"/>
              </w:rPr>
            </w:pPr>
            <w:r>
              <w:rPr>
                <w:sz w:val="24"/>
              </w:rPr>
              <w:t>Marija</w:t>
            </w:r>
            <w:r>
              <w:rPr>
                <w:spacing w:val="-2"/>
                <w:sz w:val="24"/>
              </w:rPr>
              <w:t xml:space="preserve"> </w:t>
            </w:r>
            <w:r>
              <w:rPr>
                <w:sz w:val="24"/>
              </w:rPr>
              <w:t>Kotarski</w:t>
            </w:r>
          </w:p>
        </w:tc>
      </w:tr>
      <w:tr w:rsidR="00CB497A" w14:paraId="3F005842" w14:textId="77777777" w:rsidTr="0022733E">
        <w:trPr>
          <w:trHeight w:val="316"/>
        </w:trPr>
        <w:tc>
          <w:tcPr>
            <w:tcW w:w="730" w:type="dxa"/>
          </w:tcPr>
          <w:p w14:paraId="6BC70E9C" w14:textId="77777777" w:rsidR="00CB497A" w:rsidRDefault="00CB497A" w:rsidP="0022733E">
            <w:pPr>
              <w:pStyle w:val="TableParagraph"/>
              <w:spacing w:line="275" w:lineRule="exact"/>
              <w:ind w:left="110"/>
              <w:rPr>
                <w:sz w:val="24"/>
              </w:rPr>
            </w:pPr>
            <w:r>
              <w:rPr>
                <w:sz w:val="24"/>
              </w:rPr>
              <w:t>8</w:t>
            </w:r>
          </w:p>
        </w:tc>
        <w:tc>
          <w:tcPr>
            <w:tcW w:w="3382" w:type="dxa"/>
          </w:tcPr>
          <w:p w14:paraId="4E8854DB" w14:textId="77777777" w:rsidR="00CB497A" w:rsidRDefault="00CB497A" w:rsidP="0022733E">
            <w:pPr>
              <w:pStyle w:val="TableParagraph"/>
              <w:spacing w:line="275" w:lineRule="exact"/>
              <w:ind w:left="110"/>
              <w:rPr>
                <w:sz w:val="24"/>
              </w:rPr>
            </w:pPr>
            <w:r>
              <w:rPr>
                <w:sz w:val="24"/>
              </w:rPr>
              <w:t>Mala</w:t>
            </w:r>
            <w:r>
              <w:rPr>
                <w:spacing w:val="-2"/>
                <w:sz w:val="24"/>
              </w:rPr>
              <w:t xml:space="preserve"> </w:t>
            </w:r>
            <w:r>
              <w:rPr>
                <w:sz w:val="24"/>
              </w:rPr>
              <w:t>škola</w:t>
            </w:r>
            <w:r>
              <w:rPr>
                <w:spacing w:val="-3"/>
                <w:sz w:val="24"/>
              </w:rPr>
              <w:t xml:space="preserve"> </w:t>
            </w:r>
            <w:r>
              <w:rPr>
                <w:sz w:val="24"/>
              </w:rPr>
              <w:t>fotografije</w:t>
            </w:r>
          </w:p>
        </w:tc>
        <w:tc>
          <w:tcPr>
            <w:tcW w:w="4837" w:type="dxa"/>
          </w:tcPr>
          <w:p w14:paraId="5F2C3BD6" w14:textId="77777777" w:rsidR="00CB497A" w:rsidRDefault="00CB497A" w:rsidP="0022733E">
            <w:pPr>
              <w:pStyle w:val="TableParagraph"/>
              <w:spacing w:line="275" w:lineRule="exact"/>
              <w:ind w:left="110"/>
              <w:rPr>
                <w:sz w:val="24"/>
              </w:rPr>
            </w:pPr>
            <w:r>
              <w:rPr>
                <w:sz w:val="24"/>
              </w:rPr>
              <w:t>Marina</w:t>
            </w:r>
            <w:r>
              <w:rPr>
                <w:spacing w:val="-3"/>
                <w:sz w:val="24"/>
              </w:rPr>
              <w:t xml:space="preserve"> </w:t>
            </w:r>
            <w:r>
              <w:rPr>
                <w:sz w:val="24"/>
              </w:rPr>
              <w:t>Lukač</w:t>
            </w:r>
          </w:p>
        </w:tc>
      </w:tr>
      <w:tr w:rsidR="00CB497A" w14:paraId="7BB620E6" w14:textId="77777777" w:rsidTr="0022733E">
        <w:trPr>
          <w:trHeight w:val="318"/>
        </w:trPr>
        <w:tc>
          <w:tcPr>
            <w:tcW w:w="730" w:type="dxa"/>
          </w:tcPr>
          <w:p w14:paraId="0B46BBD0" w14:textId="77777777" w:rsidR="00CB497A" w:rsidRDefault="00CB497A" w:rsidP="0022733E">
            <w:pPr>
              <w:pStyle w:val="TableParagraph"/>
              <w:spacing w:line="275" w:lineRule="exact"/>
              <w:ind w:left="110"/>
              <w:rPr>
                <w:sz w:val="24"/>
              </w:rPr>
            </w:pPr>
            <w:r>
              <w:rPr>
                <w:sz w:val="24"/>
              </w:rPr>
              <w:t>9</w:t>
            </w:r>
          </w:p>
        </w:tc>
        <w:tc>
          <w:tcPr>
            <w:tcW w:w="3382" w:type="dxa"/>
          </w:tcPr>
          <w:p w14:paraId="339FDA41" w14:textId="77777777" w:rsidR="00CB497A" w:rsidRDefault="00CB497A" w:rsidP="0022733E">
            <w:pPr>
              <w:pStyle w:val="TableParagraph"/>
              <w:spacing w:line="275" w:lineRule="exact"/>
              <w:ind w:left="110"/>
              <w:rPr>
                <w:sz w:val="24"/>
              </w:rPr>
            </w:pPr>
            <w:r>
              <w:rPr>
                <w:sz w:val="24"/>
              </w:rPr>
              <w:t>Striponauti</w:t>
            </w:r>
          </w:p>
        </w:tc>
        <w:tc>
          <w:tcPr>
            <w:tcW w:w="4837" w:type="dxa"/>
          </w:tcPr>
          <w:p w14:paraId="1684B23A" w14:textId="77777777" w:rsidR="00CB497A" w:rsidRDefault="00CB497A" w:rsidP="0022733E">
            <w:pPr>
              <w:pStyle w:val="TableParagraph"/>
              <w:spacing w:line="275" w:lineRule="exact"/>
              <w:ind w:left="110"/>
              <w:rPr>
                <w:sz w:val="24"/>
              </w:rPr>
            </w:pPr>
            <w:r>
              <w:rPr>
                <w:sz w:val="24"/>
              </w:rPr>
              <w:t>Barbara</w:t>
            </w:r>
            <w:r>
              <w:rPr>
                <w:spacing w:val="-3"/>
                <w:sz w:val="24"/>
              </w:rPr>
              <w:t xml:space="preserve"> </w:t>
            </w:r>
            <w:r>
              <w:rPr>
                <w:sz w:val="24"/>
              </w:rPr>
              <w:t>Horvatić,</w:t>
            </w:r>
            <w:r>
              <w:rPr>
                <w:spacing w:val="-1"/>
                <w:sz w:val="24"/>
              </w:rPr>
              <w:t xml:space="preserve"> </w:t>
            </w:r>
            <w:r>
              <w:rPr>
                <w:sz w:val="24"/>
              </w:rPr>
              <w:t>Ana</w:t>
            </w:r>
            <w:r>
              <w:rPr>
                <w:spacing w:val="-4"/>
                <w:sz w:val="24"/>
              </w:rPr>
              <w:t xml:space="preserve"> </w:t>
            </w:r>
            <w:r>
              <w:rPr>
                <w:sz w:val="24"/>
              </w:rPr>
              <w:t>Rončević</w:t>
            </w:r>
          </w:p>
        </w:tc>
      </w:tr>
    </w:tbl>
    <w:p w14:paraId="151922D9" w14:textId="77777777" w:rsidR="00CB497A" w:rsidRDefault="00CB497A" w:rsidP="00CB497A">
      <w:pPr>
        <w:pStyle w:val="Tijeloteksta"/>
        <w:spacing w:before="7"/>
        <w:rPr>
          <w:b/>
          <w:sz w:val="19"/>
        </w:rPr>
      </w:pPr>
    </w:p>
    <w:p w14:paraId="005AAC16" w14:textId="77777777" w:rsidR="00CB497A" w:rsidRDefault="00CB497A" w:rsidP="00CB497A">
      <w:pPr>
        <w:pStyle w:val="Tijeloteksta"/>
        <w:spacing w:before="90" w:line="276" w:lineRule="auto"/>
        <w:ind w:left="592" w:right="743"/>
        <w:jc w:val="both"/>
      </w:pPr>
      <w:r>
        <w:t>U Centru se nudi nekoliko aktivnosti koje vode nastavnici različitih grupa predmeta. Velik dio</w:t>
      </w:r>
      <w:r>
        <w:rPr>
          <w:spacing w:val="1"/>
        </w:rPr>
        <w:t xml:space="preserve"> </w:t>
      </w:r>
      <w:r>
        <w:t>aktivnosti</w:t>
      </w:r>
      <w:r>
        <w:rPr>
          <w:spacing w:val="1"/>
        </w:rPr>
        <w:t xml:space="preserve"> </w:t>
      </w:r>
      <w:r>
        <w:t>pripada u</w:t>
      </w:r>
      <w:r>
        <w:rPr>
          <w:spacing w:val="1"/>
        </w:rPr>
        <w:t xml:space="preserve"> </w:t>
      </w:r>
      <w:r>
        <w:t>umjetnička i</w:t>
      </w:r>
      <w:r>
        <w:rPr>
          <w:spacing w:val="1"/>
        </w:rPr>
        <w:t xml:space="preserve"> </w:t>
      </w:r>
      <w:r>
        <w:t>jezična područja, a povezive su</w:t>
      </w:r>
      <w:r>
        <w:rPr>
          <w:spacing w:val="1"/>
        </w:rPr>
        <w:t xml:space="preserve"> </w:t>
      </w:r>
      <w:r>
        <w:t>s</w:t>
      </w:r>
      <w:r>
        <w:rPr>
          <w:spacing w:val="1"/>
        </w:rPr>
        <w:t xml:space="preserve"> </w:t>
      </w:r>
      <w:r>
        <w:t>planom</w:t>
      </w:r>
      <w:r>
        <w:rPr>
          <w:spacing w:val="1"/>
        </w:rPr>
        <w:t xml:space="preserve"> </w:t>
      </w:r>
      <w:r>
        <w:t>kulturne i</w:t>
      </w:r>
      <w:r>
        <w:rPr>
          <w:spacing w:val="1"/>
        </w:rPr>
        <w:t xml:space="preserve"> </w:t>
      </w:r>
      <w:r>
        <w:t>javne</w:t>
      </w:r>
      <w:r>
        <w:rPr>
          <w:spacing w:val="1"/>
        </w:rPr>
        <w:t xml:space="preserve"> </w:t>
      </w:r>
      <w:r>
        <w:t>djelatnosti</w:t>
      </w:r>
      <w:r>
        <w:rPr>
          <w:spacing w:val="-1"/>
        </w:rPr>
        <w:t xml:space="preserve"> </w:t>
      </w:r>
      <w:r>
        <w:t>Centra.</w:t>
      </w:r>
    </w:p>
    <w:p w14:paraId="318885E2" w14:textId="77777777" w:rsidR="00CB497A" w:rsidRDefault="00CB497A" w:rsidP="00CB497A">
      <w:pPr>
        <w:pStyle w:val="Tijeloteksta"/>
        <w:spacing w:before="1" w:line="276" w:lineRule="auto"/>
        <w:ind w:left="592" w:right="744"/>
        <w:jc w:val="both"/>
      </w:pPr>
      <w:r>
        <w:t>Izvannastavne aktivnosti čine bitan dio sadržaja odgojno-obrazovne djelatnosti Centra. Kroz te</w:t>
      </w:r>
      <w:r>
        <w:rPr>
          <w:spacing w:val="1"/>
        </w:rPr>
        <w:t xml:space="preserve"> </w:t>
      </w:r>
      <w:r>
        <w:t>aktivnosti</w:t>
      </w:r>
      <w:r>
        <w:rPr>
          <w:spacing w:val="-13"/>
        </w:rPr>
        <w:t xml:space="preserve"> </w:t>
      </w:r>
      <w:r>
        <w:t>učenici</w:t>
      </w:r>
      <w:r>
        <w:rPr>
          <w:spacing w:val="-12"/>
        </w:rPr>
        <w:t xml:space="preserve"> </w:t>
      </w:r>
      <w:r>
        <w:t>spoznaju</w:t>
      </w:r>
      <w:r>
        <w:rPr>
          <w:spacing w:val="-10"/>
        </w:rPr>
        <w:t xml:space="preserve"> </w:t>
      </w:r>
      <w:r>
        <w:t>mogućnosti</w:t>
      </w:r>
      <w:r>
        <w:rPr>
          <w:spacing w:val="-13"/>
        </w:rPr>
        <w:t xml:space="preserve"> </w:t>
      </w:r>
      <w:r>
        <w:t>organiziranja</w:t>
      </w:r>
      <w:r>
        <w:rPr>
          <w:spacing w:val="-13"/>
        </w:rPr>
        <w:t xml:space="preserve"> </w:t>
      </w:r>
      <w:r>
        <w:t>slobodnog</w:t>
      </w:r>
      <w:r>
        <w:rPr>
          <w:spacing w:val="-12"/>
        </w:rPr>
        <w:t xml:space="preserve"> </w:t>
      </w:r>
      <w:r>
        <w:t>vremena,</w:t>
      </w:r>
      <w:r>
        <w:rPr>
          <w:spacing w:val="-13"/>
        </w:rPr>
        <w:t xml:space="preserve"> </w:t>
      </w:r>
      <w:r>
        <w:t>a</w:t>
      </w:r>
      <w:r>
        <w:rPr>
          <w:spacing w:val="-11"/>
        </w:rPr>
        <w:t xml:space="preserve"> </w:t>
      </w:r>
      <w:r>
        <w:t>neke</w:t>
      </w:r>
      <w:r>
        <w:rPr>
          <w:spacing w:val="-13"/>
        </w:rPr>
        <w:t xml:space="preserve"> </w:t>
      </w:r>
      <w:r>
        <w:t>aktivnosti</w:t>
      </w:r>
      <w:r>
        <w:rPr>
          <w:spacing w:val="-12"/>
        </w:rPr>
        <w:t xml:space="preserve"> </w:t>
      </w:r>
      <w:r>
        <w:t>pomažu</w:t>
      </w:r>
      <w:r>
        <w:rPr>
          <w:spacing w:val="-58"/>
        </w:rPr>
        <w:t xml:space="preserve"> </w:t>
      </w:r>
      <w:r>
        <w:t>učenicima</w:t>
      </w:r>
      <w:r>
        <w:rPr>
          <w:spacing w:val="-1"/>
        </w:rPr>
        <w:t xml:space="preserve"> </w:t>
      </w:r>
      <w:r>
        <w:t>da</w:t>
      </w:r>
      <w:r>
        <w:rPr>
          <w:spacing w:val="-3"/>
        </w:rPr>
        <w:t xml:space="preserve"> </w:t>
      </w:r>
      <w:r>
        <w:t>se</w:t>
      </w:r>
      <w:r>
        <w:rPr>
          <w:spacing w:val="-1"/>
        </w:rPr>
        <w:t xml:space="preserve"> </w:t>
      </w:r>
      <w:r>
        <w:t>s</w:t>
      </w:r>
      <w:r>
        <w:rPr>
          <w:spacing w:val="-2"/>
        </w:rPr>
        <w:t xml:space="preserve"> </w:t>
      </w:r>
      <w:r>
        <w:t>usvojenim vještinama</w:t>
      </w:r>
      <w:r>
        <w:rPr>
          <w:spacing w:val="-1"/>
        </w:rPr>
        <w:t xml:space="preserve"> </w:t>
      </w:r>
      <w:r>
        <w:t>uspješnije</w:t>
      </w:r>
      <w:r>
        <w:rPr>
          <w:spacing w:val="-1"/>
        </w:rPr>
        <w:t xml:space="preserve"> </w:t>
      </w:r>
      <w:r>
        <w:t>pripreme za život nakon</w:t>
      </w:r>
      <w:r>
        <w:rPr>
          <w:spacing w:val="-1"/>
        </w:rPr>
        <w:t xml:space="preserve"> </w:t>
      </w:r>
      <w:r>
        <w:t>odlaska</w:t>
      </w:r>
      <w:r>
        <w:rPr>
          <w:spacing w:val="-2"/>
        </w:rPr>
        <w:t xml:space="preserve"> </w:t>
      </w:r>
      <w:r>
        <w:t>iz</w:t>
      </w:r>
      <w:r>
        <w:rPr>
          <w:spacing w:val="-1"/>
        </w:rPr>
        <w:t xml:space="preserve"> </w:t>
      </w:r>
      <w:r>
        <w:t>Centra.</w:t>
      </w:r>
    </w:p>
    <w:p w14:paraId="5D850A4A" w14:textId="77777777" w:rsidR="00CB497A" w:rsidRDefault="00CB497A" w:rsidP="00CB497A">
      <w:pPr>
        <w:pStyle w:val="Tijeloteksta"/>
        <w:spacing w:before="1" w:line="276" w:lineRule="auto"/>
        <w:ind w:left="592" w:right="751"/>
        <w:jc w:val="both"/>
      </w:pPr>
      <w:r>
        <w:t>Izvannastavne aktivnosti organiziraju se prema sklonostima učenika i mogućnostima Centra, u</w:t>
      </w:r>
      <w:r>
        <w:rPr>
          <w:spacing w:val="1"/>
        </w:rPr>
        <w:t xml:space="preserve"> </w:t>
      </w:r>
      <w:r>
        <w:t>slobodno</w:t>
      </w:r>
      <w:r>
        <w:rPr>
          <w:spacing w:val="-1"/>
        </w:rPr>
        <w:t xml:space="preserve"> </w:t>
      </w:r>
      <w:r>
        <w:t>vrijeme učenika</w:t>
      </w:r>
      <w:r>
        <w:rPr>
          <w:spacing w:val="-1"/>
        </w:rPr>
        <w:t xml:space="preserve"> </w:t>
      </w:r>
      <w:r>
        <w:t>prema posebnom rasporedu.</w:t>
      </w:r>
    </w:p>
    <w:p w14:paraId="53E8A348" w14:textId="77777777" w:rsidR="00CB497A" w:rsidRDefault="00CB497A" w:rsidP="00CB497A">
      <w:pPr>
        <w:jc w:val="both"/>
        <w:sectPr w:rsidR="00CB497A" w:rsidSect="003437AA">
          <w:pgSz w:w="11910" w:h="16840"/>
          <w:pgMar w:top="1180" w:right="500" w:bottom="780" w:left="540" w:header="0" w:footer="505" w:gutter="0"/>
          <w:cols w:space="720"/>
        </w:sectPr>
      </w:pPr>
    </w:p>
    <w:p w14:paraId="1ECCD84D" w14:textId="77777777" w:rsidR="00CB497A" w:rsidRDefault="00CB497A" w:rsidP="00CB497A">
      <w:pPr>
        <w:pStyle w:val="Naslov1"/>
      </w:pPr>
      <w:bookmarkStart w:id="49" w:name="_bookmark20"/>
      <w:bookmarkEnd w:id="49"/>
      <w:r>
        <w:lastRenderedPageBreak/>
        <w:t>PLAN</w:t>
      </w:r>
      <w:r>
        <w:rPr>
          <w:spacing w:val="-3"/>
        </w:rPr>
        <w:t xml:space="preserve"> </w:t>
      </w:r>
      <w:r>
        <w:t>IZLETA</w:t>
      </w:r>
      <w:r>
        <w:rPr>
          <w:spacing w:val="-1"/>
        </w:rPr>
        <w:t xml:space="preserve"> </w:t>
      </w:r>
      <w:r>
        <w:t>I</w:t>
      </w:r>
      <w:r>
        <w:rPr>
          <w:spacing w:val="-2"/>
        </w:rPr>
        <w:t xml:space="preserve"> </w:t>
      </w:r>
      <w:r>
        <w:t>PUTOVANJA</w:t>
      </w:r>
    </w:p>
    <w:p w14:paraId="3392BEF7" w14:textId="77777777" w:rsidR="00CB497A" w:rsidRDefault="00CB497A" w:rsidP="00CB497A">
      <w:pPr>
        <w:pStyle w:val="Tijeloteksta"/>
        <w:spacing w:before="1"/>
        <w:rPr>
          <w:b/>
          <w:sz w:val="36"/>
        </w:rPr>
      </w:pPr>
    </w:p>
    <w:p w14:paraId="1FB4DE07" w14:textId="77777777" w:rsidR="00CB497A" w:rsidRDefault="00CB497A" w:rsidP="00CB497A">
      <w:pPr>
        <w:pStyle w:val="Tijeloteksta"/>
        <w:ind w:left="592"/>
      </w:pPr>
      <w:r>
        <w:t>U</w:t>
      </w:r>
      <w:r>
        <w:rPr>
          <w:spacing w:val="-3"/>
        </w:rPr>
        <w:t xml:space="preserve"> </w:t>
      </w:r>
      <w:r>
        <w:t>Centru</w:t>
      </w:r>
      <w:r>
        <w:rPr>
          <w:spacing w:val="-1"/>
        </w:rPr>
        <w:t xml:space="preserve"> </w:t>
      </w:r>
      <w:r>
        <w:t>se</w:t>
      </w:r>
      <w:r>
        <w:rPr>
          <w:spacing w:val="-3"/>
        </w:rPr>
        <w:t xml:space="preserve"> </w:t>
      </w:r>
      <w:r>
        <w:t>ove</w:t>
      </w:r>
      <w:r>
        <w:rPr>
          <w:spacing w:val="-2"/>
        </w:rPr>
        <w:t xml:space="preserve"> </w:t>
      </w:r>
      <w:r>
        <w:t>školske godine</w:t>
      </w:r>
      <w:r>
        <w:rPr>
          <w:spacing w:val="-2"/>
        </w:rPr>
        <w:t xml:space="preserve"> </w:t>
      </w:r>
      <w:r>
        <w:t>planira:</w:t>
      </w:r>
    </w:p>
    <w:p w14:paraId="78B67347" w14:textId="77777777" w:rsidR="00CB497A" w:rsidRDefault="00CB497A" w:rsidP="00CB497A">
      <w:pPr>
        <w:pStyle w:val="Tijeloteksta"/>
        <w:spacing w:before="4"/>
        <w:rPr>
          <w:sz w:val="31"/>
        </w:rPr>
      </w:pPr>
    </w:p>
    <w:p w14:paraId="0A71689A" w14:textId="77777777" w:rsidR="00CB497A" w:rsidRDefault="00CB497A" w:rsidP="00CB497A">
      <w:pPr>
        <w:pStyle w:val="Odlomakpopisa"/>
        <w:widowControl w:val="0"/>
        <w:numPr>
          <w:ilvl w:val="0"/>
          <w:numId w:val="237"/>
        </w:numPr>
        <w:tabs>
          <w:tab w:val="left" w:pos="1301"/>
          <w:tab w:val="left" w:pos="1302"/>
        </w:tabs>
        <w:autoSpaceDE w:val="0"/>
        <w:autoSpaceDN w:val="0"/>
        <w:spacing w:after="0" w:line="240" w:lineRule="auto"/>
        <w:ind w:left="1301" w:hanging="349"/>
        <w:contextualSpacing w:val="0"/>
        <w:rPr>
          <w:sz w:val="24"/>
        </w:rPr>
      </w:pPr>
      <w:r>
        <w:rPr>
          <w:sz w:val="24"/>
        </w:rPr>
        <w:t>maturalno</w:t>
      </w:r>
      <w:r>
        <w:rPr>
          <w:spacing w:val="-1"/>
          <w:sz w:val="24"/>
        </w:rPr>
        <w:t xml:space="preserve"> </w:t>
      </w:r>
      <w:r>
        <w:rPr>
          <w:sz w:val="24"/>
        </w:rPr>
        <w:t>putovanje</w:t>
      </w:r>
      <w:r>
        <w:rPr>
          <w:spacing w:val="-1"/>
          <w:sz w:val="24"/>
        </w:rPr>
        <w:t xml:space="preserve"> </w:t>
      </w:r>
      <w:r>
        <w:rPr>
          <w:sz w:val="24"/>
        </w:rPr>
        <w:t>u</w:t>
      </w:r>
      <w:r>
        <w:rPr>
          <w:spacing w:val="-1"/>
          <w:sz w:val="24"/>
        </w:rPr>
        <w:t xml:space="preserve"> </w:t>
      </w:r>
      <w:r>
        <w:rPr>
          <w:sz w:val="24"/>
        </w:rPr>
        <w:t>Prag u</w:t>
      </w:r>
      <w:r>
        <w:rPr>
          <w:spacing w:val="-1"/>
          <w:sz w:val="24"/>
        </w:rPr>
        <w:t xml:space="preserve"> </w:t>
      </w:r>
      <w:r>
        <w:rPr>
          <w:sz w:val="24"/>
        </w:rPr>
        <w:t>travnju/svibnju</w:t>
      </w:r>
      <w:r>
        <w:rPr>
          <w:spacing w:val="-1"/>
          <w:sz w:val="24"/>
        </w:rPr>
        <w:t xml:space="preserve"> </w:t>
      </w:r>
      <w:r>
        <w:rPr>
          <w:sz w:val="24"/>
        </w:rPr>
        <w:t>2024.</w:t>
      </w:r>
    </w:p>
    <w:p w14:paraId="3BC68E86" w14:textId="77777777" w:rsidR="00CB497A" w:rsidRDefault="00CB497A" w:rsidP="00CB497A">
      <w:pPr>
        <w:pStyle w:val="Odlomakpopisa"/>
        <w:widowControl w:val="0"/>
        <w:numPr>
          <w:ilvl w:val="0"/>
          <w:numId w:val="237"/>
        </w:numPr>
        <w:tabs>
          <w:tab w:val="left" w:pos="1301"/>
          <w:tab w:val="left" w:pos="1302"/>
        </w:tabs>
        <w:autoSpaceDE w:val="0"/>
        <w:autoSpaceDN w:val="0"/>
        <w:spacing w:before="228" w:after="0" w:line="240" w:lineRule="auto"/>
        <w:ind w:left="1301" w:hanging="349"/>
        <w:contextualSpacing w:val="0"/>
        <w:rPr>
          <w:sz w:val="24"/>
        </w:rPr>
      </w:pPr>
      <w:r>
        <w:rPr>
          <w:sz w:val="24"/>
        </w:rPr>
        <w:t>posjeti</w:t>
      </w:r>
      <w:r>
        <w:rPr>
          <w:spacing w:val="-2"/>
          <w:sz w:val="24"/>
        </w:rPr>
        <w:t xml:space="preserve"> </w:t>
      </w:r>
      <w:r>
        <w:rPr>
          <w:sz w:val="24"/>
        </w:rPr>
        <w:t>kazalištima</w:t>
      </w:r>
      <w:r>
        <w:rPr>
          <w:spacing w:val="-1"/>
          <w:sz w:val="24"/>
        </w:rPr>
        <w:t xml:space="preserve"> </w:t>
      </w:r>
      <w:r>
        <w:rPr>
          <w:sz w:val="24"/>
        </w:rPr>
        <w:t>tijekom</w:t>
      </w:r>
      <w:r>
        <w:rPr>
          <w:spacing w:val="-2"/>
          <w:sz w:val="24"/>
        </w:rPr>
        <w:t xml:space="preserve"> </w:t>
      </w:r>
      <w:r>
        <w:rPr>
          <w:sz w:val="24"/>
        </w:rPr>
        <w:t>nastavne</w:t>
      </w:r>
      <w:r>
        <w:rPr>
          <w:spacing w:val="-2"/>
          <w:sz w:val="24"/>
        </w:rPr>
        <w:t xml:space="preserve"> </w:t>
      </w:r>
      <w:r>
        <w:rPr>
          <w:sz w:val="24"/>
        </w:rPr>
        <w:t>godine</w:t>
      </w:r>
    </w:p>
    <w:p w14:paraId="4B567575" w14:textId="77777777" w:rsidR="00CB497A" w:rsidRDefault="00CB497A" w:rsidP="00CB497A">
      <w:pPr>
        <w:pStyle w:val="Odlomakpopisa"/>
        <w:widowControl w:val="0"/>
        <w:numPr>
          <w:ilvl w:val="0"/>
          <w:numId w:val="237"/>
        </w:numPr>
        <w:tabs>
          <w:tab w:val="left" w:pos="1301"/>
          <w:tab w:val="left" w:pos="1302"/>
        </w:tabs>
        <w:autoSpaceDE w:val="0"/>
        <w:autoSpaceDN w:val="0"/>
        <w:spacing w:before="228" w:after="0" w:line="240" w:lineRule="auto"/>
        <w:ind w:left="1301" w:hanging="349"/>
        <w:contextualSpacing w:val="0"/>
        <w:rPr>
          <w:sz w:val="24"/>
        </w:rPr>
      </w:pPr>
      <w:r>
        <w:rPr>
          <w:sz w:val="24"/>
        </w:rPr>
        <w:t>posjeti</w:t>
      </w:r>
      <w:r>
        <w:rPr>
          <w:spacing w:val="-1"/>
          <w:sz w:val="24"/>
        </w:rPr>
        <w:t xml:space="preserve"> </w:t>
      </w:r>
      <w:r>
        <w:rPr>
          <w:sz w:val="24"/>
        </w:rPr>
        <w:t>muzejima</w:t>
      </w:r>
      <w:r>
        <w:rPr>
          <w:spacing w:val="-1"/>
          <w:sz w:val="24"/>
        </w:rPr>
        <w:t xml:space="preserve"> </w:t>
      </w:r>
      <w:r>
        <w:rPr>
          <w:sz w:val="24"/>
        </w:rPr>
        <w:t>tijekom</w:t>
      </w:r>
      <w:r>
        <w:rPr>
          <w:spacing w:val="-1"/>
          <w:sz w:val="24"/>
        </w:rPr>
        <w:t xml:space="preserve"> </w:t>
      </w:r>
      <w:r>
        <w:rPr>
          <w:sz w:val="24"/>
        </w:rPr>
        <w:t>nastavne</w:t>
      </w:r>
      <w:r>
        <w:rPr>
          <w:spacing w:val="-2"/>
          <w:sz w:val="24"/>
        </w:rPr>
        <w:t xml:space="preserve"> </w:t>
      </w:r>
      <w:r>
        <w:rPr>
          <w:sz w:val="24"/>
        </w:rPr>
        <w:t>godine</w:t>
      </w:r>
    </w:p>
    <w:p w14:paraId="4EE4EDFB" w14:textId="77777777" w:rsidR="00CB497A" w:rsidRDefault="00CB497A" w:rsidP="00CB497A">
      <w:pPr>
        <w:pStyle w:val="Odlomakpopisa"/>
        <w:widowControl w:val="0"/>
        <w:numPr>
          <w:ilvl w:val="0"/>
          <w:numId w:val="237"/>
        </w:numPr>
        <w:tabs>
          <w:tab w:val="left" w:pos="1301"/>
          <w:tab w:val="left" w:pos="1302"/>
        </w:tabs>
        <w:autoSpaceDE w:val="0"/>
        <w:autoSpaceDN w:val="0"/>
        <w:spacing w:before="228" w:after="0" w:line="240" w:lineRule="auto"/>
        <w:ind w:left="1301" w:hanging="349"/>
        <w:contextualSpacing w:val="0"/>
        <w:rPr>
          <w:sz w:val="24"/>
        </w:rPr>
      </w:pPr>
      <w:r>
        <w:rPr>
          <w:sz w:val="24"/>
        </w:rPr>
        <w:t>posjeti</w:t>
      </w:r>
      <w:r>
        <w:rPr>
          <w:spacing w:val="-2"/>
          <w:sz w:val="24"/>
        </w:rPr>
        <w:t xml:space="preserve"> </w:t>
      </w:r>
      <w:r>
        <w:rPr>
          <w:sz w:val="24"/>
        </w:rPr>
        <w:t>filmskim</w:t>
      </w:r>
      <w:r>
        <w:rPr>
          <w:spacing w:val="-1"/>
          <w:sz w:val="24"/>
        </w:rPr>
        <w:t xml:space="preserve"> </w:t>
      </w:r>
      <w:r>
        <w:rPr>
          <w:sz w:val="24"/>
        </w:rPr>
        <w:t>festivalima</w:t>
      </w:r>
      <w:r>
        <w:rPr>
          <w:spacing w:val="-1"/>
          <w:sz w:val="24"/>
        </w:rPr>
        <w:t xml:space="preserve"> </w:t>
      </w:r>
      <w:r>
        <w:rPr>
          <w:sz w:val="24"/>
        </w:rPr>
        <w:t>i</w:t>
      </w:r>
      <w:r>
        <w:rPr>
          <w:spacing w:val="-1"/>
          <w:sz w:val="24"/>
        </w:rPr>
        <w:t xml:space="preserve"> </w:t>
      </w:r>
      <w:r>
        <w:rPr>
          <w:sz w:val="24"/>
        </w:rPr>
        <w:t>kino</w:t>
      </w:r>
      <w:r>
        <w:rPr>
          <w:spacing w:val="-1"/>
          <w:sz w:val="24"/>
        </w:rPr>
        <w:t xml:space="preserve"> </w:t>
      </w:r>
      <w:r>
        <w:rPr>
          <w:sz w:val="24"/>
        </w:rPr>
        <w:t>projekcijama</w:t>
      </w:r>
      <w:r>
        <w:rPr>
          <w:spacing w:val="-2"/>
          <w:sz w:val="24"/>
        </w:rPr>
        <w:t xml:space="preserve"> </w:t>
      </w:r>
      <w:r>
        <w:rPr>
          <w:sz w:val="24"/>
        </w:rPr>
        <w:t>tijekom</w:t>
      </w:r>
      <w:r>
        <w:rPr>
          <w:spacing w:val="-1"/>
          <w:sz w:val="24"/>
        </w:rPr>
        <w:t xml:space="preserve"> </w:t>
      </w:r>
      <w:r>
        <w:rPr>
          <w:sz w:val="24"/>
        </w:rPr>
        <w:t>nastavne</w:t>
      </w:r>
      <w:r>
        <w:rPr>
          <w:spacing w:val="-2"/>
          <w:sz w:val="24"/>
        </w:rPr>
        <w:t xml:space="preserve"> </w:t>
      </w:r>
      <w:r>
        <w:rPr>
          <w:sz w:val="24"/>
        </w:rPr>
        <w:t>godine</w:t>
      </w:r>
    </w:p>
    <w:p w14:paraId="3F8AA647" w14:textId="77777777" w:rsidR="00CB497A" w:rsidRDefault="00CB497A" w:rsidP="00CB497A">
      <w:pPr>
        <w:pStyle w:val="Odlomakpopisa"/>
        <w:widowControl w:val="0"/>
        <w:numPr>
          <w:ilvl w:val="0"/>
          <w:numId w:val="237"/>
        </w:numPr>
        <w:tabs>
          <w:tab w:val="left" w:pos="1301"/>
          <w:tab w:val="left" w:pos="1302"/>
        </w:tabs>
        <w:autoSpaceDE w:val="0"/>
        <w:autoSpaceDN w:val="0"/>
        <w:spacing w:before="228" w:after="0" w:line="240" w:lineRule="auto"/>
        <w:ind w:left="1301" w:hanging="349"/>
        <w:contextualSpacing w:val="0"/>
        <w:rPr>
          <w:sz w:val="24"/>
        </w:rPr>
      </w:pPr>
      <w:r>
        <w:rPr>
          <w:sz w:val="24"/>
        </w:rPr>
        <w:t>posjeti</w:t>
      </w:r>
      <w:r>
        <w:rPr>
          <w:spacing w:val="-2"/>
          <w:sz w:val="24"/>
        </w:rPr>
        <w:t xml:space="preserve"> </w:t>
      </w:r>
      <w:r>
        <w:rPr>
          <w:sz w:val="24"/>
        </w:rPr>
        <w:t>koncertima</w:t>
      </w:r>
      <w:r>
        <w:rPr>
          <w:spacing w:val="-2"/>
          <w:sz w:val="24"/>
        </w:rPr>
        <w:t xml:space="preserve"> </w:t>
      </w:r>
      <w:r>
        <w:rPr>
          <w:sz w:val="24"/>
        </w:rPr>
        <w:t>i</w:t>
      </w:r>
      <w:r>
        <w:rPr>
          <w:spacing w:val="-3"/>
          <w:sz w:val="24"/>
        </w:rPr>
        <w:t xml:space="preserve"> </w:t>
      </w:r>
      <w:r>
        <w:rPr>
          <w:sz w:val="24"/>
        </w:rPr>
        <w:t>sportskim</w:t>
      </w:r>
      <w:r>
        <w:rPr>
          <w:spacing w:val="-2"/>
          <w:sz w:val="24"/>
        </w:rPr>
        <w:t xml:space="preserve"> </w:t>
      </w:r>
      <w:r>
        <w:rPr>
          <w:sz w:val="24"/>
        </w:rPr>
        <w:t>događanjima</w:t>
      </w:r>
      <w:r>
        <w:rPr>
          <w:spacing w:val="-2"/>
          <w:sz w:val="24"/>
        </w:rPr>
        <w:t xml:space="preserve"> </w:t>
      </w:r>
      <w:r>
        <w:rPr>
          <w:sz w:val="24"/>
        </w:rPr>
        <w:t>tijekom</w:t>
      </w:r>
      <w:r>
        <w:rPr>
          <w:spacing w:val="-2"/>
          <w:sz w:val="24"/>
        </w:rPr>
        <w:t xml:space="preserve"> </w:t>
      </w:r>
      <w:r>
        <w:rPr>
          <w:sz w:val="24"/>
        </w:rPr>
        <w:t>nastavne</w:t>
      </w:r>
      <w:r>
        <w:rPr>
          <w:spacing w:val="-2"/>
          <w:sz w:val="24"/>
        </w:rPr>
        <w:t xml:space="preserve"> </w:t>
      </w:r>
      <w:r>
        <w:rPr>
          <w:sz w:val="24"/>
        </w:rPr>
        <w:t>godine</w:t>
      </w:r>
    </w:p>
    <w:p w14:paraId="4519C171" w14:textId="77777777" w:rsidR="00CB497A" w:rsidRDefault="00CB497A" w:rsidP="00CB497A">
      <w:pPr>
        <w:pStyle w:val="Odlomakpopisa"/>
        <w:widowControl w:val="0"/>
        <w:numPr>
          <w:ilvl w:val="0"/>
          <w:numId w:val="237"/>
        </w:numPr>
        <w:tabs>
          <w:tab w:val="left" w:pos="1301"/>
          <w:tab w:val="left" w:pos="1302"/>
        </w:tabs>
        <w:autoSpaceDE w:val="0"/>
        <w:autoSpaceDN w:val="0"/>
        <w:spacing w:before="228" w:after="0" w:line="240" w:lineRule="auto"/>
        <w:ind w:left="1301" w:hanging="349"/>
        <w:contextualSpacing w:val="0"/>
        <w:rPr>
          <w:sz w:val="24"/>
        </w:rPr>
      </w:pPr>
      <w:r>
        <w:rPr>
          <w:sz w:val="24"/>
        </w:rPr>
        <w:t>posjeti</w:t>
      </w:r>
      <w:r>
        <w:rPr>
          <w:spacing w:val="-2"/>
          <w:sz w:val="24"/>
        </w:rPr>
        <w:t xml:space="preserve"> </w:t>
      </w:r>
      <w:r>
        <w:rPr>
          <w:sz w:val="24"/>
        </w:rPr>
        <w:t>festivalima</w:t>
      </w:r>
      <w:r>
        <w:rPr>
          <w:spacing w:val="-1"/>
          <w:sz w:val="24"/>
        </w:rPr>
        <w:t xml:space="preserve"> </w:t>
      </w:r>
      <w:r>
        <w:rPr>
          <w:sz w:val="24"/>
        </w:rPr>
        <w:t>i</w:t>
      </w:r>
      <w:r>
        <w:rPr>
          <w:spacing w:val="-2"/>
          <w:sz w:val="24"/>
        </w:rPr>
        <w:t xml:space="preserve"> </w:t>
      </w:r>
      <w:r>
        <w:rPr>
          <w:sz w:val="24"/>
        </w:rPr>
        <w:t>događanjima</w:t>
      </w:r>
      <w:r>
        <w:rPr>
          <w:spacing w:val="-1"/>
          <w:sz w:val="24"/>
        </w:rPr>
        <w:t xml:space="preserve"> </w:t>
      </w:r>
      <w:r>
        <w:rPr>
          <w:sz w:val="24"/>
        </w:rPr>
        <w:t>u</w:t>
      </w:r>
      <w:r>
        <w:rPr>
          <w:spacing w:val="-1"/>
          <w:sz w:val="24"/>
        </w:rPr>
        <w:t xml:space="preserve"> </w:t>
      </w:r>
      <w:r>
        <w:rPr>
          <w:sz w:val="24"/>
        </w:rPr>
        <w:t>Zagrebu</w:t>
      </w:r>
      <w:r>
        <w:rPr>
          <w:spacing w:val="-2"/>
          <w:sz w:val="24"/>
        </w:rPr>
        <w:t xml:space="preserve"> </w:t>
      </w:r>
      <w:r>
        <w:rPr>
          <w:sz w:val="24"/>
        </w:rPr>
        <w:t>tijekom</w:t>
      </w:r>
      <w:r>
        <w:rPr>
          <w:spacing w:val="-1"/>
          <w:sz w:val="24"/>
        </w:rPr>
        <w:t xml:space="preserve"> </w:t>
      </w:r>
      <w:r>
        <w:rPr>
          <w:sz w:val="24"/>
        </w:rPr>
        <w:t>nastavne</w:t>
      </w:r>
      <w:r>
        <w:rPr>
          <w:spacing w:val="-2"/>
          <w:sz w:val="24"/>
        </w:rPr>
        <w:t xml:space="preserve"> </w:t>
      </w:r>
      <w:r>
        <w:rPr>
          <w:sz w:val="24"/>
        </w:rPr>
        <w:t>godine</w:t>
      </w:r>
    </w:p>
    <w:p w14:paraId="081EE91E" w14:textId="77777777" w:rsidR="00CB497A" w:rsidRDefault="00CB497A" w:rsidP="00CB497A">
      <w:pPr>
        <w:pStyle w:val="Odlomakpopisa"/>
        <w:widowControl w:val="0"/>
        <w:numPr>
          <w:ilvl w:val="0"/>
          <w:numId w:val="237"/>
        </w:numPr>
        <w:tabs>
          <w:tab w:val="left" w:pos="1301"/>
          <w:tab w:val="left" w:pos="1302"/>
        </w:tabs>
        <w:autoSpaceDE w:val="0"/>
        <w:autoSpaceDN w:val="0"/>
        <w:spacing w:before="228" w:after="0" w:line="240" w:lineRule="auto"/>
        <w:ind w:left="1301" w:hanging="349"/>
        <w:contextualSpacing w:val="0"/>
        <w:rPr>
          <w:sz w:val="24"/>
        </w:rPr>
      </w:pPr>
      <w:r>
        <w:rPr>
          <w:sz w:val="24"/>
        </w:rPr>
        <w:t>brojna</w:t>
      </w:r>
      <w:r>
        <w:rPr>
          <w:spacing w:val="-3"/>
          <w:sz w:val="24"/>
        </w:rPr>
        <w:t xml:space="preserve"> </w:t>
      </w:r>
      <w:r>
        <w:rPr>
          <w:sz w:val="24"/>
        </w:rPr>
        <w:t>izvannastavna</w:t>
      </w:r>
      <w:r>
        <w:rPr>
          <w:spacing w:val="-1"/>
          <w:sz w:val="24"/>
        </w:rPr>
        <w:t xml:space="preserve"> </w:t>
      </w:r>
      <w:r>
        <w:rPr>
          <w:sz w:val="24"/>
        </w:rPr>
        <w:t>učionica</w:t>
      </w:r>
      <w:r>
        <w:rPr>
          <w:spacing w:val="-3"/>
          <w:sz w:val="24"/>
        </w:rPr>
        <w:t xml:space="preserve"> </w:t>
      </w:r>
      <w:r>
        <w:rPr>
          <w:sz w:val="24"/>
        </w:rPr>
        <w:t>definirana</w:t>
      </w:r>
      <w:r>
        <w:rPr>
          <w:spacing w:val="-1"/>
          <w:sz w:val="24"/>
        </w:rPr>
        <w:t xml:space="preserve"> </w:t>
      </w:r>
      <w:r>
        <w:rPr>
          <w:sz w:val="24"/>
        </w:rPr>
        <w:t>Školskim</w:t>
      </w:r>
      <w:r>
        <w:rPr>
          <w:spacing w:val="-1"/>
          <w:sz w:val="24"/>
        </w:rPr>
        <w:t xml:space="preserve"> </w:t>
      </w:r>
      <w:r>
        <w:rPr>
          <w:sz w:val="24"/>
        </w:rPr>
        <w:t>kurikulumom</w:t>
      </w:r>
    </w:p>
    <w:p w14:paraId="24E1C7F1" w14:textId="77777777" w:rsidR="00CB497A" w:rsidRDefault="00CB497A" w:rsidP="00CB497A">
      <w:pPr>
        <w:pStyle w:val="Odlomakpopisa"/>
        <w:widowControl w:val="0"/>
        <w:numPr>
          <w:ilvl w:val="0"/>
          <w:numId w:val="237"/>
        </w:numPr>
        <w:tabs>
          <w:tab w:val="left" w:pos="1301"/>
          <w:tab w:val="left" w:pos="1302"/>
        </w:tabs>
        <w:autoSpaceDE w:val="0"/>
        <w:autoSpaceDN w:val="0"/>
        <w:spacing w:before="228" w:after="0" w:line="240" w:lineRule="auto"/>
        <w:ind w:left="1301" w:hanging="349"/>
        <w:contextualSpacing w:val="0"/>
        <w:rPr>
          <w:sz w:val="24"/>
        </w:rPr>
      </w:pPr>
      <w:r>
        <w:rPr>
          <w:sz w:val="24"/>
        </w:rPr>
        <w:t>posjet</w:t>
      </w:r>
      <w:r>
        <w:rPr>
          <w:spacing w:val="-1"/>
          <w:sz w:val="24"/>
        </w:rPr>
        <w:t xml:space="preserve"> </w:t>
      </w:r>
      <w:r>
        <w:rPr>
          <w:sz w:val="24"/>
        </w:rPr>
        <w:t>industrijskom</w:t>
      </w:r>
      <w:r>
        <w:rPr>
          <w:spacing w:val="-1"/>
          <w:sz w:val="24"/>
        </w:rPr>
        <w:t xml:space="preserve"> </w:t>
      </w:r>
      <w:r>
        <w:rPr>
          <w:sz w:val="24"/>
        </w:rPr>
        <w:t>pogonu</w:t>
      </w:r>
      <w:r>
        <w:rPr>
          <w:spacing w:val="-1"/>
          <w:sz w:val="24"/>
        </w:rPr>
        <w:t xml:space="preserve"> </w:t>
      </w:r>
      <w:r>
        <w:rPr>
          <w:sz w:val="24"/>
        </w:rPr>
        <w:t>ili</w:t>
      </w:r>
      <w:r>
        <w:rPr>
          <w:spacing w:val="-1"/>
          <w:sz w:val="24"/>
        </w:rPr>
        <w:t xml:space="preserve"> </w:t>
      </w:r>
      <w:r>
        <w:rPr>
          <w:sz w:val="24"/>
        </w:rPr>
        <w:t>obrtničkoj</w:t>
      </w:r>
      <w:r>
        <w:rPr>
          <w:spacing w:val="-1"/>
          <w:sz w:val="24"/>
        </w:rPr>
        <w:t xml:space="preserve"> </w:t>
      </w:r>
      <w:r>
        <w:rPr>
          <w:sz w:val="24"/>
        </w:rPr>
        <w:t>radionici</w:t>
      </w:r>
      <w:r>
        <w:rPr>
          <w:spacing w:val="1"/>
          <w:sz w:val="24"/>
        </w:rPr>
        <w:t xml:space="preserve"> </w:t>
      </w:r>
      <w:r>
        <w:rPr>
          <w:sz w:val="24"/>
        </w:rPr>
        <w:t>prema</w:t>
      </w:r>
      <w:r>
        <w:rPr>
          <w:spacing w:val="-1"/>
          <w:sz w:val="24"/>
        </w:rPr>
        <w:t xml:space="preserve"> </w:t>
      </w:r>
      <w:r>
        <w:rPr>
          <w:sz w:val="24"/>
        </w:rPr>
        <w:t>dogovoru s</w:t>
      </w:r>
      <w:r>
        <w:rPr>
          <w:spacing w:val="-1"/>
          <w:sz w:val="24"/>
        </w:rPr>
        <w:t xml:space="preserve"> </w:t>
      </w:r>
      <w:r>
        <w:rPr>
          <w:sz w:val="24"/>
        </w:rPr>
        <w:t>pogonom</w:t>
      </w:r>
    </w:p>
    <w:p w14:paraId="04C02A31" w14:textId="77777777" w:rsidR="00CB497A" w:rsidRDefault="00CB497A" w:rsidP="00CB497A">
      <w:pPr>
        <w:pStyle w:val="Odlomakpopisa"/>
        <w:widowControl w:val="0"/>
        <w:numPr>
          <w:ilvl w:val="0"/>
          <w:numId w:val="237"/>
        </w:numPr>
        <w:tabs>
          <w:tab w:val="left" w:pos="1301"/>
          <w:tab w:val="left" w:pos="1302"/>
        </w:tabs>
        <w:autoSpaceDE w:val="0"/>
        <w:autoSpaceDN w:val="0"/>
        <w:spacing w:before="227" w:after="0" w:line="240" w:lineRule="auto"/>
        <w:ind w:left="1301" w:hanging="349"/>
        <w:contextualSpacing w:val="0"/>
        <w:rPr>
          <w:sz w:val="24"/>
        </w:rPr>
      </w:pPr>
      <w:r>
        <w:rPr>
          <w:sz w:val="24"/>
        </w:rPr>
        <w:t>terenska</w:t>
      </w:r>
      <w:r>
        <w:rPr>
          <w:spacing w:val="-2"/>
          <w:sz w:val="24"/>
        </w:rPr>
        <w:t xml:space="preserve"> </w:t>
      </w:r>
      <w:r>
        <w:rPr>
          <w:sz w:val="24"/>
        </w:rPr>
        <w:t>nastava</w:t>
      </w:r>
      <w:r>
        <w:rPr>
          <w:spacing w:val="-2"/>
          <w:sz w:val="24"/>
        </w:rPr>
        <w:t xml:space="preserve"> </w:t>
      </w:r>
      <w:r>
        <w:rPr>
          <w:sz w:val="24"/>
        </w:rPr>
        <w:t>za</w:t>
      </w:r>
      <w:r>
        <w:rPr>
          <w:spacing w:val="-2"/>
          <w:sz w:val="24"/>
        </w:rPr>
        <w:t xml:space="preserve"> </w:t>
      </w:r>
      <w:r>
        <w:rPr>
          <w:sz w:val="24"/>
        </w:rPr>
        <w:t>A, B,</w:t>
      </w:r>
      <w:r>
        <w:rPr>
          <w:spacing w:val="1"/>
          <w:sz w:val="24"/>
        </w:rPr>
        <w:t xml:space="preserve"> </w:t>
      </w:r>
      <w:r>
        <w:rPr>
          <w:sz w:val="24"/>
        </w:rPr>
        <w:t>C, D</w:t>
      </w:r>
      <w:r>
        <w:rPr>
          <w:spacing w:val="-1"/>
          <w:sz w:val="24"/>
        </w:rPr>
        <w:t xml:space="preserve"> </w:t>
      </w:r>
      <w:r>
        <w:rPr>
          <w:sz w:val="24"/>
        </w:rPr>
        <w:t>i H</w:t>
      </w:r>
      <w:r>
        <w:rPr>
          <w:spacing w:val="-1"/>
          <w:sz w:val="24"/>
        </w:rPr>
        <w:t xml:space="preserve"> </w:t>
      </w:r>
      <w:r>
        <w:rPr>
          <w:sz w:val="24"/>
        </w:rPr>
        <w:t>razrede</w:t>
      </w:r>
      <w:r>
        <w:rPr>
          <w:spacing w:val="1"/>
          <w:sz w:val="24"/>
        </w:rPr>
        <w:t xml:space="preserve"> </w:t>
      </w:r>
      <w:r>
        <w:rPr>
          <w:sz w:val="24"/>
        </w:rPr>
        <w:t>–</w:t>
      </w:r>
      <w:r>
        <w:rPr>
          <w:spacing w:val="1"/>
          <w:sz w:val="24"/>
        </w:rPr>
        <w:t xml:space="preserve"> </w:t>
      </w:r>
      <w:r>
        <w:rPr>
          <w:sz w:val="24"/>
        </w:rPr>
        <w:t>„Vazda</w:t>
      </w:r>
      <w:r>
        <w:rPr>
          <w:spacing w:val="-1"/>
          <w:sz w:val="24"/>
        </w:rPr>
        <w:t xml:space="preserve"> </w:t>
      </w:r>
      <w:r>
        <w:rPr>
          <w:sz w:val="24"/>
        </w:rPr>
        <w:t>moj</w:t>
      </w:r>
      <w:r>
        <w:rPr>
          <w:spacing w:val="-1"/>
          <w:sz w:val="24"/>
        </w:rPr>
        <w:t xml:space="preserve"> </w:t>
      </w:r>
      <w:r>
        <w:rPr>
          <w:sz w:val="24"/>
        </w:rPr>
        <w:t>Zagreb“ –</w:t>
      </w:r>
      <w:r>
        <w:rPr>
          <w:spacing w:val="-1"/>
          <w:sz w:val="24"/>
        </w:rPr>
        <w:t xml:space="preserve"> </w:t>
      </w:r>
      <w:r>
        <w:rPr>
          <w:sz w:val="24"/>
        </w:rPr>
        <w:t>listopad 2023.</w:t>
      </w:r>
    </w:p>
    <w:p w14:paraId="5B1F51C5" w14:textId="77777777" w:rsidR="00CB497A" w:rsidRDefault="00CB497A" w:rsidP="00CB497A">
      <w:pPr>
        <w:pStyle w:val="Odlomakpopisa"/>
        <w:widowControl w:val="0"/>
        <w:numPr>
          <w:ilvl w:val="0"/>
          <w:numId w:val="237"/>
        </w:numPr>
        <w:tabs>
          <w:tab w:val="left" w:pos="1301"/>
          <w:tab w:val="left" w:pos="1302"/>
        </w:tabs>
        <w:autoSpaceDE w:val="0"/>
        <w:autoSpaceDN w:val="0"/>
        <w:spacing w:before="228" w:after="0" w:line="240" w:lineRule="auto"/>
        <w:ind w:left="1301" w:hanging="349"/>
        <w:contextualSpacing w:val="0"/>
        <w:rPr>
          <w:sz w:val="24"/>
        </w:rPr>
      </w:pPr>
      <w:r>
        <w:rPr>
          <w:sz w:val="24"/>
        </w:rPr>
        <w:t>terenska</w:t>
      </w:r>
      <w:r>
        <w:rPr>
          <w:spacing w:val="-2"/>
          <w:sz w:val="24"/>
        </w:rPr>
        <w:t xml:space="preserve"> </w:t>
      </w:r>
      <w:r>
        <w:rPr>
          <w:sz w:val="24"/>
        </w:rPr>
        <w:t>nastava</w:t>
      </w:r>
      <w:r>
        <w:rPr>
          <w:spacing w:val="-2"/>
          <w:sz w:val="24"/>
        </w:rPr>
        <w:t xml:space="preserve"> </w:t>
      </w:r>
      <w:r>
        <w:rPr>
          <w:sz w:val="24"/>
        </w:rPr>
        <w:t>za</w:t>
      </w:r>
      <w:r>
        <w:rPr>
          <w:spacing w:val="-1"/>
          <w:sz w:val="24"/>
        </w:rPr>
        <w:t xml:space="preserve"> </w:t>
      </w:r>
      <w:r>
        <w:rPr>
          <w:sz w:val="24"/>
        </w:rPr>
        <w:t>prve razrede:</w:t>
      </w:r>
      <w:r>
        <w:rPr>
          <w:spacing w:val="-1"/>
          <w:sz w:val="24"/>
        </w:rPr>
        <w:t xml:space="preserve"> </w:t>
      </w:r>
      <w:r>
        <w:rPr>
          <w:sz w:val="24"/>
        </w:rPr>
        <w:t>obilazak</w:t>
      </w:r>
      <w:r>
        <w:rPr>
          <w:spacing w:val="-1"/>
          <w:sz w:val="24"/>
        </w:rPr>
        <w:t xml:space="preserve"> </w:t>
      </w:r>
      <w:r>
        <w:rPr>
          <w:sz w:val="24"/>
        </w:rPr>
        <w:t>Zagreba</w:t>
      </w:r>
      <w:r>
        <w:rPr>
          <w:spacing w:val="-1"/>
          <w:sz w:val="24"/>
        </w:rPr>
        <w:t xml:space="preserve"> </w:t>
      </w:r>
      <w:r>
        <w:rPr>
          <w:sz w:val="24"/>
        </w:rPr>
        <w:t>u travanj</w:t>
      </w:r>
      <w:r>
        <w:rPr>
          <w:spacing w:val="-1"/>
          <w:sz w:val="24"/>
        </w:rPr>
        <w:t xml:space="preserve"> </w:t>
      </w:r>
      <w:r>
        <w:rPr>
          <w:sz w:val="24"/>
        </w:rPr>
        <w:t>2024.</w:t>
      </w:r>
    </w:p>
    <w:p w14:paraId="5B90E6B4" w14:textId="77777777" w:rsidR="00CB497A" w:rsidRDefault="00CB497A" w:rsidP="00CB497A">
      <w:pPr>
        <w:pStyle w:val="Odlomakpopisa"/>
        <w:widowControl w:val="0"/>
        <w:numPr>
          <w:ilvl w:val="0"/>
          <w:numId w:val="237"/>
        </w:numPr>
        <w:tabs>
          <w:tab w:val="left" w:pos="1301"/>
          <w:tab w:val="left" w:pos="1302"/>
        </w:tabs>
        <w:autoSpaceDE w:val="0"/>
        <w:autoSpaceDN w:val="0"/>
        <w:spacing w:before="229" w:after="0" w:line="240" w:lineRule="auto"/>
        <w:ind w:left="1301" w:hanging="349"/>
        <w:contextualSpacing w:val="0"/>
        <w:rPr>
          <w:sz w:val="24"/>
        </w:rPr>
      </w:pPr>
      <w:r>
        <w:rPr>
          <w:sz w:val="24"/>
        </w:rPr>
        <w:t>terenska</w:t>
      </w:r>
      <w:r>
        <w:rPr>
          <w:spacing w:val="-2"/>
          <w:sz w:val="24"/>
        </w:rPr>
        <w:t xml:space="preserve"> </w:t>
      </w:r>
      <w:r>
        <w:rPr>
          <w:sz w:val="24"/>
        </w:rPr>
        <w:t>nastava</w:t>
      </w:r>
      <w:r>
        <w:rPr>
          <w:spacing w:val="-2"/>
          <w:sz w:val="24"/>
        </w:rPr>
        <w:t xml:space="preserve"> </w:t>
      </w:r>
      <w:r>
        <w:rPr>
          <w:sz w:val="24"/>
        </w:rPr>
        <w:t>za</w:t>
      </w:r>
      <w:r>
        <w:rPr>
          <w:spacing w:val="-1"/>
          <w:sz w:val="24"/>
        </w:rPr>
        <w:t xml:space="preserve"> </w:t>
      </w:r>
      <w:r>
        <w:rPr>
          <w:sz w:val="24"/>
        </w:rPr>
        <w:t>učenike</w:t>
      </w:r>
      <w:r>
        <w:rPr>
          <w:spacing w:val="-1"/>
          <w:sz w:val="24"/>
        </w:rPr>
        <w:t xml:space="preserve"> </w:t>
      </w:r>
      <w:r>
        <w:rPr>
          <w:sz w:val="24"/>
        </w:rPr>
        <w:t>E,</w:t>
      </w:r>
      <w:r>
        <w:rPr>
          <w:spacing w:val="1"/>
          <w:sz w:val="24"/>
        </w:rPr>
        <w:t xml:space="preserve"> </w:t>
      </w:r>
      <w:r>
        <w:rPr>
          <w:sz w:val="24"/>
        </w:rPr>
        <w:t>F</w:t>
      </w:r>
      <w:r>
        <w:rPr>
          <w:spacing w:val="-3"/>
          <w:sz w:val="24"/>
        </w:rPr>
        <w:t xml:space="preserve"> </w:t>
      </w:r>
      <w:r>
        <w:rPr>
          <w:sz w:val="24"/>
        </w:rPr>
        <w:t>i G</w:t>
      </w:r>
      <w:r>
        <w:rPr>
          <w:spacing w:val="-1"/>
          <w:sz w:val="24"/>
        </w:rPr>
        <w:t xml:space="preserve"> </w:t>
      </w:r>
      <w:r>
        <w:rPr>
          <w:sz w:val="24"/>
        </w:rPr>
        <w:t>razreda: Sošice</w:t>
      </w:r>
      <w:r>
        <w:rPr>
          <w:spacing w:val="-2"/>
          <w:sz w:val="24"/>
        </w:rPr>
        <w:t xml:space="preserve"> </w:t>
      </w:r>
      <w:r>
        <w:rPr>
          <w:sz w:val="24"/>
        </w:rPr>
        <w:t>u travnju</w:t>
      </w:r>
      <w:r>
        <w:rPr>
          <w:spacing w:val="-1"/>
          <w:sz w:val="24"/>
        </w:rPr>
        <w:t xml:space="preserve"> </w:t>
      </w:r>
      <w:r>
        <w:rPr>
          <w:sz w:val="24"/>
        </w:rPr>
        <w:t>2024.</w:t>
      </w:r>
    </w:p>
    <w:p w14:paraId="60EF760F" w14:textId="77777777" w:rsidR="00CB497A" w:rsidRDefault="00CB497A" w:rsidP="00CB497A">
      <w:pPr>
        <w:pStyle w:val="Odlomakpopisa"/>
        <w:widowControl w:val="0"/>
        <w:numPr>
          <w:ilvl w:val="0"/>
          <w:numId w:val="237"/>
        </w:numPr>
        <w:tabs>
          <w:tab w:val="left" w:pos="1301"/>
          <w:tab w:val="left" w:pos="1302"/>
        </w:tabs>
        <w:autoSpaceDE w:val="0"/>
        <w:autoSpaceDN w:val="0"/>
        <w:spacing w:before="227" w:after="0" w:line="240" w:lineRule="auto"/>
        <w:ind w:left="1301" w:hanging="349"/>
        <w:contextualSpacing w:val="0"/>
        <w:rPr>
          <w:sz w:val="24"/>
        </w:rPr>
      </w:pPr>
      <w:r>
        <w:rPr>
          <w:sz w:val="24"/>
        </w:rPr>
        <w:t>terenska</w:t>
      </w:r>
      <w:r>
        <w:rPr>
          <w:spacing w:val="-2"/>
          <w:sz w:val="24"/>
        </w:rPr>
        <w:t xml:space="preserve"> </w:t>
      </w:r>
      <w:r>
        <w:rPr>
          <w:sz w:val="24"/>
        </w:rPr>
        <w:t>nastava</w:t>
      </w:r>
      <w:r>
        <w:rPr>
          <w:spacing w:val="-3"/>
          <w:sz w:val="24"/>
        </w:rPr>
        <w:t xml:space="preserve"> </w:t>
      </w:r>
      <w:r>
        <w:rPr>
          <w:sz w:val="24"/>
        </w:rPr>
        <w:t>za</w:t>
      </w:r>
      <w:r>
        <w:rPr>
          <w:spacing w:val="-2"/>
          <w:sz w:val="24"/>
        </w:rPr>
        <w:t xml:space="preserve"> </w:t>
      </w:r>
      <w:r>
        <w:rPr>
          <w:sz w:val="24"/>
        </w:rPr>
        <w:t>učenike A,</w:t>
      </w:r>
      <w:r>
        <w:rPr>
          <w:spacing w:val="-1"/>
          <w:sz w:val="24"/>
        </w:rPr>
        <w:t xml:space="preserve"> </w:t>
      </w:r>
      <w:r>
        <w:rPr>
          <w:sz w:val="24"/>
        </w:rPr>
        <w:t>B,</w:t>
      </w:r>
      <w:r>
        <w:rPr>
          <w:spacing w:val="-1"/>
          <w:sz w:val="24"/>
        </w:rPr>
        <w:t xml:space="preserve"> </w:t>
      </w:r>
      <w:r>
        <w:rPr>
          <w:sz w:val="24"/>
        </w:rPr>
        <w:t>C, D</w:t>
      </w:r>
      <w:r>
        <w:rPr>
          <w:spacing w:val="-2"/>
          <w:sz w:val="24"/>
        </w:rPr>
        <w:t xml:space="preserve"> </w:t>
      </w:r>
      <w:r>
        <w:rPr>
          <w:sz w:val="24"/>
        </w:rPr>
        <w:t>i</w:t>
      </w:r>
      <w:r>
        <w:rPr>
          <w:spacing w:val="-1"/>
          <w:sz w:val="24"/>
        </w:rPr>
        <w:t xml:space="preserve"> </w:t>
      </w:r>
      <w:r>
        <w:rPr>
          <w:sz w:val="24"/>
        </w:rPr>
        <w:t>H</w:t>
      </w:r>
      <w:r>
        <w:rPr>
          <w:spacing w:val="-2"/>
          <w:sz w:val="24"/>
        </w:rPr>
        <w:t xml:space="preserve"> </w:t>
      </w:r>
      <w:r>
        <w:rPr>
          <w:sz w:val="24"/>
        </w:rPr>
        <w:t>razreda: Senj</w:t>
      </w:r>
      <w:r>
        <w:rPr>
          <w:spacing w:val="-1"/>
          <w:sz w:val="24"/>
        </w:rPr>
        <w:t xml:space="preserve"> </w:t>
      </w:r>
      <w:r>
        <w:rPr>
          <w:sz w:val="24"/>
        </w:rPr>
        <w:t>u</w:t>
      </w:r>
      <w:r>
        <w:rPr>
          <w:spacing w:val="-1"/>
          <w:sz w:val="24"/>
        </w:rPr>
        <w:t xml:space="preserve"> </w:t>
      </w:r>
      <w:r>
        <w:rPr>
          <w:sz w:val="24"/>
        </w:rPr>
        <w:t>travnju</w:t>
      </w:r>
      <w:r>
        <w:rPr>
          <w:spacing w:val="-1"/>
          <w:sz w:val="24"/>
        </w:rPr>
        <w:t xml:space="preserve"> </w:t>
      </w:r>
      <w:r>
        <w:rPr>
          <w:sz w:val="24"/>
        </w:rPr>
        <w:t>2024.</w:t>
      </w:r>
    </w:p>
    <w:p w14:paraId="5D910227" w14:textId="77777777" w:rsidR="00CB497A" w:rsidRDefault="00CB497A" w:rsidP="00CB497A">
      <w:pPr>
        <w:pStyle w:val="Odlomakpopisa"/>
        <w:widowControl w:val="0"/>
        <w:numPr>
          <w:ilvl w:val="0"/>
          <w:numId w:val="237"/>
        </w:numPr>
        <w:tabs>
          <w:tab w:val="left" w:pos="1301"/>
          <w:tab w:val="left" w:pos="1302"/>
        </w:tabs>
        <w:autoSpaceDE w:val="0"/>
        <w:autoSpaceDN w:val="0"/>
        <w:spacing w:before="228" w:after="0" w:line="686" w:lineRule="auto"/>
        <w:ind w:right="2118" w:firstLine="360"/>
        <w:contextualSpacing w:val="0"/>
        <w:rPr>
          <w:sz w:val="24"/>
        </w:rPr>
      </w:pPr>
      <w:r>
        <w:rPr>
          <w:sz w:val="24"/>
        </w:rPr>
        <w:t>terenska nastava (dvodnevna): Vukovar, ovisno o dobivenom terminu posjete</w:t>
      </w:r>
      <w:r>
        <w:rPr>
          <w:spacing w:val="-57"/>
          <w:sz w:val="24"/>
        </w:rPr>
        <w:t xml:space="preserve"> </w:t>
      </w:r>
      <w:r>
        <w:rPr>
          <w:sz w:val="24"/>
        </w:rPr>
        <w:t>Više</w:t>
      </w:r>
      <w:r>
        <w:rPr>
          <w:spacing w:val="-2"/>
          <w:sz w:val="24"/>
        </w:rPr>
        <w:t xml:space="preserve"> </w:t>
      </w:r>
      <w:r>
        <w:rPr>
          <w:sz w:val="24"/>
        </w:rPr>
        <w:t>o svim izletima</w:t>
      </w:r>
      <w:r>
        <w:rPr>
          <w:spacing w:val="-2"/>
          <w:sz w:val="24"/>
        </w:rPr>
        <w:t xml:space="preserve"> </w:t>
      </w:r>
      <w:r>
        <w:rPr>
          <w:sz w:val="24"/>
        </w:rPr>
        <w:t>i putovanjima nalazi</w:t>
      </w:r>
      <w:r>
        <w:rPr>
          <w:spacing w:val="-1"/>
          <w:sz w:val="24"/>
        </w:rPr>
        <w:t xml:space="preserve"> </w:t>
      </w:r>
      <w:r>
        <w:rPr>
          <w:sz w:val="24"/>
        </w:rPr>
        <w:t>se</w:t>
      </w:r>
      <w:r>
        <w:rPr>
          <w:spacing w:val="-1"/>
          <w:sz w:val="24"/>
        </w:rPr>
        <w:t xml:space="preserve"> </w:t>
      </w:r>
      <w:r>
        <w:rPr>
          <w:sz w:val="24"/>
        </w:rPr>
        <w:t>u Školskom</w:t>
      </w:r>
      <w:r>
        <w:rPr>
          <w:spacing w:val="-1"/>
          <w:sz w:val="24"/>
        </w:rPr>
        <w:t xml:space="preserve"> </w:t>
      </w:r>
      <w:r>
        <w:rPr>
          <w:sz w:val="24"/>
        </w:rPr>
        <w:t>kurikulumu.</w:t>
      </w:r>
    </w:p>
    <w:p w14:paraId="1F0C70CE" w14:textId="77777777" w:rsidR="00CB497A" w:rsidRDefault="00CB497A" w:rsidP="00CB497A">
      <w:pPr>
        <w:spacing w:line="686" w:lineRule="auto"/>
        <w:rPr>
          <w:sz w:val="24"/>
        </w:rPr>
        <w:sectPr w:rsidR="00CB497A" w:rsidSect="003437AA">
          <w:pgSz w:w="11910" w:h="16840"/>
          <w:pgMar w:top="1180" w:right="500" w:bottom="780" w:left="540" w:header="0" w:footer="505" w:gutter="0"/>
          <w:cols w:space="720"/>
        </w:sectPr>
      </w:pPr>
    </w:p>
    <w:p w14:paraId="3B50521F" w14:textId="77777777" w:rsidR="00CB497A" w:rsidRDefault="00CB497A" w:rsidP="00CB497A">
      <w:pPr>
        <w:spacing w:before="69"/>
        <w:ind w:left="592" w:right="1020"/>
        <w:rPr>
          <w:b/>
          <w:sz w:val="26"/>
        </w:rPr>
      </w:pPr>
      <w:bookmarkStart w:id="50" w:name="_bookmark21"/>
      <w:bookmarkEnd w:id="50"/>
      <w:r>
        <w:rPr>
          <w:b/>
          <w:sz w:val="26"/>
        </w:rPr>
        <w:lastRenderedPageBreak/>
        <w:t>PROGRAM RADA POVJERENSTVA ZA KULTURNU I JAVNU DJELATNOST</w:t>
      </w:r>
      <w:r>
        <w:rPr>
          <w:b/>
          <w:spacing w:val="-63"/>
          <w:sz w:val="26"/>
        </w:rPr>
        <w:t xml:space="preserve"> </w:t>
      </w:r>
      <w:r>
        <w:rPr>
          <w:b/>
          <w:sz w:val="26"/>
        </w:rPr>
        <w:t>ZA</w:t>
      </w:r>
      <w:r>
        <w:rPr>
          <w:b/>
          <w:spacing w:val="-2"/>
          <w:sz w:val="26"/>
        </w:rPr>
        <w:t xml:space="preserve"> </w:t>
      </w:r>
      <w:r>
        <w:rPr>
          <w:b/>
          <w:sz w:val="26"/>
        </w:rPr>
        <w:t>ŠKOLSKU</w:t>
      </w:r>
      <w:r>
        <w:rPr>
          <w:b/>
          <w:spacing w:val="1"/>
          <w:sz w:val="26"/>
        </w:rPr>
        <w:t xml:space="preserve"> </w:t>
      </w:r>
      <w:r>
        <w:rPr>
          <w:b/>
          <w:sz w:val="26"/>
        </w:rPr>
        <w:t>GODINU</w:t>
      </w:r>
      <w:r>
        <w:rPr>
          <w:b/>
          <w:spacing w:val="-1"/>
          <w:sz w:val="26"/>
        </w:rPr>
        <w:t xml:space="preserve"> </w:t>
      </w:r>
      <w:r>
        <w:rPr>
          <w:b/>
          <w:sz w:val="26"/>
        </w:rPr>
        <w:t>2023./2024.</w:t>
      </w:r>
    </w:p>
    <w:p w14:paraId="136B4D73" w14:textId="77777777" w:rsidR="00CB497A" w:rsidRDefault="00CB497A" w:rsidP="00CB497A">
      <w:pPr>
        <w:pStyle w:val="Tijeloteksta"/>
        <w:spacing w:before="4"/>
        <w:rPr>
          <w:b/>
          <w:sz w:val="32"/>
        </w:rPr>
      </w:pPr>
    </w:p>
    <w:p w14:paraId="1686F49E" w14:textId="77777777" w:rsidR="00CB497A" w:rsidRDefault="00CB497A" w:rsidP="00CB497A">
      <w:pPr>
        <w:pStyle w:val="Tijeloteksta"/>
        <w:spacing w:line="276" w:lineRule="auto"/>
        <w:ind w:left="592" w:right="741"/>
        <w:jc w:val="both"/>
      </w:pPr>
      <w:r>
        <w:t>Nositelji</w:t>
      </w:r>
      <w:r>
        <w:rPr>
          <w:spacing w:val="-13"/>
        </w:rPr>
        <w:t xml:space="preserve"> </w:t>
      </w:r>
      <w:r>
        <w:t>aktivnosti:</w:t>
      </w:r>
      <w:r>
        <w:rPr>
          <w:spacing w:val="-13"/>
        </w:rPr>
        <w:t xml:space="preserve"> </w:t>
      </w:r>
      <w:r>
        <w:t>Sandra</w:t>
      </w:r>
      <w:r>
        <w:rPr>
          <w:spacing w:val="-15"/>
        </w:rPr>
        <w:t xml:space="preserve"> </w:t>
      </w:r>
      <w:r>
        <w:t>Husnjak</w:t>
      </w:r>
      <w:r>
        <w:rPr>
          <w:spacing w:val="-9"/>
        </w:rPr>
        <w:t xml:space="preserve"> </w:t>
      </w:r>
      <w:r>
        <w:t>(voditeljica</w:t>
      </w:r>
      <w:r>
        <w:rPr>
          <w:spacing w:val="-12"/>
        </w:rPr>
        <w:t xml:space="preserve"> </w:t>
      </w:r>
      <w:r>
        <w:t>KJD),</w:t>
      </w:r>
      <w:r>
        <w:rPr>
          <w:spacing w:val="-11"/>
        </w:rPr>
        <w:t xml:space="preserve"> </w:t>
      </w:r>
      <w:r>
        <w:t>Martina</w:t>
      </w:r>
      <w:r>
        <w:rPr>
          <w:spacing w:val="-12"/>
        </w:rPr>
        <w:t xml:space="preserve"> </w:t>
      </w:r>
      <w:r>
        <w:t>Rupe</w:t>
      </w:r>
      <w:r>
        <w:rPr>
          <w:spacing w:val="-14"/>
        </w:rPr>
        <w:t xml:space="preserve"> </w:t>
      </w:r>
      <w:r>
        <w:t>Cestar,</w:t>
      </w:r>
      <w:r>
        <w:rPr>
          <w:spacing w:val="-13"/>
        </w:rPr>
        <w:t xml:space="preserve"> </w:t>
      </w:r>
      <w:r>
        <w:t>Ljiljana</w:t>
      </w:r>
      <w:r>
        <w:rPr>
          <w:spacing w:val="-15"/>
        </w:rPr>
        <w:t xml:space="preserve"> </w:t>
      </w:r>
      <w:r>
        <w:t>Pacadi,</w:t>
      </w:r>
      <w:r>
        <w:rPr>
          <w:spacing w:val="-10"/>
        </w:rPr>
        <w:t xml:space="preserve"> </w:t>
      </w:r>
      <w:r>
        <w:t>Melita</w:t>
      </w:r>
      <w:r>
        <w:rPr>
          <w:spacing w:val="-57"/>
        </w:rPr>
        <w:t xml:space="preserve"> </w:t>
      </w:r>
      <w:r>
        <w:t>Tisovec, Ivana Beljan, Barbara Horvatić, Ana Rončević, Kristina Benček, Nives Kralj Kovačić,</w:t>
      </w:r>
      <w:r>
        <w:rPr>
          <w:spacing w:val="1"/>
        </w:rPr>
        <w:t xml:space="preserve"> </w:t>
      </w:r>
      <w:r>
        <w:t>Mirjana</w:t>
      </w:r>
      <w:r>
        <w:rPr>
          <w:spacing w:val="-12"/>
        </w:rPr>
        <w:t xml:space="preserve"> </w:t>
      </w:r>
      <w:r>
        <w:t>Trubić,</w:t>
      </w:r>
      <w:r>
        <w:rPr>
          <w:spacing w:val="-10"/>
        </w:rPr>
        <w:t xml:space="preserve"> </w:t>
      </w:r>
      <w:r>
        <w:t>Andrea</w:t>
      </w:r>
      <w:r>
        <w:rPr>
          <w:spacing w:val="-11"/>
        </w:rPr>
        <w:t xml:space="preserve"> </w:t>
      </w:r>
      <w:r>
        <w:t>Roškar,</w:t>
      </w:r>
      <w:r>
        <w:rPr>
          <w:spacing w:val="-10"/>
        </w:rPr>
        <w:t xml:space="preserve"> </w:t>
      </w:r>
      <w:r>
        <w:t>Ivan</w:t>
      </w:r>
      <w:r>
        <w:rPr>
          <w:spacing w:val="-11"/>
        </w:rPr>
        <w:t xml:space="preserve"> </w:t>
      </w:r>
      <w:r>
        <w:t>Mihaljević,</w:t>
      </w:r>
      <w:r>
        <w:rPr>
          <w:spacing w:val="-10"/>
        </w:rPr>
        <w:t xml:space="preserve"> </w:t>
      </w:r>
      <w:r>
        <w:t>Petra</w:t>
      </w:r>
      <w:r>
        <w:rPr>
          <w:spacing w:val="-11"/>
        </w:rPr>
        <w:t xml:space="preserve"> </w:t>
      </w:r>
      <w:r>
        <w:t>Skender,</w:t>
      </w:r>
      <w:r>
        <w:rPr>
          <w:spacing w:val="-10"/>
        </w:rPr>
        <w:t xml:space="preserve"> </w:t>
      </w:r>
      <w:r>
        <w:t>Ksenija</w:t>
      </w:r>
      <w:r>
        <w:rPr>
          <w:spacing w:val="-11"/>
        </w:rPr>
        <w:t xml:space="preserve"> </w:t>
      </w:r>
      <w:r>
        <w:t>Filipović,</w:t>
      </w:r>
      <w:r>
        <w:rPr>
          <w:spacing w:val="-11"/>
        </w:rPr>
        <w:t xml:space="preserve"> </w:t>
      </w:r>
      <w:r>
        <w:t>Marija</w:t>
      </w:r>
      <w:r>
        <w:rPr>
          <w:spacing w:val="-10"/>
        </w:rPr>
        <w:t xml:space="preserve"> </w:t>
      </w:r>
      <w:r>
        <w:t>Kotarski.</w:t>
      </w:r>
    </w:p>
    <w:p w14:paraId="526321F2" w14:textId="77777777" w:rsidR="00CB497A" w:rsidRDefault="00CB497A" w:rsidP="00CB497A">
      <w:pPr>
        <w:pStyle w:val="Tijeloteksta"/>
        <w:spacing w:before="7"/>
        <w:rPr>
          <w:sz w:val="27"/>
        </w:rPr>
      </w:pPr>
    </w:p>
    <w:p w14:paraId="401A24DE" w14:textId="77777777" w:rsidR="00CB497A" w:rsidRDefault="00CB497A" w:rsidP="00CB497A">
      <w:pPr>
        <w:pStyle w:val="Tijeloteksta"/>
        <w:ind w:left="592"/>
      </w:pPr>
      <w:r>
        <w:t>RUJAN:</w:t>
      </w:r>
    </w:p>
    <w:p w14:paraId="46053E53" w14:textId="77777777" w:rsidR="00CB497A" w:rsidRDefault="00CB497A" w:rsidP="00CB497A">
      <w:pPr>
        <w:pStyle w:val="Odlomakpopisa"/>
        <w:widowControl w:val="0"/>
        <w:numPr>
          <w:ilvl w:val="0"/>
          <w:numId w:val="245"/>
        </w:numPr>
        <w:tabs>
          <w:tab w:val="left" w:pos="733"/>
        </w:tabs>
        <w:autoSpaceDE w:val="0"/>
        <w:autoSpaceDN w:val="0"/>
        <w:spacing w:before="41" w:after="0" w:line="240" w:lineRule="auto"/>
        <w:ind w:left="732" w:hanging="141"/>
        <w:contextualSpacing w:val="0"/>
        <w:rPr>
          <w:sz w:val="24"/>
        </w:rPr>
      </w:pPr>
      <w:r>
        <w:rPr>
          <w:sz w:val="24"/>
        </w:rPr>
        <w:t>izrada</w:t>
      </w:r>
      <w:r>
        <w:rPr>
          <w:spacing w:val="-2"/>
          <w:sz w:val="24"/>
        </w:rPr>
        <w:t xml:space="preserve"> </w:t>
      </w:r>
      <w:r>
        <w:rPr>
          <w:sz w:val="24"/>
        </w:rPr>
        <w:t>godišnjeg</w:t>
      </w:r>
      <w:r>
        <w:rPr>
          <w:spacing w:val="-1"/>
          <w:sz w:val="24"/>
        </w:rPr>
        <w:t xml:space="preserve"> </w:t>
      </w:r>
      <w:r>
        <w:rPr>
          <w:sz w:val="24"/>
        </w:rPr>
        <w:t>plana</w:t>
      </w:r>
      <w:r>
        <w:rPr>
          <w:spacing w:val="-2"/>
          <w:sz w:val="24"/>
        </w:rPr>
        <w:t xml:space="preserve"> </w:t>
      </w:r>
      <w:r>
        <w:rPr>
          <w:sz w:val="24"/>
        </w:rPr>
        <w:t>i</w:t>
      </w:r>
      <w:r>
        <w:rPr>
          <w:spacing w:val="1"/>
          <w:sz w:val="24"/>
        </w:rPr>
        <w:t xml:space="preserve"> </w:t>
      </w:r>
      <w:r>
        <w:rPr>
          <w:sz w:val="24"/>
        </w:rPr>
        <w:t>programa</w:t>
      </w:r>
      <w:r>
        <w:rPr>
          <w:spacing w:val="-1"/>
          <w:sz w:val="24"/>
        </w:rPr>
        <w:t xml:space="preserve"> </w:t>
      </w:r>
      <w:r>
        <w:rPr>
          <w:sz w:val="24"/>
        </w:rPr>
        <w:t>rada</w:t>
      </w:r>
    </w:p>
    <w:p w14:paraId="5234E2A6" w14:textId="77777777" w:rsidR="00CB497A" w:rsidRDefault="00CB497A" w:rsidP="00CB497A">
      <w:pPr>
        <w:pStyle w:val="Tijeloteksta"/>
        <w:spacing w:before="41"/>
        <w:ind w:left="592"/>
      </w:pPr>
      <w:r>
        <w:t>-uspostavljanje</w:t>
      </w:r>
      <w:r>
        <w:rPr>
          <w:spacing w:val="-15"/>
        </w:rPr>
        <w:t xml:space="preserve"> </w:t>
      </w:r>
      <w:r>
        <w:t>kontakata</w:t>
      </w:r>
      <w:r>
        <w:rPr>
          <w:spacing w:val="-13"/>
        </w:rPr>
        <w:t xml:space="preserve"> </w:t>
      </w:r>
      <w:r>
        <w:t>s</w:t>
      </w:r>
      <w:r>
        <w:rPr>
          <w:spacing w:val="-13"/>
        </w:rPr>
        <w:t xml:space="preserve"> </w:t>
      </w:r>
      <w:r>
        <w:t>kazalištima,</w:t>
      </w:r>
      <w:r>
        <w:rPr>
          <w:spacing w:val="-15"/>
        </w:rPr>
        <w:t xml:space="preserve"> </w:t>
      </w:r>
      <w:r>
        <w:t>koncertnim</w:t>
      </w:r>
      <w:r>
        <w:rPr>
          <w:spacing w:val="-13"/>
        </w:rPr>
        <w:t xml:space="preserve"> </w:t>
      </w:r>
      <w:r>
        <w:t>dvoranama,</w:t>
      </w:r>
      <w:r>
        <w:rPr>
          <w:spacing w:val="-15"/>
        </w:rPr>
        <w:t xml:space="preserve"> </w:t>
      </w:r>
      <w:r>
        <w:t>mogućim</w:t>
      </w:r>
      <w:r>
        <w:rPr>
          <w:spacing w:val="-13"/>
        </w:rPr>
        <w:t xml:space="preserve"> </w:t>
      </w:r>
      <w:r>
        <w:t>suradnicima</w:t>
      </w:r>
      <w:r>
        <w:rPr>
          <w:spacing w:val="-15"/>
        </w:rPr>
        <w:t xml:space="preserve"> </w:t>
      </w:r>
      <w:r>
        <w:t>izvan</w:t>
      </w:r>
      <w:r>
        <w:rPr>
          <w:spacing w:val="-13"/>
        </w:rPr>
        <w:t xml:space="preserve"> </w:t>
      </w:r>
      <w:r>
        <w:t>Centra</w:t>
      </w:r>
    </w:p>
    <w:p w14:paraId="51E7D4BE" w14:textId="77777777" w:rsidR="00CB497A" w:rsidRDefault="00CB497A" w:rsidP="00CB497A">
      <w:pPr>
        <w:pStyle w:val="Tijeloteksta"/>
        <w:spacing w:before="41"/>
        <w:ind w:left="592"/>
      </w:pPr>
      <w:r>
        <w:t>-sudjelovanje</w:t>
      </w:r>
      <w:r>
        <w:rPr>
          <w:spacing w:val="-2"/>
        </w:rPr>
        <w:t xml:space="preserve"> </w:t>
      </w:r>
      <w:r>
        <w:t>na</w:t>
      </w:r>
      <w:r>
        <w:rPr>
          <w:spacing w:val="-2"/>
        </w:rPr>
        <w:t xml:space="preserve"> </w:t>
      </w:r>
      <w:r>
        <w:t>manifestaciji</w:t>
      </w:r>
      <w:r>
        <w:rPr>
          <w:spacing w:val="-1"/>
        </w:rPr>
        <w:t xml:space="preserve"> </w:t>
      </w:r>
      <w:r>
        <w:t>Jesen</w:t>
      </w:r>
      <w:r>
        <w:rPr>
          <w:spacing w:val="-1"/>
        </w:rPr>
        <w:t xml:space="preserve"> </w:t>
      </w:r>
      <w:r>
        <w:t>u</w:t>
      </w:r>
      <w:r>
        <w:rPr>
          <w:spacing w:val="-1"/>
        </w:rPr>
        <w:t xml:space="preserve"> </w:t>
      </w:r>
      <w:r>
        <w:t>Dubravi</w:t>
      </w:r>
    </w:p>
    <w:p w14:paraId="45D96014" w14:textId="77777777" w:rsidR="00CB497A" w:rsidRDefault="00CB497A" w:rsidP="00CB497A">
      <w:pPr>
        <w:pStyle w:val="Tijeloteksta"/>
        <w:spacing w:before="44"/>
        <w:ind w:left="592"/>
      </w:pPr>
      <w:r>
        <w:t>-upoznavanje</w:t>
      </w:r>
      <w:r>
        <w:rPr>
          <w:spacing w:val="-4"/>
        </w:rPr>
        <w:t xml:space="preserve"> </w:t>
      </w:r>
      <w:r>
        <w:t>učenika</w:t>
      </w:r>
      <w:r>
        <w:rPr>
          <w:spacing w:val="-3"/>
        </w:rPr>
        <w:t xml:space="preserve"> </w:t>
      </w:r>
      <w:r>
        <w:t>s</w:t>
      </w:r>
      <w:r>
        <w:rPr>
          <w:spacing w:val="-3"/>
        </w:rPr>
        <w:t xml:space="preserve"> </w:t>
      </w:r>
      <w:r>
        <w:t>izvannastavnim</w:t>
      </w:r>
      <w:r>
        <w:rPr>
          <w:spacing w:val="-2"/>
        </w:rPr>
        <w:t xml:space="preserve"> </w:t>
      </w:r>
      <w:r>
        <w:t>aktivnostima</w:t>
      </w:r>
      <w:r>
        <w:rPr>
          <w:spacing w:val="-3"/>
        </w:rPr>
        <w:t xml:space="preserve"> </w:t>
      </w:r>
      <w:r>
        <w:t>Centra</w:t>
      </w:r>
    </w:p>
    <w:p w14:paraId="3F47BE0D" w14:textId="77777777" w:rsidR="00CB497A" w:rsidRDefault="00CB497A" w:rsidP="00CB497A">
      <w:pPr>
        <w:pStyle w:val="Tijeloteksta"/>
        <w:rPr>
          <w:sz w:val="31"/>
        </w:rPr>
      </w:pPr>
    </w:p>
    <w:p w14:paraId="3E52C9F2" w14:textId="77777777" w:rsidR="00CB497A" w:rsidRDefault="00CB497A" w:rsidP="00CB497A">
      <w:pPr>
        <w:pStyle w:val="Tijeloteksta"/>
        <w:spacing w:before="1"/>
        <w:ind w:left="592"/>
      </w:pPr>
      <w:r>
        <w:t>LISTOPAD</w:t>
      </w:r>
    </w:p>
    <w:p w14:paraId="091A1EDC" w14:textId="77777777" w:rsidR="00CB497A" w:rsidRDefault="00CB497A" w:rsidP="00CB497A">
      <w:pPr>
        <w:pStyle w:val="Tijeloteksta"/>
        <w:spacing w:before="41" w:line="278" w:lineRule="auto"/>
        <w:ind w:left="592" w:right="734"/>
      </w:pPr>
      <w:r>
        <w:t>-humanitarna akcija za udrugu Šapica povodom Dana životinja 4.10. uz obilazak udruge i skloništa</w:t>
      </w:r>
      <w:r>
        <w:rPr>
          <w:spacing w:val="-57"/>
        </w:rPr>
        <w:t xml:space="preserve"> </w:t>
      </w:r>
      <w:r>
        <w:t>te</w:t>
      </w:r>
      <w:r>
        <w:rPr>
          <w:spacing w:val="59"/>
        </w:rPr>
        <w:t xml:space="preserve"> </w:t>
      </w:r>
      <w:r>
        <w:t>obilježavanje</w:t>
      </w:r>
      <w:r>
        <w:rPr>
          <w:spacing w:val="1"/>
        </w:rPr>
        <w:t xml:space="preserve"> </w:t>
      </w:r>
      <w:r>
        <w:t>Dana životinja</w:t>
      </w:r>
      <w:r>
        <w:rPr>
          <w:spacing w:val="-1"/>
        </w:rPr>
        <w:t xml:space="preserve"> </w:t>
      </w:r>
      <w:r>
        <w:t>radionicama i</w:t>
      </w:r>
      <w:r>
        <w:rPr>
          <w:spacing w:val="-1"/>
        </w:rPr>
        <w:t xml:space="preserve"> </w:t>
      </w:r>
      <w:r>
        <w:t>uređenjem panoa</w:t>
      </w:r>
      <w:r>
        <w:rPr>
          <w:spacing w:val="-1"/>
        </w:rPr>
        <w:t xml:space="preserve"> </w:t>
      </w:r>
      <w:r>
        <w:t>u</w:t>
      </w:r>
      <w:r>
        <w:rPr>
          <w:spacing w:val="-1"/>
        </w:rPr>
        <w:t xml:space="preserve"> </w:t>
      </w:r>
      <w:r>
        <w:t>školi</w:t>
      </w:r>
    </w:p>
    <w:p w14:paraId="4A1E9E83" w14:textId="77777777" w:rsidR="00CB497A" w:rsidRDefault="00CB497A" w:rsidP="00CB497A">
      <w:pPr>
        <w:pStyle w:val="Odlomakpopisa"/>
        <w:widowControl w:val="0"/>
        <w:numPr>
          <w:ilvl w:val="0"/>
          <w:numId w:val="245"/>
        </w:numPr>
        <w:tabs>
          <w:tab w:val="left" w:pos="733"/>
        </w:tabs>
        <w:autoSpaceDE w:val="0"/>
        <w:autoSpaceDN w:val="0"/>
        <w:spacing w:after="0" w:line="272" w:lineRule="exact"/>
        <w:ind w:left="732" w:hanging="141"/>
        <w:contextualSpacing w:val="0"/>
        <w:rPr>
          <w:sz w:val="24"/>
        </w:rPr>
      </w:pPr>
      <w:r>
        <w:rPr>
          <w:sz w:val="24"/>
        </w:rPr>
        <w:t>Dani</w:t>
      </w:r>
      <w:r>
        <w:rPr>
          <w:spacing w:val="-1"/>
          <w:sz w:val="24"/>
        </w:rPr>
        <w:t xml:space="preserve"> </w:t>
      </w:r>
      <w:r>
        <w:rPr>
          <w:sz w:val="24"/>
        </w:rPr>
        <w:t>zahvalnosti za</w:t>
      </w:r>
      <w:r>
        <w:rPr>
          <w:spacing w:val="-3"/>
          <w:sz w:val="24"/>
        </w:rPr>
        <w:t xml:space="preserve"> </w:t>
      </w:r>
      <w:r>
        <w:rPr>
          <w:sz w:val="24"/>
        </w:rPr>
        <w:t>plodove</w:t>
      </w:r>
      <w:r>
        <w:rPr>
          <w:spacing w:val="-1"/>
          <w:sz w:val="24"/>
        </w:rPr>
        <w:t xml:space="preserve"> </w:t>
      </w:r>
      <w:r>
        <w:rPr>
          <w:sz w:val="24"/>
        </w:rPr>
        <w:t>zemlje i Dani</w:t>
      </w:r>
      <w:r>
        <w:rPr>
          <w:spacing w:val="-1"/>
          <w:sz w:val="24"/>
        </w:rPr>
        <w:t xml:space="preserve"> </w:t>
      </w:r>
      <w:r>
        <w:rPr>
          <w:sz w:val="24"/>
        </w:rPr>
        <w:t>kruha</w:t>
      </w:r>
      <w:r>
        <w:rPr>
          <w:spacing w:val="1"/>
          <w:sz w:val="24"/>
        </w:rPr>
        <w:t xml:space="preserve"> </w:t>
      </w:r>
      <w:r>
        <w:rPr>
          <w:sz w:val="24"/>
        </w:rPr>
        <w:t>uz</w:t>
      </w:r>
      <w:r>
        <w:rPr>
          <w:spacing w:val="-2"/>
          <w:sz w:val="24"/>
        </w:rPr>
        <w:t xml:space="preserve"> </w:t>
      </w:r>
      <w:r>
        <w:rPr>
          <w:sz w:val="24"/>
        </w:rPr>
        <w:t>prigodno okupljanje</w:t>
      </w:r>
      <w:r>
        <w:rPr>
          <w:spacing w:val="1"/>
          <w:sz w:val="24"/>
        </w:rPr>
        <w:t xml:space="preserve"> </w:t>
      </w:r>
      <w:r>
        <w:rPr>
          <w:sz w:val="24"/>
        </w:rPr>
        <w:t>učenika</w:t>
      </w:r>
    </w:p>
    <w:p w14:paraId="13B3D119" w14:textId="77777777" w:rsidR="00CB497A" w:rsidRDefault="00CB497A" w:rsidP="00CB497A">
      <w:pPr>
        <w:pStyle w:val="Odlomakpopisa"/>
        <w:widowControl w:val="0"/>
        <w:numPr>
          <w:ilvl w:val="0"/>
          <w:numId w:val="245"/>
        </w:numPr>
        <w:tabs>
          <w:tab w:val="left" w:pos="733"/>
        </w:tabs>
        <w:autoSpaceDE w:val="0"/>
        <w:autoSpaceDN w:val="0"/>
        <w:spacing w:before="40" w:after="0" w:line="240" w:lineRule="auto"/>
        <w:ind w:left="732" w:hanging="141"/>
        <w:contextualSpacing w:val="0"/>
        <w:rPr>
          <w:sz w:val="24"/>
        </w:rPr>
      </w:pPr>
      <w:r>
        <w:rPr>
          <w:sz w:val="24"/>
        </w:rPr>
        <w:t>obilježavanje</w:t>
      </w:r>
      <w:r>
        <w:rPr>
          <w:spacing w:val="-3"/>
          <w:sz w:val="24"/>
        </w:rPr>
        <w:t xml:space="preserve"> </w:t>
      </w:r>
      <w:r>
        <w:rPr>
          <w:sz w:val="24"/>
        </w:rPr>
        <w:t>Svjetskog</w:t>
      </w:r>
      <w:r>
        <w:rPr>
          <w:spacing w:val="-1"/>
          <w:sz w:val="24"/>
        </w:rPr>
        <w:t xml:space="preserve"> </w:t>
      </w:r>
      <w:r>
        <w:rPr>
          <w:sz w:val="24"/>
        </w:rPr>
        <w:t>tjedna</w:t>
      </w:r>
      <w:r>
        <w:rPr>
          <w:spacing w:val="-3"/>
          <w:sz w:val="24"/>
        </w:rPr>
        <w:t xml:space="preserve"> </w:t>
      </w:r>
      <w:r>
        <w:rPr>
          <w:sz w:val="24"/>
        </w:rPr>
        <w:t>svemira</w:t>
      </w:r>
    </w:p>
    <w:p w14:paraId="746966D3" w14:textId="77777777" w:rsidR="00CB497A" w:rsidRDefault="00CB497A" w:rsidP="00CB497A">
      <w:pPr>
        <w:pStyle w:val="Odlomakpopisa"/>
        <w:widowControl w:val="0"/>
        <w:numPr>
          <w:ilvl w:val="0"/>
          <w:numId w:val="245"/>
        </w:numPr>
        <w:tabs>
          <w:tab w:val="left" w:pos="733"/>
        </w:tabs>
        <w:autoSpaceDE w:val="0"/>
        <w:autoSpaceDN w:val="0"/>
        <w:spacing w:before="41" w:after="0" w:line="240" w:lineRule="auto"/>
        <w:ind w:left="732" w:hanging="141"/>
        <w:contextualSpacing w:val="0"/>
        <w:rPr>
          <w:sz w:val="24"/>
        </w:rPr>
      </w:pPr>
      <w:r>
        <w:rPr>
          <w:sz w:val="24"/>
        </w:rPr>
        <w:t>izvanučionička</w:t>
      </w:r>
      <w:r>
        <w:rPr>
          <w:spacing w:val="-4"/>
          <w:sz w:val="24"/>
        </w:rPr>
        <w:t xml:space="preserve"> </w:t>
      </w:r>
      <w:r>
        <w:rPr>
          <w:sz w:val="24"/>
        </w:rPr>
        <w:t>nastava</w:t>
      </w:r>
      <w:r>
        <w:rPr>
          <w:spacing w:val="-1"/>
          <w:sz w:val="24"/>
        </w:rPr>
        <w:t xml:space="preserve"> </w:t>
      </w:r>
      <w:r>
        <w:rPr>
          <w:sz w:val="24"/>
        </w:rPr>
        <w:t>‘’Vazda</w:t>
      </w:r>
      <w:r>
        <w:rPr>
          <w:spacing w:val="-3"/>
          <w:sz w:val="24"/>
        </w:rPr>
        <w:t xml:space="preserve"> </w:t>
      </w:r>
      <w:r>
        <w:rPr>
          <w:sz w:val="24"/>
        </w:rPr>
        <w:t>Zagreb</w:t>
      </w:r>
      <w:r>
        <w:rPr>
          <w:spacing w:val="-2"/>
          <w:sz w:val="24"/>
        </w:rPr>
        <w:t xml:space="preserve"> </w:t>
      </w:r>
      <w:r>
        <w:rPr>
          <w:sz w:val="24"/>
        </w:rPr>
        <w:t>moj’’</w:t>
      </w:r>
    </w:p>
    <w:p w14:paraId="0A9A9614" w14:textId="77777777" w:rsidR="00CB497A" w:rsidRDefault="00CB497A" w:rsidP="00CB497A">
      <w:pPr>
        <w:pStyle w:val="Tijeloteksta"/>
        <w:spacing w:before="4"/>
        <w:rPr>
          <w:sz w:val="31"/>
        </w:rPr>
      </w:pPr>
    </w:p>
    <w:p w14:paraId="677C469E" w14:textId="77777777" w:rsidR="00CB497A" w:rsidRDefault="00CB497A" w:rsidP="00CB497A">
      <w:pPr>
        <w:pStyle w:val="Tijeloteksta"/>
        <w:ind w:left="592"/>
      </w:pPr>
      <w:r>
        <w:t>STUDENI</w:t>
      </w:r>
    </w:p>
    <w:p w14:paraId="25AE14EF" w14:textId="77777777" w:rsidR="00CB497A" w:rsidRDefault="00CB497A" w:rsidP="00CB497A">
      <w:pPr>
        <w:pStyle w:val="Odlomakpopisa"/>
        <w:widowControl w:val="0"/>
        <w:numPr>
          <w:ilvl w:val="0"/>
          <w:numId w:val="245"/>
        </w:numPr>
        <w:tabs>
          <w:tab w:val="left" w:pos="733"/>
        </w:tabs>
        <w:autoSpaceDE w:val="0"/>
        <w:autoSpaceDN w:val="0"/>
        <w:spacing w:before="41" w:after="0" w:line="240" w:lineRule="auto"/>
        <w:ind w:left="732" w:hanging="141"/>
        <w:contextualSpacing w:val="0"/>
        <w:rPr>
          <w:sz w:val="24"/>
        </w:rPr>
      </w:pPr>
      <w:r>
        <w:rPr>
          <w:sz w:val="24"/>
        </w:rPr>
        <w:t>Međunarodni</w:t>
      </w:r>
      <w:r>
        <w:rPr>
          <w:spacing w:val="-1"/>
          <w:sz w:val="24"/>
        </w:rPr>
        <w:t xml:space="preserve"> </w:t>
      </w:r>
      <w:r>
        <w:rPr>
          <w:sz w:val="24"/>
        </w:rPr>
        <w:t>dan</w:t>
      </w:r>
      <w:r>
        <w:rPr>
          <w:spacing w:val="-1"/>
          <w:sz w:val="24"/>
        </w:rPr>
        <w:t xml:space="preserve"> </w:t>
      </w:r>
      <w:r>
        <w:rPr>
          <w:sz w:val="24"/>
        </w:rPr>
        <w:t>tolerancije</w:t>
      </w:r>
      <w:r>
        <w:rPr>
          <w:spacing w:val="-1"/>
          <w:sz w:val="24"/>
        </w:rPr>
        <w:t xml:space="preserve"> </w:t>
      </w:r>
      <w:r>
        <w:rPr>
          <w:sz w:val="24"/>
        </w:rPr>
        <w:t>16.11. , uređenje</w:t>
      </w:r>
      <w:r>
        <w:rPr>
          <w:spacing w:val="-2"/>
          <w:sz w:val="24"/>
        </w:rPr>
        <w:t xml:space="preserve"> </w:t>
      </w:r>
      <w:r>
        <w:rPr>
          <w:sz w:val="24"/>
        </w:rPr>
        <w:t>panoa</w:t>
      </w:r>
      <w:r>
        <w:rPr>
          <w:spacing w:val="-2"/>
          <w:sz w:val="24"/>
        </w:rPr>
        <w:t xml:space="preserve"> </w:t>
      </w:r>
      <w:r>
        <w:rPr>
          <w:sz w:val="24"/>
        </w:rPr>
        <w:t>i</w:t>
      </w:r>
      <w:r>
        <w:rPr>
          <w:spacing w:val="1"/>
          <w:sz w:val="24"/>
        </w:rPr>
        <w:t xml:space="preserve"> </w:t>
      </w:r>
      <w:r>
        <w:rPr>
          <w:sz w:val="24"/>
        </w:rPr>
        <w:t>prigodne</w:t>
      </w:r>
      <w:r>
        <w:rPr>
          <w:spacing w:val="-3"/>
          <w:sz w:val="24"/>
        </w:rPr>
        <w:t xml:space="preserve"> </w:t>
      </w:r>
      <w:r>
        <w:rPr>
          <w:sz w:val="24"/>
        </w:rPr>
        <w:t>radionice</w:t>
      </w:r>
    </w:p>
    <w:p w14:paraId="2265E021" w14:textId="77777777" w:rsidR="00CB497A" w:rsidRDefault="00CB497A" w:rsidP="00CB497A">
      <w:pPr>
        <w:pStyle w:val="Odlomakpopisa"/>
        <w:widowControl w:val="0"/>
        <w:numPr>
          <w:ilvl w:val="0"/>
          <w:numId w:val="245"/>
        </w:numPr>
        <w:tabs>
          <w:tab w:val="left" w:pos="745"/>
        </w:tabs>
        <w:autoSpaceDE w:val="0"/>
        <w:autoSpaceDN w:val="0"/>
        <w:spacing w:before="41" w:after="0"/>
        <w:ind w:right="743" w:firstLine="0"/>
        <w:contextualSpacing w:val="0"/>
        <w:rPr>
          <w:sz w:val="24"/>
        </w:rPr>
      </w:pPr>
      <w:r>
        <w:rPr>
          <w:sz w:val="24"/>
        </w:rPr>
        <w:t>Dan</w:t>
      </w:r>
      <w:r>
        <w:rPr>
          <w:spacing w:val="9"/>
          <w:sz w:val="24"/>
        </w:rPr>
        <w:t xml:space="preserve"> </w:t>
      </w:r>
      <w:r>
        <w:rPr>
          <w:sz w:val="24"/>
        </w:rPr>
        <w:t>sjećanja</w:t>
      </w:r>
      <w:r>
        <w:rPr>
          <w:spacing w:val="9"/>
          <w:sz w:val="24"/>
        </w:rPr>
        <w:t xml:space="preserve"> </w:t>
      </w:r>
      <w:r>
        <w:rPr>
          <w:sz w:val="24"/>
        </w:rPr>
        <w:t>na</w:t>
      </w:r>
      <w:r>
        <w:rPr>
          <w:spacing w:val="8"/>
          <w:sz w:val="24"/>
        </w:rPr>
        <w:t xml:space="preserve"> </w:t>
      </w:r>
      <w:r>
        <w:rPr>
          <w:sz w:val="24"/>
        </w:rPr>
        <w:t>žrtve</w:t>
      </w:r>
      <w:r>
        <w:rPr>
          <w:spacing w:val="10"/>
          <w:sz w:val="24"/>
        </w:rPr>
        <w:t xml:space="preserve"> </w:t>
      </w:r>
      <w:r>
        <w:rPr>
          <w:sz w:val="24"/>
        </w:rPr>
        <w:t>Domovinskog</w:t>
      </w:r>
      <w:r>
        <w:rPr>
          <w:spacing w:val="9"/>
          <w:sz w:val="24"/>
        </w:rPr>
        <w:t xml:space="preserve"> </w:t>
      </w:r>
      <w:r>
        <w:rPr>
          <w:sz w:val="24"/>
        </w:rPr>
        <w:t>rata</w:t>
      </w:r>
      <w:r>
        <w:rPr>
          <w:spacing w:val="9"/>
          <w:sz w:val="24"/>
        </w:rPr>
        <w:t xml:space="preserve"> </w:t>
      </w:r>
      <w:r>
        <w:rPr>
          <w:sz w:val="24"/>
        </w:rPr>
        <w:t>i</w:t>
      </w:r>
      <w:r>
        <w:rPr>
          <w:spacing w:val="11"/>
          <w:sz w:val="24"/>
        </w:rPr>
        <w:t xml:space="preserve"> </w:t>
      </w:r>
      <w:r>
        <w:rPr>
          <w:sz w:val="24"/>
        </w:rPr>
        <w:t>Dan</w:t>
      </w:r>
      <w:r>
        <w:rPr>
          <w:spacing w:val="11"/>
          <w:sz w:val="24"/>
        </w:rPr>
        <w:t xml:space="preserve"> </w:t>
      </w:r>
      <w:r>
        <w:rPr>
          <w:sz w:val="24"/>
        </w:rPr>
        <w:t>sjećanja</w:t>
      </w:r>
      <w:r>
        <w:rPr>
          <w:spacing w:val="9"/>
          <w:sz w:val="24"/>
        </w:rPr>
        <w:t xml:space="preserve"> </w:t>
      </w:r>
      <w:r>
        <w:rPr>
          <w:sz w:val="24"/>
        </w:rPr>
        <w:t>na</w:t>
      </w:r>
      <w:r>
        <w:rPr>
          <w:spacing w:val="8"/>
          <w:sz w:val="24"/>
        </w:rPr>
        <w:t xml:space="preserve"> </w:t>
      </w:r>
      <w:r>
        <w:rPr>
          <w:sz w:val="24"/>
        </w:rPr>
        <w:t>žrtvu</w:t>
      </w:r>
      <w:r>
        <w:rPr>
          <w:spacing w:val="9"/>
          <w:sz w:val="24"/>
        </w:rPr>
        <w:t xml:space="preserve"> </w:t>
      </w:r>
      <w:r>
        <w:rPr>
          <w:sz w:val="24"/>
        </w:rPr>
        <w:t>Vukovara,</w:t>
      </w:r>
      <w:r>
        <w:rPr>
          <w:spacing w:val="9"/>
          <w:sz w:val="24"/>
        </w:rPr>
        <w:t xml:space="preserve"> </w:t>
      </w:r>
      <w:r>
        <w:rPr>
          <w:sz w:val="24"/>
        </w:rPr>
        <w:t>obilježavanje</w:t>
      </w:r>
      <w:r>
        <w:rPr>
          <w:spacing w:val="9"/>
          <w:sz w:val="24"/>
        </w:rPr>
        <w:t xml:space="preserve"> </w:t>
      </w:r>
      <w:r>
        <w:rPr>
          <w:sz w:val="24"/>
        </w:rPr>
        <w:t>17.11.</w:t>
      </w:r>
      <w:r>
        <w:rPr>
          <w:spacing w:val="-57"/>
          <w:sz w:val="24"/>
        </w:rPr>
        <w:t xml:space="preserve"> </w:t>
      </w:r>
      <w:r>
        <w:rPr>
          <w:sz w:val="24"/>
        </w:rPr>
        <w:t>Paljenjem</w:t>
      </w:r>
      <w:r>
        <w:rPr>
          <w:spacing w:val="-2"/>
          <w:sz w:val="24"/>
        </w:rPr>
        <w:t xml:space="preserve"> </w:t>
      </w:r>
      <w:r>
        <w:rPr>
          <w:sz w:val="24"/>
        </w:rPr>
        <w:t>lampaša</w:t>
      </w:r>
      <w:r>
        <w:rPr>
          <w:spacing w:val="-2"/>
          <w:sz w:val="24"/>
        </w:rPr>
        <w:t xml:space="preserve"> </w:t>
      </w:r>
      <w:r>
        <w:rPr>
          <w:sz w:val="24"/>
        </w:rPr>
        <w:t>i</w:t>
      </w:r>
      <w:r>
        <w:rPr>
          <w:spacing w:val="-1"/>
          <w:sz w:val="24"/>
        </w:rPr>
        <w:t xml:space="preserve"> </w:t>
      </w:r>
      <w:r>
        <w:rPr>
          <w:sz w:val="24"/>
        </w:rPr>
        <w:t>prigodnim</w:t>
      </w:r>
      <w:r>
        <w:rPr>
          <w:spacing w:val="-1"/>
          <w:sz w:val="24"/>
        </w:rPr>
        <w:t xml:space="preserve"> </w:t>
      </w:r>
      <w:r>
        <w:rPr>
          <w:sz w:val="24"/>
        </w:rPr>
        <w:t>programom,</w:t>
      </w:r>
      <w:r>
        <w:rPr>
          <w:spacing w:val="1"/>
          <w:sz w:val="24"/>
        </w:rPr>
        <w:t xml:space="preserve"> </w:t>
      </w:r>
      <w:r>
        <w:rPr>
          <w:sz w:val="24"/>
        </w:rPr>
        <w:t>uređenje</w:t>
      </w:r>
      <w:r>
        <w:rPr>
          <w:spacing w:val="-1"/>
          <w:sz w:val="24"/>
        </w:rPr>
        <w:t xml:space="preserve"> </w:t>
      </w:r>
      <w:r>
        <w:rPr>
          <w:sz w:val="24"/>
        </w:rPr>
        <w:t>panoa</w:t>
      </w:r>
      <w:r>
        <w:rPr>
          <w:spacing w:val="-2"/>
          <w:sz w:val="24"/>
        </w:rPr>
        <w:t xml:space="preserve"> </w:t>
      </w:r>
      <w:r>
        <w:rPr>
          <w:sz w:val="24"/>
        </w:rPr>
        <w:t>i</w:t>
      </w:r>
      <w:r>
        <w:rPr>
          <w:spacing w:val="-1"/>
          <w:sz w:val="24"/>
        </w:rPr>
        <w:t xml:space="preserve"> </w:t>
      </w:r>
      <w:r>
        <w:rPr>
          <w:sz w:val="24"/>
        </w:rPr>
        <w:t>atrija,</w:t>
      </w:r>
      <w:r>
        <w:rPr>
          <w:spacing w:val="-1"/>
          <w:sz w:val="24"/>
        </w:rPr>
        <w:t xml:space="preserve"> </w:t>
      </w:r>
      <w:r>
        <w:rPr>
          <w:sz w:val="24"/>
        </w:rPr>
        <w:t>prikazivanje</w:t>
      </w:r>
      <w:r>
        <w:rPr>
          <w:spacing w:val="-1"/>
          <w:sz w:val="24"/>
        </w:rPr>
        <w:t xml:space="preserve"> </w:t>
      </w:r>
      <w:r>
        <w:rPr>
          <w:sz w:val="24"/>
        </w:rPr>
        <w:t>filma</w:t>
      </w:r>
      <w:r>
        <w:rPr>
          <w:spacing w:val="-1"/>
          <w:sz w:val="24"/>
        </w:rPr>
        <w:t xml:space="preserve"> </w:t>
      </w:r>
      <w:r>
        <w:rPr>
          <w:sz w:val="24"/>
        </w:rPr>
        <w:t>o</w:t>
      </w:r>
      <w:r>
        <w:rPr>
          <w:spacing w:val="-1"/>
          <w:sz w:val="24"/>
        </w:rPr>
        <w:t xml:space="preserve"> </w:t>
      </w:r>
      <w:r>
        <w:rPr>
          <w:sz w:val="24"/>
        </w:rPr>
        <w:t>Vukovaru</w:t>
      </w:r>
    </w:p>
    <w:p w14:paraId="39541A85" w14:textId="77777777" w:rsidR="00CB497A" w:rsidRDefault="00CB497A" w:rsidP="00CB497A">
      <w:pPr>
        <w:pStyle w:val="Odlomakpopisa"/>
        <w:widowControl w:val="0"/>
        <w:numPr>
          <w:ilvl w:val="0"/>
          <w:numId w:val="245"/>
        </w:numPr>
        <w:tabs>
          <w:tab w:val="left" w:pos="733"/>
        </w:tabs>
        <w:autoSpaceDE w:val="0"/>
        <w:autoSpaceDN w:val="0"/>
        <w:spacing w:before="1" w:after="0" w:line="240" w:lineRule="auto"/>
        <w:ind w:left="732" w:hanging="141"/>
        <w:contextualSpacing w:val="0"/>
        <w:rPr>
          <w:sz w:val="24"/>
        </w:rPr>
      </w:pPr>
      <w:r>
        <w:rPr>
          <w:sz w:val="24"/>
        </w:rPr>
        <w:t>posjet</w:t>
      </w:r>
      <w:r>
        <w:rPr>
          <w:spacing w:val="-4"/>
          <w:sz w:val="24"/>
        </w:rPr>
        <w:t xml:space="preserve"> </w:t>
      </w:r>
      <w:r>
        <w:rPr>
          <w:sz w:val="24"/>
        </w:rPr>
        <w:t>kazalištu/kinu</w:t>
      </w:r>
    </w:p>
    <w:p w14:paraId="6A8A338F" w14:textId="77777777" w:rsidR="00CB497A" w:rsidRDefault="00CB497A" w:rsidP="00CB497A">
      <w:pPr>
        <w:pStyle w:val="Odlomakpopisa"/>
        <w:widowControl w:val="0"/>
        <w:numPr>
          <w:ilvl w:val="0"/>
          <w:numId w:val="245"/>
        </w:numPr>
        <w:tabs>
          <w:tab w:val="left" w:pos="733"/>
        </w:tabs>
        <w:autoSpaceDE w:val="0"/>
        <w:autoSpaceDN w:val="0"/>
        <w:spacing w:before="41" w:after="0" w:line="240" w:lineRule="auto"/>
        <w:ind w:left="732" w:hanging="141"/>
        <w:contextualSpacing w:val="0"/>
        <w:rPr>
          <w:sz w:val="24"/>
        </w:rPr>
      </w:pPr>
      <w:r>
        <w:rPr>
          <w:sz w:val="24"/>
        </w:rPr>
        <w:t>posjet</w:t>
      </w:r>
      <w:r>
        <w:rPr>
          <w:spacing w:val="-1"/>
          <w:sz w:val="24"/>
        </w:rPr>
        <w:t xml:space="preserve"> </w:t>
      </w:r>
      <w:r>
        <w:rPr>
          <w:sz w:val="24"/>
        </w:rPr>
        <w:t>sajmu</w:t>
      </w:r>
      <w:r>
        <w:rPr>
          <w:spacing w:val="-1"/>
          <w:sz w:val="24"/>
        </w:rPr>
        <w:t xml:space="preserve"> </w:t>
      </w:r>
      <w:r>
        <w:rPr>
          <w:sz w:val="24"/>
        </w:rPr>
        <w:t>Interliber 2021.</w:t>
      </w:r>
    </w:p>
    <w:p w14:paraId="52E8ED95" w14:textId="77777777" w:rsidR="00CB497A" w:rsidRDefault="00CB497A" w:rsidP="00CB497A">
      <w:pPr>
        <w:pStyle w:val="Tijeloteksta"/>
        <w:spacing w:before="1"/>
        <w:rPr>
          <w:sz w:val="31"/>
        </w:rPr>
      </w:pPr>
    </w:p>
    <w:p w14:paraId="4CEF57E7" w14:textId="77777777" w:rsidR="00CB497A" w:rsidRDefault="00CB497A" w:rsidP="00CB497A">
      <w:pPr>
        <w:pStyle w:val="Tijeloteksta"/>
        <w:ind w:left="592"/>
      </w:pPr>
      <w:r>
        <w:t>PROSINAC</w:t>
      </w:r>
    </w:p>
    <w:p w14:paraId="150C0C8A" w14:textId="77777777" w:rsidR="00CB497A" w:rsidRDefault="00CB497A" w:rsidP="00CB497A">
      <w:pPr>
        <w:pStyle w:val="Tijeloteksta"/>
        <w:spacing w:before="43"/>
        <w:ind w:left="592"/>
      </w:pPr>
      <w:r>
        <w:t>-obilježavanje</w:t>
      </w:r>
      <w:r>
        <w:rPr>
          <w:spacing w:val="-1"/>
        </w:rPr>
        <w:t xml:space="preserve"> </w:t>
      </w:r>
      <w:r>
        <w:t>Međunarodnog</w:t>
      </w:r>
      <w:r>
        <w:rPr>
          <w:spacing w:val="-1"/>
        </w:rPr>
        <w:t xml:space="preserve"> </w:t>
      </w:r>
      <w:r>
        <w:t>Dana</w:t>
      </w:r>
      <w:r>
        <w:rPr>
          <w:spacing w:val="-2"/>
        </w:rPr>
        <w:t xml:space="preserve"> </w:t>
      </w:r>
      <w:r>
        <w:t>osoba</w:t>
      </w:r>
      <w:r>
        <w:rPr>
          <w:spacing w:val="-2"/>
        </w:rPr>
        <w:t xml:space="preserve"> </w:t>
      </w:r>
      <w:r>
        <w:t>s</w:t>
      </w:r>
      <w:r>
        <w:rPr>
          <w:spacing w:val="-2"/>
        </w:rPr>
        <w:t xml:space="preserve"> </w:t>
      </w:r>
      <w:r>
        <w:t>invaliditetom</w:t>
      </w:r>
      <w:r>
        <w:rPr>
          <w:spacing w:val="-5"/>
        </w:rPr>
        <w:t xml:space="preserve"> </w:t>
      </w:r>
      <w:r>
        <w:t>3.12.</w:t>
      </w:r>
    </w:p>
    <w:p w14:paraId="0A49D8E3" w14:textId="77777777" w:rsidR="00CB497A" w:rsidRDefault="00CB497A" w:rsidP="00CB497A">
      <w:pPr>
        <w:pStyle w:val="Odlomakpopisa"/>
        <w:widowControl w:val="0"/>
        <w:numPr>
          <w:ilvl w:val="0"/>
          <w:numId w:val="245"/>
        </w:numPr>
        <w:tabs>
          <w:tab w:val="left" w:pos="733"/>
        </w:tabs>
        <w:autoSpaceDE w:val="0"/>
        <w:autoSpaceDN w:val="0"/>
        <w:spacing w:before="41" w:after="0" w:line="240" w:lineRule="auto"/>
        <w:ind w:left="732" w:hanging="141"/>
        <w:contextualSpacing w:val="0"/>
        <w:rPr>
          <w:sz w:val="24"/>
        </w:rPr>
      </w:pPr>
      <w:r>
        <w:rPr>
          <w:sz w:val="24"/>
        </w:rPr>
        <w:t>obilježavanje</w:t>
      </w:r>
      <w:r>
        <w:rPr>
          <w:spacing w:val="-3"/>
          <w:sz w:val="24"/>
        </w:rPr>
        <w:t xml:space="preserve"> </w:t>
      </w:r>
      <w:r>
        <w:rPr>
          <w:sz w:val="24"/>
        </w:rPr>
        <w:t>blagdana</w:t>
      </w:r>
      <w:r>
        <w:rPr>
          <w:spacing w:val="-2"/>
          <w:sz w:val="24"/>
        </w:rPr>
        <w:t xml:space="preserve"> </w:t>
      </w:r>
      <w:r>
        <w:rPr>
          <w:sz w:val="24"/>
        </w:rPr>
        <w:t>svetog</w:t>
      </w:r>
      <w:r>
        <w:rPr>
          <w:spacing w:val="-2"/>
          <w:sz w:val="24"/>
        </w:rPr>
        <w:t xml:space="preserve"> </w:t>
      </w:r>
      <w:r>
        <w:rPr>
          <w:sz w:val="24"/>
        </w:rPr>
        <w:t>Nikole</w:t>
      </w:r>
    </w:p>
    <w:p w14:paraId="4E122C45" w14:textId="77777777" w:rsidR="00CB497A" w:rsidRDefault="00CB497A" w:rsidP="00CB497A">
      <w:pPr>
        <w:pStyle w:val="Tijeloteksta"/>
        <w:spacing w:before="41"/>
        <w:ind w:left="592"/>
      </w:pPr>
      <w:r>
        <w:t>-organizacija</w:t>
      </w:r>
      <w:r>
        <w:rPr>
          <w:spacing w:val="-2"/>
        </w:rPr>
        <w:t xml:space="preserve"> </w:t>
      </w:r>
      <w:r>
        <w:t>i provedba</w:t>
      </w:r>
      <w:r>
        <w:rPr>
          <w:spacing w:val="1"/>
        </w:rPr>
        <w:t xml:space="preserve"> </w:t>
      </w:r>
      <w:r>
        <w:t>Božićne</w:t>
      </w:r>
      <w:r>
        <w:rPr>
          <w:spacing w:val="-1"/>
        </w:rPr>
        <w:t xml:space="preserve"> </w:t>
      </w:r>
      <w:r>
        <w:t>priredbe,</w:t>
      </w:r>
      <w:r>
        <w:rPr>
          <w:spacing w:val="-1"/>
        </w:rPr>
        <w:t xml:space="preserve"> </w:t>
      </w:r>
      <w:r>
        <w:t>uređenje Centra</w:t>
      </w:r>
      <w:r>
        <w:rPr>
          <w:spacing w:val="-2"/>
        </w:rPr>
        <w:t xml:space="preserve"> </w:t>
      </w:r>
      <w:r>
        <w:t>za</w:t>
      </w:r>
      <w:r>
        <w:rPr>
          <w:spacing w:val="-2"/>
        </w:rPr>
        <w:t xml:space="preserve"> </w:t>
      </w:r>
      <w:r>
        <w:t>božićne</w:t>
      </w:r>
      <w:r>
        <w:rPr>
          <w:spacing w:val="-2"/>
        </w:rPr>
        <w:t xml:space="preserve"> </w:t>
      </w:r>
      <w:r>
        <w:t>blagdane</w:t>
      </w:r>
    </w:p>
    <w:p w14:paraId="2A392890" w14:textId="77777777" w:rsidR="00CB497A" w:rsidRDefault="00CB497A" w:rsidP="00CB497A">
      <w:pPr>
        <w:pStyle w:val="Tijeloteksta"/>
        <w:spacing w:before="41"/>
        <w:ind w:left="592"/>
      </w:pPr>
      <w:r>
        <w:t>-humanitarna</w:t>
      </w:r>
      <w:r>
        <w:rPr>
          <w:spacing w:val="-1"/>
        </w:rPr>
        <w:t xml:space="preserve"> </w:t>
      </w:r>
      <w:r>
        <w:t>akcija</w:t>
      </w:r>
      <w:r>
        <w:rPr>
          <w:spacing w:val="-3"/>
        </w:rPr>
        <w:t xml:space="preserve"> </w:t>
      </w:r>
      <w:r>
        <w:t>Daruj</w:t>
      </w:r>
      <w:r>
        <w:rPr>
          <w:spacing w:val="-2"/>
        </w:rPr>
        <w:t xml:space="preserve"> </w:t>
      </w:r>
      <w:r>
        <w:t>slatkiš</w:t>
      </w:r>
      <w:r>
        <w:rPr>
          <w:spacing w:val="-3"/>
        </w:rPr>
        <w:t xml:space="preserve"> </w:t>
      </w:r>
      <w:r>
        <w:t>svoj</w:t>
      </w:r>
    </w:p>
    <w:p w14:paraId="6DD5D974" w14:textId="77777777" w:rsidR="00CB497A" w:rsidRDefault="00CB497A" w:rsidP="00CB497A">
      <w:pPr>
        <w:pStyle w:val="Tijeloteksta"/>
        <w:spacing w:before="4"/>
        <w:rPr>
          <w:sz w:val="31"/>
        </w:rPr>
      </w:pPr>
    </w:p>
    <w:p w14:paraId="4004195F" w14:textId="77777777" w:rsidR="00CB497A" w:rsidRDefault="00CB497A" w:rsidP="00CB497A">
      <w:pPr>
        <w:pStyle w:val="Tijeloteksta"/>
        <w:ind w:left="592"/>
      </w:pPr>
      <w:r>
        <w:t>SIJEČANJ</w:t>
      </w:r>
    </w:p>
    <w:p w14:paraId="784E3071" w14:textId="77777777" w:rsidR="00CB497A" w:rsidRDefault="00CB497A" w:rsidP="00CB497A">
      <w:pPr>
        <w:pStyle w:val="Tijeloteksta"/>
        <w:spacing w:before="41"/>
        <w:ind w:left="592"/>
      </w:pPr>
      <w:r>
        <w:t>-odlazak</w:t>
      </w:r>
      <w:r>
        <w:rPr>
          <w:spacing w:val="-1"/>
        </w:rPr>
        <w:t xml:space="preserve"> </w:t>
      </w:r>
      <w:r>
        <w:t>na</w:t>
      </w:r>
      <w:r>
        <w:rPr>
          <w:spacing w:val="-1"/>
        </w:rPr>
        <w:t xml:space="preserve"> </w:t>
      </w:r>
      <w:r>
        <w:t>koncert Domu mom</w:t>
      </w:r>
    </w:p>
    <w:p w14:paraId="6AA56492" w14:textId="77777777" w:rsidR="00CB497A" w:rsidRDefault="00CB497A" w:rsidP="00CB497A">
      <w:pPr>
        <w:pStyle w:val="Tijeloteksta"/>
        <w:spacing w:before="40"/>
        <w:ind w:left="592"/>
      </w:pPr>
      <w:r>
        <w:t>-sudjelovanje</w:t>
      </w:r>
      <w:r>
        <w:rPr>
          <w:spacing w:val="-3"/>
        </w:rPr>
        <w:t xml:space="preserve"> </w:t>
      </w:r>
      <w:r>
        <w:t>i</w:t>
      </w:r>
      <w:r>
        <w:rPr>
          <w:spacing w:val="-2"/>
        </w:rPr>
        <w:t xml:space="preserve"> </w:t>
      </w:r>
      <w:r>
        <w:t>predstavljanje</w:t>
      </w:r>
      <w:r>
        <w:rPr>
          <w:spacing w:val="-1"/>
        </w:rPr>
        <w:t xml:space="preserve"> </w:t>
      </w:r>
      <w:r>
        <w:t>Centra</w:t>
      </w:r>
      <w:r>
        <w:rPr>
          <w:spacing w:val="-4"/>
        </w:rPr>
        <w:t xml:space="preserve"> </w:t>
      </w:r>
      <w:r>
        <w:t>na</w:t>
      </w:r>
      <w:r>
        <w:rPr>
          <w:spacing w:val="-2"/>
        </w:rPr>
        <w:t xml:space="preserve"> </w:t>
      </w:r>
      <w:r>
        <w:t>Obrtničkom</w:t>
      </w:r>
      <w:r>
        <w:rPr>
          <w:spacing w:val="-2"/>
        </w:rPr>
        <w:t xml:space="preserve"> </w:t>
      </w:r>
      <w:r>
        <w:t>sajmu</w:t>
      </w:r>
    </w:p>
    <w:p w14:paraId="66102940" w14:textId="77777777" w:rsidR="00CB497A" w:rsidRDefault="00CB497A" w:rsidP="00CB497A">
      <w:pPr>
        <w:pStyle w:val="Tijeloteksta"/>
        <w:spacing w:before="44"/>
        <w:ind w:left="592"/>
      </w:pPr>
      <w:r>
        <w:t>-pripreme</w:t>
      </w:r>
      <w:r>
        <w:rPr>
          <w:spacing w:val="-2"/>
        </w:rPr>
        <w:t xml:space="preserve"> </w:t>
      </w:r>
      <w:r>
        <w:t>za</w:t>
      </w:r>
      <w:r>
        <w:rPr>
          <w:spacing w:val="-1"/>
        </w:rPr>
        <w:t xml:space="preserve"> </w:t>
      </w:r>
      <w:r>
        <w:t>INKAZ</w:t>
      </w:r>
    </w:p>
    <w:p w14:paraId="150B71E4" w14:textId="77777777" w:rsidR="00CB497A" w:rsidRDefault="00CB497A" w:rsidP="00CB497A">
      <w:pPr>
        <w:pStyle w:val="Tijeloteksta"/>
        <w:spacing w:before="1"/>
        <w:rPr>
          <w:sz w:val="31"/>
        </w:rPr>
      </w:pPr>
    </w:p>
    <w:p w14:paraId="731CF20B" w14:textId="77777777" w:rsidR="00CB497A" w:rsidRDefault="00CB497A" w:rsidP="00CB497A">
      <w:pPr>
        <w:pStyle w:val="Tijeloteksta"/>
        <w:ind w:left="592"/>
      </w:pPr>
      <w:r>
        <w:t>VELJAČA</w:t>
      </w:r>
    </w:p>
    <w:p w14:paraId="387E955F" w14:textId="77777777" w:rsidR="00CB497A" w:rsidRDefault="00CB497A" w:rsidP="00CB497A">
      <w:pPr>
        <w:pStyle w:val="Odlomakpopisa"/>
        <w:widowControl w:val="0"/>
        <w:numPr>
          <w:ilvl w:val="0"/>
          <w:numId w:val="245"/>
        </w:numPr>
        <w:tabs>
          <w:tab w:val="left" w:pos="733"/>
        </w:tabs>
        <w:autoSpaceDE w:val="0"/>
        <w:autoSpaceDN w:val="0"/>
        <w:spacing w:before="41" w:after="0" w:line="240" w:lineRule="auto"/>
        <w:ind w:left="732" w:hanging="141"/>
        <w:contextualSpacing w:val="0"/>
        <w:rPr>
          <w:sz w:val="24"/>
        </w:rPr>
      </w:pPr>
      <w:r>
        <w:rPr>
          <w:sz w:val="24"/>
        </w:rPr>
        <w:t>priredba za</w:t>
      </w:r>
      <w:r>
        <w:rPr>
          <w:spacing w:val="-1"/>
          <w:sz w:val="24"/>
        </w:rPr>
        <w:t xml:space="preserve"> </w:t>
      </w:r>
      <w:r>
        <w:rPr>
          <w:sz w:val="24"/>
        </w:rPr>
        <w:t>Valentinovo 14.2.</w:t>
      </w:r>
    </w:p>
    <w:p w14:paraId="6B351D46" w14:textId="77777777" w:rsidR="00CB497A" w:rsidRDefault="00CB497A" w:rsidP="00CB497A">
      <w:pPr>
        <w:pStyle w:val="Odlomakpopisa"/>
        <w:widowControl w:val="0"/>
        <w:numPr>
          <w:ilvl w:val="0"/>
          <w:numId w:val="245"/>
        </w:numPr>
        <w:tabs>
          <w:tab w:val="left" w:pos="733"/>
        </w:tabs>
        <w:autoSpaceDE w:val="0"/>
        <w:autoSpaceDN w:val="0"/>
        <w:spacing w:before="43" w:after="0" w:line="240" w:lineRule="auto"/>
        <w:ind w:left="732" w:hanging="141"/>
        <w:contextualSpacing w:val="0"/>
        <w:rPr>
          <w:sz w:val="24"/>
        </w:rPr>
      </w:pPr>
      <w:r>
        <w:rPr>
          <w:sz w:val="24"/>
        </w:rPr>
        <w:t>Dan</w:t>
      </w:r>
      <w:r>
        <w:rPr>
          <w:spacing w:val="-3"/>
          <w:sz w:val="24"/>
        </w:rPr>
        <w:t xml:space="preserve"> </w:t>
      </w:r>
      <w:r>
        <w:rPr>
          <w:sz w:val="24"/>
        </w:rPr>
        <w:t>ružičastih</w:t>
      </w:r>
      <w:r>
        <w:rPr>
          <w:spacing w:val="-2"/>
          <w:sz w:val="24"/>
        </w:rPr>
        <w:t xml:space="preserve"> </w:t>
      </w:r>
      <w:r>
        <w:rPr>
          <w:sz w:val="24"/>
        </w:rPr>
        <w:t>majica, obilježavanje</w:t>
      </w:r>
      <w:r>
        <w:rPr>
          <w:spacing w:val="-2"/>
          <w:sz w:val="24"/>
        </w:rPr>
        <w:t xml:space="preserve"> </w:t>
      </w:r>
      <w:r>
        <w:rPr>
          <w:sz w:val="24"/>
        </w:rPr>
        <w:t>prigodnim radionicama</w:t>
      </w:r>
      <w:r>
        <w:rPr>
          <w:spacing w:val="-3"/>
          <w:sz w:val="24"/>
        </w:rPr>
        <w:t xml:space="preserve"> </w:t>
      </w:r>
      <w:r>
        <w:rPr>
          <w:sz w:val="24"/>
        </w:rPr>
        <w:t>i</w:t>
      </w:r>
      <w:r>
        <w:rPr>
          <w:spacing w:val="-2"/>
          <w:sz w:val="24"/>
        </w:rPr>
        <w:t xml:space="preserve"> </w:t>
      </w:r>
      <w:r>
        <w:rPr>
          <w:sz w:val="24"/>
        </w:rPr>
        <w:t>odijevanjem</w:t>
      </w:r>
    </w:p>
    <w:p w14:paraId="6FB0F65F" w14:textId="77777777" w:rsidR="00CB497A" w:rsidRDefault="00CB497A" w:rsidP="00CB497A">
      <w:pPr>
        <w:pStyle w:val="Tijeloteksta"/>
        <w:spacing w:before="41"/>
        <w:ind w:left="592"/>
      </w:pPr>
      <w:r>
        <w:t>-pripreme</w:t>
      </w:r>
      <w:r>
        <w:rPr>
          <w:spacing w:val="-2"/>
        </w:rPr>
        <w:t xml:space="preserve"> </w:t>
      </w:r>
      <w:r>
        <w:t>za</w:t>
      </w:r>
      <w:r>
        <w:rPr>
          <w:spacing w:val="-1"/>
        </w:rPr>
        <w:t xml:space="preserve"> </w:t>
      </w:r>
      <w:r>
        <w:t>INKAZ</w:t>
      </w:r>
    </w:p>
    <w:p w14:paraId="72E882BC" w14:textId="77777777" w:rsidR="00CB497A" w:rsidRDefault="00CB497A" w:rsidP="00CB497A">
      <w:pPr>
        <w:pStyle w:val="Tijeloteksta"/>
        <w:spacing w:before="1"/>
        <w:rPr>
          <w:sz w:val="31"/>
        </w:rPr>
      </w:pPr>
    </w:p>
    <w:p w14:paraId="5CEC599C" w14:textId="77777777" w:rsidR="00CB497A" w:rsidRDefault="00CB497A" w:rsidP="00CB497A">
      <w:pPr>
        <w:pStyle w:val="Tijeloteksta"/>
        <w:ind w:left="592"/>
      </w:pPr>
      <w:r>
        <w:t>OŽUJAK</w:t>
      </w:r>
    </w:p>
    <w:p w14:paraId="7236A47D" w14:textId="77777777" w:rsidR="00CB497A" w:rsidRDefault="00CB497A" w:rsidP="00CB497A">
      <w:pPr>
        <w:pStyle w:val="Odlomakpopisa"/>
        <w:widowControl w:val="0"/>
        <w:numPr>
          <w:ilvl w:val="0"/>
          <w:numId w:val="245"/>
        </w:numPr>
        <w:tabs>
          <w:tab w:val="left" w:pos="733"/>
        </w:tabs>
        <w:autoSpaceDE w:val="0"/>
        <w:autoSpaceDN w:val="0"/>
        <w:spacing w:before="41" w:after="0" w:line="240" w:lineRule="auto"/>
        <w:ind w:left="732" w:hanging="141"/>
        <w:contextualSpacing w:val="0"/>
        <w:rPr>
          <w:sz w:val="24"/>
        </w:rPr>
      </w:pPr>
      <w:r>
        <w:rPr>
          <w:sz w:val="24"/>
        </w:rPr>
        <w:t>posjet</w:t>
      </w:r>
      <w:r>
        <w:rPr>
          <w:spacing w:val="-4"/>
          <w:sz w:val="24"/>
        </w:rPr>
        <w:t xml:space="preserve"> </w:t>
      </w:r>
      <w:r>
        <w:rPr>
          <w:sz w:val="24"/>
        </w:rPr>
        <w:t>kazalištu/kinu</w:t>
      </w:r>
    </w:p>
    <w:p w14:paraId="3551420D" w14:textId="77777777" w:rsidR="00CB497A" w:rsidRDefault="00CB497A" w:rsidP="00CB497A">
      <w:pPr>
        <w:pStyle w:val="Odlomakpopisa"/>
        <w:widowControl w:val="0"/>
        <w:numPr>
          <w:ilvl w:val="0"/>
          <w:numId w:val="245"/>
        </w:numPr>
        <w:tabs>
          <w:tab w:val="left" w:pos="733"/>
        </w:tabs>
        <w:autoSpaceDE w:val="0"/>
        <w:autoSpaceDN w:val="0"/>
        <w:spacing w:before="43" w:after="0" w:line="240" w:lineRule="auto"/>
        <w:ind w:left="732" w:hanging="141"/>
        <w:contextualSpacing w:val="0"/>
        <w:rPr>
          <w:sz w:val="24"/>
        </w:rPr>
      </w:pPr>
      <w:r>
        <w:rPr>
          <w:sz w:val="24"/>
        </w:rPr>
        <w:t>humanitarni</w:t>
      </w:r>
      <w:r>
        <w:rPr>
          <w:spacing w:val="-2"/>
          <w:sz w:val="24"/>
        </w:rPr>
        <w:t xml:space="preserve"> </w:t>
      </w:r>
      <w:r>
        <w:rPr>
          <w:sz w:val="24"/>
        </w:rPr>
        <w:t>sajam</w:t>
      </w:r>
    </w:p>
    <w:p w14:paraId="095FC345" w14:textId="77777777" w:rsidR="00CB497A" w:rsidRDefault="00CB497A" w:rsidP="00CB497A">
      <w:pPr>
        <w:rPr>
          <w:sz w:val="24"/>
        </w:rPr>
        <w:sectPr w:rsidR="00CB497A" w:rsidSect="003437AA">
          <w:pgSz w:w="11910" w:h="16840"/>
          <w:pgMar w:top="1180" w:right="500" w:bottom="780" w:left="540" w:header="0" w:footer="505" w:gutter="0"/>
          <w:cols w:space="720"/>
        </w:sectPr>
      </w:pPr>
    </w:p>
    <w:p w14:paraId="39D2D9AD" w14:textId="77777777" w:rsidR="00CB497A" w:rsidRDefault="00CB497A" w:rsidP="00CB497A">
      <w:pPr>
        <w:pStyle w:val="Odlomakpopisa"/>
        <w:widowControl w:val="0"/>
        <w:numPr>
          <w:ilvl w:val="0"/>
          <w:numId w:val="245"/>
        </w:numPr>
        <w:tabs>
          <w:tab w:val="left" w:pos="733"/>
        </w:tabs>
        <w:autoSpaceDE w:val="0"/>
        <w:autoSpaceDN w:val="0"/>
        <w:spacing w:before="63" w:after="0" w:line="240" w:lineRule="auto"/>
        <w:ind w:left="732" w:hanging="141"/>
        <w:contextualSpacing w:val="0"/>
        <w:rPr>
          <w:sz w:val="24"/>
        </w:rPr>
      </w:pPr>
      <w:r>
        <w:rPr>
          <w:sz w:val="24"/>
        </w:rPr>
        <w:lastRenderedPageBreak/>
        <w:t>obilježavanje</w:t>
      </w:r>
      <w:r>
        <w:rPr>
          <w:spacing w:val="-2"/>
          <w:sz w:val="24"/>
        </w:rPr>
        <w:t xml:space="preserve"> </w:t>
      </w:r>
      <w:r>
        <w:rPr>
          <w:sz w:val="24"/>
        </w:rPr>
        <w:t>dana</w:t>
      </w:r>
      <w:r>
        <w:rPr>
          <w:spacing w:val="-1"/>
          <w:sz w:val="24"/>
        </w:rPr>
        <w:t xml:space="preserve"> </w:t>
      </w:r>
      <w:r>
        <w:rPr>
          <w:sz w:val="24"/>
        </w:rPr>
        <w:t>broja</w:t>
      </w:r>
      <w:r>
        <w:rPr>
          <w:spacing w:val="-1"/>
          <w:sz w:val="24"/>
        </w:rPr>
        <w:t xml:space="preserve"> </w:t>
      </w:r>
      <w:r>
        <w:rPr>
          <w:sz w:val="24"/>
        </w:rPr>
        <w:t>π 14.3.</w:t>
      </w:r>
    </w:p>
    <w:p w14:paraId="68F590BF" w14:textId="77777777" w:rsidR="00CB497A" w:rsidRDefault="00CB497A" w:rsidP="00CB497A">
      <w:pPr>
        <w:pStyle w:val="Odlomakpopisa"/>
        <w:widowControl w:val="0"/>
        <w:numPr>
          <w:ilvl w:val="0"/>
          <w:numId w:val="245"/>
        </w:numPr>
        <w:tabs>
          <w:tab w:val="left" w:pos="733"/>
        </w:tabs>
        <w:autoSpaceDE w:val="0"/>
        <w:autoSpaceDN w:val="0"/>
        <w:spacing w:before="41" w:after="0" w:line="240" w:lineRule="auto"/>
        <w:ind w:left="732" w:hanging="141"/>
        <w:contextualSpacing w:val="0"/>
        <w:rPr>
          <w:sz w:val="24"/>
        </w:rPr>
      </w:pPr>
      <w:r>
        <w:rPr>
          <w:sz w:val="24"/>
        </w:rPr>
        <w:t>pripreme</w:t>
      </w:r>
      <w:r>
        <w:rPr>
          <w:spacing w:val="-1"/>
          <w:sz w:val="24"/>
        </w:rPr>
        <w:t xml:space="preserve"> </w:t>
      </w:r>
      <w:r>
        <w:rPr>
          <w:sz w:val="24"/>
        </w:rPr>
        <w:t>za</w:t>
      </w:r>
      <w:r>
        <w:rPr>
          <w:spacing w:val="-1"/>
          <w:sz w:val="24"/>
        </w:rPr>
        <w:t xml:space="preserve"> </w:t>
      </w:r>
      <w:r>
        <w:rPr>
          <w:sz w:val="24"/>
        </w:rPr>
        <w:t>INKAZ</w:t>
      </w:r>
    </w:p>
    <w:p w14:paraId="2FBED37E" w14:textId="77777777" w:rsidR="00CB497A" w:rsidRDefault="00CB497A" w:rsidP="00CB497A">
      <w:pPr>
        <w:pStyle w:val="Odlomakpopisa"/>
        <w:widowControl w:val="0"/>
        <w:numPr>
          <w:ilvl w:val="0"/>
          <w:numId w:val="245"/>
        </w:numPr>
        <w:tabs>
          <w:tab w:val="left" w:pos="733"/>
        </w:tabs>
        <w:autoSpaceDE w:val="0"/>
        <w:autoSpaceDN w:val="0"/>
        <w:spacing w:before="41" w:after="0" w:line="240" w:lineRule="auto"/>
        <w:ind w:left="732" w:hanging="141"/>
        <w:contextualSpacing w:val="0"/>
        <w:rPr>
          <w:sz w:val="24"/>
        </w:rPr>
      </w:pPr>
      <w:r>
        <w:rPr>
          <w:sz w:val="24"/>
        </w:rPr>
        <w:t>rad</w:t>
      </w:r>
      <w:r>
        <w:rPr>
          <w:spacing w:val="-2"/>
          <w:sz w:val="24"/>
        </w:rPr>
        <w:t xml:space="preserve"> </w:t>
      </w:r>
      <w:r>
        <w:rPr>
          <w:sz w:val="24"/>
        </w:rPr>
        <w:t>na</w:t>
      </w:r>
      <w:r>
        <w:rPr>
          <w:spacing w:val="-1"/>
          <w:sz w:val="24"/>
        </w:rPr>
        <w:t xml:space="preserve"> </w:t>
      </w:r>
      <w:r>
        <w:rPr>
          <w:sz w:val="24"/>
        </w:rPr>
        <w:t>časopisu</w:t>
      </w:r>
      <w:r>
        <w:rPr>
          <w:spacing w:val="-3"/>
          <w:sz w:val="24"/>
        </w:rPr>
        <w:t xml:space="preserve"> </w:t>
      </w:r>
      <w:r>
        <w:rPr>
          <w:sz w:val="24"/>
        </w:rPr>
        <w:t>Škvadra</w:t>
      </w:r>
    </w:p>
    <w:p w14:paraId="46C45606" w14:textId="77777777" w:rsidR="00CB497A" w:rsidRDefault="00CB497A" w:rsidP="00CB497A">
      <w:pPr>
        <w:pStyle w:val="Tijeloteksta"/>
        <w:spacing w:before="3"/>
        <w:rPr>
          <w:sz w:val="31"/>
        </w:rPr>
      </w:pPr>
    </w:p>
    <w:p w14:paraId="7525086E" w14:textId="77777777" w:rsidR="00CB497A" w:rsidRDefault="00CB497A" w:rsidP="00CB497A">
      <w:pPr>
        <w:pStyle w:val="Tijeloteksta"/>
        <w:ind w:left="592"/>
      </w:pPr>
      <w:r>
        <w:t>TRAVANJ</w:t>
      </w:r>
    </w:p>
    <w:p w14:paraId="28C16584" w14:textId="77777777" w:rsidR="00CB497A" w:rsidRDefault="00CB497A" w:rsidP="00CB497A">
      <w:pPr>
        <w:pStyle w:val="Odlomakpopisa"/>
        <w:widowControl w:val="0"/>
        <w:numPr>
          <w:ilvl w:val="0"/>
          <w:numId w:val="245"/>
        </w:numPr>
        <w:tabs>
          <w:tab w:val="left" w:pos="733"/>
        </w:tabs>
        <w:autoSpaceDE w:val="0"/>
        <w:autoSpaceDN w:val="0"/>
        <w:spacing w:before="41" w:after="0" w:line="240" w:lineRule="auto"/>
        <w:ind w:left="732" w:hanging="141"/>
        <w:contextualSpacing w:val="0"/>
        <w:rPr>
          <w:sz w:val="24"/>
        </w:rPr>
      </w:pPr>
      <w:r>
        <w:rPr>
          <w:sz w:val="24"/>
        </w:rPr>
        <w:t>pripreme</w:t>
      </w:r>
      <w:r>
        <w:rPr>
          <w:spacing w:val="-1"/>
          <w:sz w:val="24"/>
        </w:rPr>
        <w:t xml:space="preserve"> </w:t>
      </w:r>
      <w:r>
        <w:rPr>
          <w:sz w:val="24"/>
        </w:rPr>
        <w:t>za</w:t>
      </w:r>
      <w:r>
        <w:rPr>
          <w:spacing w:val="-2"/>
          <w:sz w:val="24"/>
        </w:rPr>
        <w:t xml:space="preserve"> </w:t>
      </w:r>
      <w:r>
        <w:rPr>
          <w:sz w:val="24"/>
        </w:rPr>
        <w:t>Uskrs:</w:t>
      </w:r>
      <w:r>
        <w:rPr>
          <w:spacing w:val="-1"/>
          <w:sz w:val="24"/>
        </w:rPr>
        <w:t xml:space="preserve"> </w:t>
      </w:r>
      <w:r>
        <w:rPr>
          <w:sz w:val="24"/>
        </w:rPr>
        <w:t>uređenje</w:t>
      </w:r>
      <w:r>
        <w:rPr>
          <w:spacing w:val="-1"/>
          <w:sz w:val="24"/>
        </w:rPr>
        <w:t xml:space="preserve"> </w:t>
      </w:r>
      <w:r>
        <w:rPr>
          <w:sz w:val="24"/>
        </w:rPr>
        <w:t>Centra</w:t>
      </w:r>
      <w:r>
        <w:rPr>
          <w:spacing w:val="-1"/>
          <w:sz w:val="24"/>
        </w:rPr>
        <w:t xml:space="preserve"> </w:t>
      </w:r>
      <w:r>
        <w:rPr>
          <w:sz w:val="24"/>
        </w:rPr>
        <w:t>za</w:t>
      </w:r>
      <w:r>
        <w:rPr>
          <w:spacing w:val="-2"/>
          <w:sz w:val="24"/>
        </w:rPr>
        <w:t xml:space="preserve"> </w:t>
      </w:r>
      <w:r>
        <w:rPr>
          <w:sz w:val="24"/>
        </w:rPr>
        <w:t>blagdan</w:t>
      </w:r>
    </w:p>
    <w:p w14:paraId="1E602EAE" w14:textId="77777777" w:rsidR="00CB497A" w:rsidRDefault="00CB497A" w:rsidP="00CB497A">
      <w:pPr>
        <w:pStyle w:val="Odlomakpopisa"/>
        <w:widowControl w:val="0"/>
        <w:numPr>
          <w:ilvl w:val="0"/>
          <w:numId w:val="245"/>
        </w:numPr>
        <w:tabs>
          <w:tab w:val="left" w:pos="733"/>
        </w:tabs>
        <w:autoSpaceDE w:val="0"/>
        <w:autoSpaceDN w:val="0"/>
        <w:spacing w:before="41" w:after="0" w:line="240" w:lineRule="auto"/>
        <w:ind w:left="732" w:hanging="141"/>
        <w:contextualSpacing w:val="0"/>
        <w:rPr>
          <w:sz w:val="24"/>
        </w:rPr>
      </w:pPr>
      <w:r>
        <w:rPr>
          <w:sz w:val="24"/>
        </w:rPr>
        <w:t>Dan</w:t>
      </w:r>
      <w:r>
        <w:rPr>
          <w:spacing w:val="-2"/>
          <w:sz w:val="24"/>
        </w:rPr>
        <w:t xml:space="preserve"> </w:t>
      </w:r>
      <w:r>
        <w:rPr>
          <w:sz w:val="24"/>
        </w:rPr>
        <w:t>Centra</w:t>
      </w:r>
      <w:r>
        <w:rPr>
          <w:spacing w:val="-3"/>
          <w:sz w:val="24"/>
        </w:rPr>
        <w:t xml:space="preserve"> </w:t>
      </w:r>
      <w:r>
        <w:rPr>
          <w:sz w:val="24"/>
        </w:rPr>
        <w:t>i</w:t>
      </w:r>
      <w:r>
        <w:rPr>
          <w:spacing w:val="1"/>
          <w:sz w:val="24"/>
        </w:rPr>
        <w:t xml:space="preserve"> </w:t>
      </w:r>
      <w:r>
        <w:rPr>
          <w:sz w:val="24"/>
        </w:rPr>
        <w:t>Dan</w:t>
      </w:r>
      <w:r>
        <w:rPr>
          <w:spacing w:val="-1"/>
          <w:sz w:val="24"/>
        </w:rPr>
        <w:t xml:space="preserve"> </w:t>
      </w:r>
      <w:r>
        <w:rPr>
          <w:sz w:val="24"/>
        </w:rPr>
        <w:t>otvorenih</w:t>
      </w:r>
      <w:r>
        <w:rPr>
          <w:spacing w:val="-1"/>
          <w:sz w:val="24"/>
        </w:rPr>
        <w:t xml:space="preserve"> </w:t>
      </w:r>
      <w:r>
        <w:rPr>
          <w:sz w:val="24"/>
        </w:rPr>
        <w:t>vrata</w:t>
      </w:r>
    </w:p>
    <w:p w14:paraId="6AEB85C0" w14:textId="77777777" w:rsidR="00CB497A" w:rsidRDefault="00CB497A" w:rsidP="00CB497A">
      <w:pPr>
        <w:pStyle w:val="Odlomakpopisa"/>
        <w:widowControl w:val="0"/>
        <w:numPr>
          <w:ilvl w:val="0"/>
          <w:numId w:val="245"/>
        </w:numPr>
        <w:tabs>
          <w:tab w:val="left" w:pos="735"/>
        </w:tabs>
        <w:autoSpaceDE w:val="0"/>
        <w:autoSpaceDN w:val="0"/>
        <w:spacing w:before="43" w:after="0" w:line="240" w:lineRule="auto"/>
        <w:ind w:left="734" w:hanging="143"/>
        <w:contextualSpacing w:val="0"/>
        <w:rPr>
          <w:sz w:val="24"/>
        </w:rPr>
      </w:pPr>
      <w:r>
        <w:rPr>
          <w:sz w:val="24"/>
        </w:rPr>
        <w:t>INKAZ</w:t>
      </w:r>
      <w:r>
        <w:rPr>
          <w:spacing w:val="-3"/>
          <w:sz w:val="24"/>
        </w:rPr>
        <w:t xml:space="preserve"> </w:t>
      </w:r>
      <w:r>
        <w:rPr>
          <w:sz w:val="24"/>
        </w:rPr>
        <w:t>23.</w:t>
      </w:r>
      <w:r>
        <w:rPr>
          <w:spacing w:val="-1"/>
          <w:sz w:val="24"/>
        </w:rPr>
        <w:t xml:space="preserve"> </w:t>
      </w:r>
      <w:r>
        <w:rPr>
          <w:sz w:val="24"/>
        </w:rPr>
        <w:t>i</w:t>
      </w:r>
      <w:r>
        <w:rPr>
          <w:spacing w:val="-1"/>
          <w:sz w:val="24"/>
        </w:rPr>
        <w:t xml:space="preserve"> </w:t>
      </w:r>
      <w:r>
        <w:rPr>
          <w:sz w:val="24"/>
        </w:rPr>
        <w:t>24.</w:t>
      </w:r>
      <w:r>
        <w:rPr>
          <w:spacing w:val="-2"/>
          <w:sz w:val="24"/>
        </w:rPr>
        <w:t xml:space="preserve"> </w:t>
      </w:r>
      <w:r>
        <w:rPr>
          <w:sz w:val="24"/>
        </w:rPr>
        <w:t>travnja</w:t>
      </w:r>
    </w:p>
    <w:p w14:paraId="68770DF5" w14:textId="77777777" w:rsidR="00CB497A" w:rsidRDefault="00CB497A" w:rsidP="00CB497A">
      <w:pPr>
        <w:pStyle w:val="Odlomakpopisa"/>
        <w:widowControl w:val="0"/>
        <w:numPr>
          <w:ilvl w:val="0"/>
          <w:numId w:val="245"/>
        </w:numPr>
        <w:tabs>
          <w:tab w:val="left" w:pos="733"/>
        </w:tabs>
        <w:autoSpaceDE w:val="0"/>
        <w:autoSpaceDN w:val="0"/>
        <w:spacing w:before="41" w:after="0" w:line="240" w:lineRule="auto"/>
        <w:ind w:left="732" w:hanging="141"/>
        <w:contextualSpacing w:val="0"/>
        <w:rPr>
          <w:sz w:val="24"/>
        </w:rPr>
      </w:pPr>
      <w:r>
        <w:rPr>
          <w:sz w:val="24"/>
        </w:rPr>
        <w:t>rad</w:t>
      </w:r>
      <w:r>
        <w:rPr>
          <w:spacing w:val="-3"/>
          <w:sz w:val="24"/>
        </w:rPr>
        <w:t xml:space="preserve"> </w:t>
      </w:r>
      <w:r>
        <w:rPr>
          <w:sz w:val="24"/>
        </w:rPr>
        <w:t>na</w:t>
      </w:r>
      <w:r>
        <w:rPr>
          <w:spacing w:val="-2"/>
          <w:sz w:val="24"/>
        </w:rPr>
        <w:t xml:space="preserve"> </w:t>
      </w:r>
      <w:r>
        <w:rPr>
          <w:sz w:val="24"/>
        </w:rPr>
        <w:t>časopisu</w:t>
      </w:r>
      <w:r>
        <w:rPr>
          <w:spacing w:val="-4"/>
          <w:sz w:val="24"/>
        </w:rPr>
        <w:t xml:space="preserve"> </w:t>
      </w:r>
      <w:r>
        <w:rPr>
          <w:sz w:val="24"/>
        </w:rPr>
        <w:t>Škvadra</w:t>
      </w:r>
    </w:p>
    <w:p w14:paraId="3A5F6FE8" w14:textId="77777777" w:rsidR="00CB497A" w:rsidRDefault="00CB497A" w:rsidP="00CB497A">
      <w:pPr>
        <w:pStyle w:val="Odlomakpopisa"/>
        <w:widowControl w:val="0"/>
        <w:numPr>
          <w:ilvl w:val="0"/>
          <w:numId w:val="245"/>
        </w:numPr>
        <w:tabs>
          <w:tab w:val="left" w:pos="762"/>
        </w:tabs>
        <w:autoSpaceDE w:val="0"/>
        <w:autoSpaceDN w:val="0"/>
        <w:spacing w:before="41" w:after="0"/>
        <w:ind w:right="743" w:firstLine="0"/>
        <w:contextualSpacing w:val="0"/>
        <w:rPr>
          <w:sz w:val="24"/>
        </w:rPr>
      </w:pPr>
      <w:r>
        <w:rPr>
          <w:sz w:val="24"/>
        </w:rPr>
        <w:t>humanitarna</w:t>
      </w:r>
      <w:r>
        <w:rPr>
          <w:spacing w:val="27"/>
          <w:sz w:val="24"/>
        </w:rPr>
        <w:t xml:space="preserve"> </w:t>
      </w:r>
      <w:r>
        <w:rPr>
          <w:sz w:val="24"/>
        </w:rPr>
        <w:t>akcija</w:t>
      </w:r>
      <w:r>
        <w:rPr>
          <w:spacing w:val="26"/>
          <w:sz w:val="24"/>
        </w:rPr>
        <w:t xml:space="preserve"> </w:t>
      </w:r>
      <w:r>
        <w:rPr>
          <w:sz w:val="24"/>
        </w:rPr>
        <w:t>za</w:t>
      </w:r>
      <w:r>
        <w:rPr>
          <w:spacing w:val="29"/>
          <w:sz w:val="24"/>
        </w:rPr>
        <w:t xml:space="preserve"> </w:t>
      </w:r>
      <w:r>
        <w:rPr>
          <w:sz w:val="24"/>
        </w:rPr>
        <w:t>štićenike</w:t>
      </w:r>
      <w:r>
        <w:rPr>
          <w:spacing w:val="27"/>
          <w:sz w:val="24"/>
        </w:rPr>
        <w:t xml:space="preserve"> </w:t>
      </w:r>
      <w:r>
        <w:rPr>
          <w:sz w:val="24"/>
        </w:rPr>
        <w:t>udruge</w:t>
      </w:r>
      <w:r>
        <w:rPr>
          <w:spacing w:val="27"/>
          <w:sz w:val="24"/>
        </w:rPr>
        <w:t xml:space="preserve"> </w:t>
      </w:r>
      <w:r>
        <w:rPr>
          <w:sz w:val="24"/>
        </w:rPr>
        <w:t>Savao</w:t>
      </w:r>
      <w:r>
        <w:rPr>
          <w:spacing w:val="34"/>
          <w:sz w:val="24"/>
        </w:rPr>
        <w:t xml:space="preserve"> </w:t>
      </w:r>
      <w:r>
        <w:rPr>
          <w:position w:val="1"/>
        </w:rPr>
        <w:t>uz</w:t>
      </w:r>
      <w:r>
        <w:rPr>
          <w:spacing w:val="25"/>
          <w:position w:val="1"/>
        </w:rPr>
        <w:t xml:space="preserve"> </w:t>
      </w:r>
      <w:r>
        <w:rPr>
          <w:position w:val="1"/>
        </w:rPr>
        <w:t>sudjelovanje</w:t>
      </w:r>
      <w:r>
        <w:rPr>
          <w:spacing w:val="25"/>
          <w:position w:val="1"/>
        </w:rPr>
        <w:t xml:space="preserve"> </w:t>
      </w:r>
      <w:r>
        <w:rPr>
          <w:position w:val="1"/>
        </w:rPr>
        <w:t>učenika</w:t>
      </w:r>
      <w:r>
        <w:rPr>
          <w:spacing w:val="25"/>
          <w:position w:val="1"/>
        </w:rPr>
        <w:t xml:space="preserve"> </w:t>
      </w:r>
      <w:r>
        <w:rPr>
          <w:position w:val="1"/>
        </w:rPr>
        <w:t>u</w:t>
      </w:r>
      <w:r>
        <w:rPr>
          <w:spacing w:val="24"/>
          <w:position w:val="1"/>
        </w:rPr>
        <w:t xml:space="preserve"> </w:t>
      </w:r>
      <w:r>
        <w:rPr>
          <w:position w:val="1"/>
        </w:rPr>
        <w:t>pripremi</w:t>
      </w:r>
      <w:r>
        <w:rPr>
          <w:spacing w:val="23"/>
          <w:position w:val="1"/>
        </w:rPr>
        <w:t xml:space="preserve"> </w:t>
      </w:r>
      <w:r>
        <w:rPr>
          <w:position w:val="1"/>
        </w:rPr>
        <w:t>i</w:t>
      </w:r>
      <w:r>
        <w:rPr>
          <w:spacing w:val="26"/>
          <w:position w:val="1"/>
        </w:rPr>
        <w:t xml:space="preserve"> </w:t>
      </w:r>
      <w:r>
        <w:rPr>
          <w:position w:val="1"/>
        </w:rPr>
        <w:t>podjeli</w:t>
      </w:r>
      <w:r>
        <w:rPr>
          <w:spacing w:val="26"/>
          <w:position w:val="1"/>
        </w:rPr>
        <w:t xml:space="preserve"> </w:t>
      </w:r>
      <w:r>
        <w:rPr>
          <w:position w:val="1"/>
        </w:rPr>
        <w:t>obroka</w:t>
      </w:r>
      <w:r>
        <w:rPr>
          <w:spacing w:val="-52"/>
          <w:position w:val="1"/>
        </w:rPr>
        <w:t xml:space="preserve"> </w:t>
      </w:r>
      <w:r>
        <w:t>štićenicima</w:t>
      </w:r>
    </w:p>
    <w:p w14:paraId="7A54F371" w14:textId="77777777" w:rsidR="00CB497A" w:rsidRDefault="00CB497A" w:rsidP="00CB497A">
      <w:pPr>
        <w:pStyle w:val="Odlomakpopisa"/>
        <w:widowControl w:val="0"/>
        <w:numPr>
          <w:ilvl w:val="0"/>
          <w:numId w:val="245"/>
        </w:numPr>
        <w:tabs>
          <w:tab w:val="left" w:pos="721"/>
        </w:tabs>
        <w:autoSpaceDE w:val="0"/>
        <w:autoSpaceDN w:val="0"/>
        <w:spacing w:before="1" w:after="0" w:line="240" w:lineRule="auto"/>
        <w:ind w:left="720" w:hanging="129"/>
        <w:contextualSpacing w:val="0"/>
      </w:pPr>
      <w:r>
        <w:t>obilazak</w:t>
      </w:r>
      <w:r>
        <w:rPr>
          <w:spacing w:val="-1"/>
        </w:rPr>
        <w:t xml:space="preserve"> </w:t>
      </w:r>
      <w:r>
        <w:t>grada</w:t>
      </w:r>
      <w:r>
        <w:rPr>
          <w:spacing w:val="-1"/>
        </w:rPr>
        <w:t xml:space="preserve"> </w:t>
      </w:r>
      <w:r>
        <w:t>Zagreba</w:t>
      </w:r>
      <w:r>
        <w:rPr>
          <w:spacing w:val="-3"/>
        </w:rPr>
        <w:t xml:space="preserve"> </w:t>
      </w:r>
      <w:r>
        <w:t>s</w:t>
      </w:r>
      <w:r>
        <w:rPr>
          <w:spacing w:val="-3"/>
        </w:rPr>
        <w:t xml:space="preserve"> </w:t>
      </w:r>
      <w:r>
        <w:t>učenicima</w:t>
      </w:r>
      <w:r>
        <w:rPr>
          <w:spacing w:val="-3"/>
        </w:rPr>
        <w:t xml:space="preserve"> </w:t>
      </w:r>
      <w:r>
        <w:t>prvih</w:t>
      </w:r>
      <w:r>
        <w:rPr>
          <w:spacing w:val="-1"/>
        </w:rPr>
        <w:t xml:space="preserve"> </w:t>
      </w:r>
      <w:r>
        <w:t>razreda</w:t>
      </w:r>
    </w:p>
    <w:p w14:paraId="280C1FED" w14:textId="77777777" w:rsidR="00CB497A" w:rsidRDefault="00CB497A" w:rsidP="00CB497A">
      <w:pPr>
        <w:pStyle w:val="Tijeloteksta"/>
        <w:spacing w:before="10"/>
        <w:rPr>
          <w:sz w:val="30"/>
        </w:rPr>
      </w:pPr>
    </w:p>
    <w:p w14:paraId="743193E5" w14:textId="77777777" w:rsidR="00CB497A" w:rsidRDefault="00CB497A" w:rsidP="00CB497A">
      <w:pPr>
        <w:pStyle w:val="Tijeloteksta"/>
        <w:ind w:left="592"/>
      </w:pPr>
      <w:r>
        <w:t>SVIBANJ</w:t>
      </w:r>
    </w:p>
    <w:p w14:paraId="2D03BF5D" w14:textId="77777777" w:rsidR="00CB497A" w:rsidRDefault="00CB497A" w:rsidP="00CB497A">
      <w:pPr>
        <w:pStyle w:val="Odlomakpopisa"/>
        <w:widowControl w:val="0"/>
        <w:numPr>
          <w:ilvl w:val="0"/>
          <w:numId w:val="245"/>
        </w:numPr>
        <w:tabs>
          <w:tab w:val="left" w:pos="733"/>
        </w:tabs>
        <w:autoSpaceDE w:val="0"/>
        <w:autoSpaceDN w:val="0"/>
        <w:spacing w:before="41" w:after="0" w:line="240" w:lineRule="auto"/>
        <w:ind w:left="732" w:hanging="141"/>
        <w:contextualSpacing w:val="0"/>
        <w:rPr>
          <w:sz w:val="24"/>
        </w:rPr>
      </w:pPr>
      <w:r>
        <w:rPr>
          <w:sz w:val="24"/>
        </w:rPr>
        <w:t>Međunarodni</w:t>
      </w:r>
      <w:r>
        <w:rPr>
          <w:spacing w:val="-1"/>
          <w:sz w:val="24"/>
        </w:rPr>
        <w:t xml:space="preserve"> </w:t>
      </w:r>
      <w:r>
        <w:rPr>
          <w:sz w:val="24"/>
        </w:rPr>
        <w:t>dan</w:t>
      </w:r>
      <w:r>
        <w:rPr>
          <w:spacing w:val="-1"/>
          <w:sz w:val="24"/>
        </w:rPr>
        <w:t xml:space="preserve"> </w:t>
      </w:r>
      <w:r>
        <w:rPr>
          <w:sz w:val="24"/>
        </w:rPr>
        <w:t>muzeja</w:t>
      </w:r>
      <w:r>
        <w:rPr>
          <w:spacing w:val="-1"/>
          <w:sz w:val="24"/>
        </w:rPr>
        <w:t xml:space="preserve"> </w:t>
      </w:r>
      <w:r>
        <w:rPr>
          <w:sz w:val="24"/>
        </w:rPr>
        <w:t>18.05.</w:t>
      </w:r>
    </w:p>
    <w:p w14:paraId="03D12057" w14:textId="77777777" w:rsidR="00CB497A" w:rsidRDefault="00CB497A" w:rsidP="00CB497A">
      <w:pPr>
        <w:pStyle w:val="Odlomakpopisa"/>
        <w:widowControl w:val="0"/>
        <w:numPr>
          <w:ilvl w:val="0"/>
          <w:numId w:val="245"/>
        </w:numPr>
        <w:tabs>
          <w:tab w:val="left" w:pos="733"/>
        </w:tabs>
        <w:autoSpaceDE w:val="0"/>
        <w:autoSpaceDN w:val="0"/>
        <w:spacing w:before="41" w:after="0" w:line="240" w:lineRule="auto"/>
        <w:ind w:left="732" w:hanging="141"/>
        <w:contextualSpacing w:val="0"/>
        <w:rPr>
          <w:sz w:val="24"/>
        </w:rPr>
      </w:pPr>
      <w:r>
        <w:rPr>
          <w:sz w:val="24"/>
        </w:rPr>
        <w:t>Dan</w:t>
      </w:r>
      <w:r>
        <w:rPr>
          <w:spacing w:val="-1"/>
          <w:sz w:val="24"/>
        </w:rPr>
        <w:t xml:space="preserve"> </w:t>
      </w:r>
      <w:r>
        <w:rPr>
          <w:sz w:val="24"/>
        </w:rPr>
        <w:t>Grada</w:t>
      </w:r>
      <w:r>
        <w:rPr>
          <w:spacing w:val="-1"/>
          <w:sz w:val="24"/>
        </w:rPr>
        <w:t xml:space="preserve"> </w:t>
      </w:r>
      <w:r>
        <w:rPr>
          <w:sz w:val="24"/>
        </w:rPr>
        <w:t>Zagreba</w:t>
      </w:r>
      <w:r>
        <w:rPr>
          <w:spacing w:val="-1"/>
          <w:sz w:val="24"/>
        </w:rPr>
        <w:t xml:space="preserve"> </w:t>
      </w:r>
      <w:r>
        <w:rPr>
          <w:sz w:val="24"/>
        </w:rPr>
        <w:t>31.5.</w:t>
      </w:r>
    </w:p>
    <w:p w14:paraId="08D25D03" w14:textId="77777777" w:rsidR="00CB497A" w:rsidRDefault="00CB497A" w:rsidP="00CB497A">
      <w:pPr>
        <w:pStyle w:val="Odlomakpopisa"/>
        <w:widowControl w:val="0"/>
        <w:numPr>
          <w:ilvl w:val="0"/>
          <w:numId w:val="245"/>
        </w:numPr>
        <w:tabs>
          <w:tab w:val="left" w:pos="733"/>
        </w:tabs>
        <w:autoSpaceDE w:val="0"/>
        <w:autoSpaceDN w:val="0"/>
        <w:spacing w:before="43" w:after="0" w:line="240" w:lineRule="auto"/>
        <w:ind w:left="732" w:hanging="141"/>
        <w:contextualSpacing w:val="0"/>
        <w:rPr>
          <w:sz w:val="24"/>
        </w:rPr>
      </w:pPr>
      <w:r>
        <w:rPr>
          <w:sz w:val="24"/>
        </w:rPr>
        <w:t>sudjelovanje</w:t>
      </w:r>
      <w:r>
        <w:rPr>
          <w:spacing w:val="-4"/>
          <w:sz w:val="24"/>
        </w:rPr>
        <w:t xml:space="preserve"> </w:t>
      </w:r>
      <w:r>
        <w:rPr>
          <w:sz w:val="24"/>
        </w:rPr>
        <w:t>na</w:t>
      </w:r>
      <w:r>
        <w:rPr>
          <w:spacing w:val="-3"/>
          <w:sz w:val="24"/>
        </w:rPr>
        <w:t xml:space="preserve"> </w:t>
      </w:r>
      <w:r>
        <w:rPr>
          <w:sz w:val="24"/>
        </w:rPr>
        <w:t>manifestaciji</w:t>
      </w:r>
      <w:r>
        <w:rPr>
          <w:spacing w:val="-2"/>
          <w:sz w:val="24"/>
        </w:rPr>
        <w:t xml:space="preserve"> </w:t>
      </w:r>
      <w:r>
        <w:rPr>
          <w:sz w:val="24"/>
        </w:rPr>
        <w:t>„Dojdi</w:t>
      </w:r>
      <w:r>
        <w:rPr>
          <w:spacing w:val="-2"/>
          <w:sz w:val="24"/>
        </w:rPr>
        <w:t xml:space="preserve"> </w:t>
      </w:r>
      <w:r>
        <w:rPr>
          <w:sz w:val="24"/>
        </w:rPr>
        <w:t>osmaš“</w:t>
      </w:r>
    </w:p>
    <w:p w14:paraId="0946E06F" w14:textId="77777777" w:rsidR="00CB497A" w:rsidRDefault="00CB497A" w:rsidP="00CB497A">
      <w:pPr>
        <w:pStyle w:val="Odlomakpopisa"/>
        <w:widowControl w:val="0"/>
        <w:numPr>
          <w:ilvl w:val="0"/>
          <w:numId w:val="245"/>
        </w:numPr>
        <w:tabs>
          <w:tab w:val="left" w:pos="733"/>
        </w:tabs>
        <w:autoSpaceDE w:val="0"/>
        <w:autoSpaceDN w:val="0"/>
        <w:spacing w:before="41" w:after="0" w:line="240" w:lineRule="auto"/>
        <w:ind w:left="732" w:hanging="141"/>
        <w:contextualSpacing w:val="0"/>
        <w:rPr>
          <w:sz w:val="24"/>
        </w:rPr>
      </w:pPr>
      <w:r>
        <w:rPr>
          <w:sz w:val="24"/>
        </w:rPr>
        <w:t>sudjelovanje</w:t>
      </w:r>
      <w:r>
        <w:rPr>
          <w:spacing w:val="-2"/>
          <w:sz w:val="24"/>
        </w:rPr>
        <w:t xml:space="preserve"> </w:t>
      </w:r>
      <w:r>
        <w:rPr>
          <w:sz w:val="24"/>
        </w:rPr>
        <w:t>na</w:t>
      </w:r>
      <w:r>
        <w:rPr>
          <w:spacing w:val="-2"/>
          <w:sz w:val="24"/>
        </w:rPr>
        <w:t xml:space="preserve"> </w:t>
      </w:r>
      <w:r>
        <w:rPr>
          <w:sz w:val="24"/>
        </w:rPr>
        <w:t>natjecanju WorldSkills</w:t>
      </w:r>
      <w:r>
        <w:rPr>
          <w:spacing w:val="-1"/>
          <w:sz w:val="24"/>
        </w:rPr>
        <w:t xml:space="preserve"> </w:t>
      </w:r>
      <w:r>
        <w:rPr>
          <w:sz w:val="24"/>
        </w:rPr>
        <w:t>Croatia</w:t>
      </w:r>
    </w:p>
    <w:p w14:paraId="7F1CB978" w14:textId="77777777" w:rsidR="00CB497A" w:rsidRDefault="00CB497A" w:rsidP="00CB497A">
      <w:pPr>
        <w:pStyle w:val="Odlomakpopisa"/>
        <w:widowControl w:val="0"/>
        <w:numPr>
          <w:ilvl w:val="0"/>
          <w:numId w:val="245"/>
        </w:numPr>
        <w:tabs>
          <w:tab w:val="left" w:pos="733"/>
        </w:tabs>
        <w:autoSpaceDE w:val="0"/>
        <w:autoSpaceDN w:val="0"/>
        <w:spacing w:before="41" w:after="0" w:line="240" w:lineRule="auto"/>
        <w:ind w:left="732" w:hanging="141"/>
        <w:contextualSpacing w:val="0"/>
        <w:rPr>
          <w:sz w:val="24"/>
        </w:rPr>
      </w:pPr>
      <w:r>
        <w:rPr>
          <w:sz w:val="24"/>
        </w:rPr>
        <w:t>rad</w:t>
      </w:r>
      <w:r>
        <w:rPr>
          <w:spacing w:val="-2"/>
          <w:sz w:val="24"/>
        </w:rPr>
        <w:t xml:space="preserve"> </w:t>
      </w:r>
      <w:r>
        <w:rPr>
          <w:sz w:val="24"/>
        </w:rPr>
        <w:t>na</w:t>
      </w:r>
      <w:r>
        <w:rPr>
          <w:spacing w:val="-1"/>
          <w:sz w:val="24"/>
        </w:rPr>
        <w:t xml:space="preserve"> </w:t>
      </w:r>
      <w:r>
        <w:rPr>
          <w:sz w:val="24"/>
        </w:rPr>
        <w:t>časopisu</w:t>
      </w:r>
      <w:r>
        <w:rPr>
          <w:spacing w:val="-3"/>
          <w:sz w:val="24"/>
        </w:rPr>
        <w:t xml:space="preserve"> </w:t>
      </w:r>
      <w:r>
        <w:rPr>
          <w:sz w:val="24"/>
        </w:rPr>
        <w:t>Škvadra</w:t>
      </w:r>
    </w:p>
    <w:p w14:paraId="0C0424D0" w14:textId="77777777" w:rsidR="00CB497A" w:rsidRDefault="00CB497A" w:rsidP="00CB497A">
      <w:pPr>
        <w:pStyle w:val="Tijeloteksta"/>
        <w:spacing w:before="3"/>
        <w:rPr>
          <w:sz w:val="31"/>
        </w:rPr>
      </w:pPr>
    </w:p>
    <w:p w14:paraId="1604E88D" w14:textId="77777777" w:rsidR="00CB497A" w:rsidRDefault="00CB497A" w:rsidP="00CB497A">
      <w:pPr>
        <w:pStyle w:val="Tijeloteksta"/>
        <w:ind w:left="592"/>
      </w:pPr>
      <w:r>
        <w:t>LIPANJ</w:t>
      </w:r>
    </w:p>
    <w:p w14:paraId="555A2A69" w14:textId="77777777" w:rsidR="00CB497A" w:rsidRDefault="00CB497A" w:rsidP="00CB497A">
      <w:pPr>
        <w:pStyle w:val="Odlomakpopisa"/>
        <w:widowControl w:val="0"/>
        <w:numPr>
          <w:ilvl w:val="0"/>
          <w:numId w:val="245"/>
        </w:numPr>
        <w:tabs>
          <w:tab w:val="left" w:pos="733"/>
        </w:tabs>
        <w:autoSpaceDE w:val="0"/>
        <w:autoSpaceDN w:val="0"/>
        <w:spacing w:before="41" w:after="0" w:line="240" w:lineRule="auto"/>
        <w:ind w:left="732" w:hanging="141"/>
        <w:contextualSpacing w:val="0"/>
        <w:rPr>
          <w:sz w:val="24"/>
        </w:rPr>
      </w:pPr>
      <w:r>
        <w:rPr>
          <w:sz w:val="24"/>
        </w:rPr>
        <w:t>podjela</w:t>
      </w:r>
      <w:r>
        <w:rPr>
          <w:spacing w:val="-2"/>
          <w:sz w:val="24"/>
        </w:rPr>
        <w:t xml:space="preserve"> </w:t>
      </w:r>
      <w:r>
        <w:rPr>
          <w:sz w:val="24"/>
        </w:rPr>
        <w:t>završnih</w:t>
      </w:r>
      <w:r>
        <w:rPr>
          <w:spacing w:val="-1"/>
          <w:sz w:val="24"/>
        </w:rPr>
        <w:t xml:space="preserve"> </w:t>
      </w:r>
      <w:r>
        <w:rPr>
          <w:sz w:val="24"/>
        </w:rPr>
        <w:t>svjedodžbi i</w:t>
      </w:r>
      <w:r>
        <w:rPr>
          <w:spacing w:val="-1"/>
          <w:sz w:val="24"/>
        </w:rPr>
        <w:t xml:space="preserve"> </w:t>
      </w:r>
      <w:r>
        <w:rPr>
          <w:sz w:val="24"/>
        </w:rPr>
        <w:t>koktel</w:t>
      </w:r>
      <w:r>
        <w:rPr>
          <w:spacing w:val="-1"/>
          <w:sz w:val="24"/>
        </w:rPr>
        <w:t xml:space="preserve"> </w:t>
      </w:r>
      <w:r>
        <w:rPr>
          <w:sz w:val="24"/>
        </w:rPr>
        <w:t>za</w:t>
      </w:r>
      <w:r>
        <w:rPr>
          <w:spacing w:val="-1"/>
          <w:sz w:val="24"/>
        </w:rPr>
        <w:t xml:space="preserve"> </w:t>
      </w:r>
      <w:r>
        <w:rPr>
          <w:sz w:val="24"/>
        </w:rPr>
        <w:t>roditelje</w:t>
      </w:r>
    </w:p>
    <w:p w14:paraId="7F19D907" w14:textId="77777777" w:rsidR="00CB497A" w:rsidRDefault="00CB497A" w:rsidP="00CB497A">
      <w:pPr>
        <w:pStyle w:val="Odlomakpopisa"/>
        <w:widowControl w:val="0"/>
        <w:numPr>
          <w:ilvl w:val="0"/>
          <w:numId w:val="245"/>
        </w:numPr>
        <w:tabs>
          <w:tab w:val="left" w:pos="733"/>
        </w:tabs>
        <w:autoSpaceDE w:val="0"/>
        <w:autoSpaceDN w:val="0"/>
        <w:spacing w:before="41" w:after="0" w:line="240" w:lineRule="auto"/>
        <w:ind w:left="732" w:hanging="141"/>
        <w:contextualSpacing w:val="0"/>
        <w:rPr>
          <w:sz w:val="24"/>
        </w:rPr>
      </w:pPr>
      <w:r>
        <w:rPr>
          <w:sz w:val="24"/>
        </w:rPr>
        <w:t>objava</w:t>
      </w:r>
      <w:r>
        <w:rPr>
          <w:spacing w:val="-4"/>
          <w:sz w:val="24"/>
        </w:rPr>
        <w:t xml:space="preserve"> </w:t>
      </w:r>
      <w:r>
        <w:rPr>
          <w:sz w:val="24"/>
        </w:rPr>
        <w:t>časopisa</w:t>
      </w:r>
      <w:r>
        <w:rPr>
          <w:spacing w:val="-2"/>
          <w:sz w:val="24"/>
        </w:rPr>
        <w:t xml:space="preserve"> </w:t>
      </w:r>
      <w:r>
        <w:rPr>
          <w:sz w:val="24"/>
        </w:rPr>
        <w:t>Škvadra</w:t>
      </w:r>
    </w:p>
    <w:p w14:paraId="1DA7EE69" w14:textId="77777777" w:rsidR="00CB497A" w:rsidRDefault="00CB497A" w:rsidP="00CB497A">
      <w:pPr>
        <w:rPr>
          <w:sz w:val="24"/>
        </w:rPr>
        <w:sectPr w:rsidR="00CB497A" w:rsidSect="003437AA">
          <w:pgSz w:w="11910" w:h="16840"/>
          <w:pgMar w:top="1180" w:right="500" w:bottom="780" w:left="540" w:header="0" w:footer="505" w:gutter="0"/>
          <w:cols w:space="720"/>
        </w:sectPr>
      </w:pPr>
    </w:p>
    <w:p w14:paraId="4E71F834" w14:textId="77777777" w:rsidR="00CB497A" w:rsidRDefault="00CB497A" w:rsidP="00CB497A">
      <w:pPr>
        <w:pStyle w:val="Naslov1"/>
      </w:pPr>
      <w:bookmarkStart w:id="51" w:name="_bookmark22"/>
      <w:bookmarkEnd w:id="51"/>
      <w:r>
        <w:lastRenderedPageBreak/>
        <w:t>PLAN</w:t>
      </w:r>
      <w:r>
        <w:rPr>
          <w:spacing w:val="-3"/>
        </w:rPr>
        <w:t xml:space="preserve"> </w:t>
      </w:r>
      <w:r>
        <w:t>I</w:t>
      </w:r>
      <w:r>
        <w:rPr>
          <w:spacing w:val="-3"/>
        </w:rPr>
        <w:t xml:space="preserve"> </w:t>
      </w:r>
      <w:r>
        <w:t>PROGRAM</w:t>
      </w:r>
      <w:r>
        <w:rPr>
          <w:spacing w:val="1"/>
        </w:rPr>
        <w:t xml:space="preserve"> </w:t>
      </w:r>
      <w:r>
        <w:t>RADA</w:t>
      </w:r>
      <w:r>
        <w:rPr>
          <w:spacing w:val="-3"/>
        </w:rPr>
        <w:t xml:space="preserve"> </w:t>
      </w:r>
      <w:r>
        <w:t>RAVNATELJA</w:t>
      </w:r>
    </w:p>
    <w:p w14:paraId="054BB65D" w14:textId="77777777" w:rsidR="00CB497A" w:rsidRDefault="00CB497A" w:rsidP="00CB497A">
      <w:pPr>
        <w:pStyle w:val="Tijeloteksta"/>
        <w:rPr>
          <w:b/>
          <w:sz w:val="20"/>
        </w:rPr>
      </w:pPr>
    </w:p>
    <w:p w14:paraId="449FCE99" w14:textId="77777777" w:rsidR="00CB497A" w:rsidRDefault="00CB497A" w:rsidP="00CB497A">
      <w:pPr>
        <w:pStyle w:val="Tijeloteksta"/>
        <w:spacing w:before="2"/>
        <w:rPr>
          <w:b/>
          <w:sz w:val="16"/>
        </w:rPr>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6"/>
        <w:gridCol w:w="2120"/>
        <w:gridCol w:w="1800"/>
      </w:tblGrid>
      <w:tr w:rsidR="00CB497A" w14:paraId="1B38CB15" w14:textId="77777777" w:rsidTr="0022733E">
        <w:trPr>
          <w:trHeight w:val="834"/>
        </w:trPr>
        <w:tc>
          <w:tcPr>
            <w:tcW w:w="5826" w:type="dxa"/>
          </w:tcPr>
          <w:p w14:paraId="41C5A1FE" w14:textId="77777777" w:rsidR="00CB497A" w:rsidRDefault="00CB497A" w:rsidP="0022733E">
            <w:pPr>
              <w:pStyle w:val="TableParagraph"/>
              <w:spacing w:before="104"/>
              <w:ind w:left="101"/>
              <w:rPr>
                <w:b/>
                <w:sz w:val="24"/>
              </w:rPr>
            </w:pPr>
            <w:r>
              <w:rPr>
                <w:b/>
                <w:sz w:val="24"/>
              </w:rPr>
              <w:t>PLAN</w:t>
            </w:r>
            <w:r>
              <w:rPr>
                <w:b/>
                <w:spacing w:val="-3"/>
                <w:sz w:val="24"/>
              </w:rPr>
              <w:t xml:space="preserve"> </w:t>
            </w:r>
            <w:r>
              <w:rPr>
                <w:b/>
                <w:sz w:val="24"/>
              </w:rPr>
              <w:t>RADA</w:t>
            </w:r>
            <w:r>
              <w:rPr>
                <w:b/>
                <w:spacing w:val="-3"/>
                <w:sz w:val="24"/>
              </w:rPr>
              <w:t xml:space="preserve"> </w:t>
            </w:r>
            <w:r>
              <w:rPr>
                <w:b/>
                <w:sz w:val="24"/>
              </w:rPr>
              <w:t>RAVNATELJA</w:t>
            </w:r>
            <w:r>
              <w:rPr>
                <w:b/>
                <w:spacing w:val="-2"/>
                <w:sz w:val="24"/>
              </w:rPr>
              <w:t xml:space="preserve"> </w:t>
            </w:r>
            <w:r>
              <w:rPr>
                <w:b/>
                <w:sz w:val="24"/>
              </w:rPr>
              <w:t>SADRŽAJ</w:t>
            </w:r>
            <w:r>
              <w:rPr>
                <w:b/>
                <w:spacing w:val="-3"/>
                <w:sz w:val="24"/>
              </w:rPr>
              <w:t xml:space="preserve"> </w:t>
            </w:r>
            <w:r>
              <w:rPr>
                <w:b/>
                <w:sz w:val="24"/>
              </w:rPr>
              <w:t>RADA</w:t>
            </w:r>
          </w:p>
        </w:tc>
        <w:tc>
          <w:tcPr>
            <w:tcW w:w="2120" w:type="dxa"/>
          </w:tcPr>
          <w:p w14:paraId="55E46204" w14:textId="77777777" w:rsidR="00CB497A" w:rsidRDefault="00CB497A" w:rsidP="0022733E">
            <w:pPr>
              <w:pStyle w:val="TableParagraph"/>
              <w:spacing w:before="104" w:line="278" w:lineRule="auto"/>
              <w:ind w:left="100" w:right="710"/>
              <w:rPr>
                <w:b/>
                <w:sz w:val="24"/>
              </w:rPr>
            </w:pPr>
            <w:r>
              <w:rPr>
                <w:b/>
                <w:sz w:val="24"/>
              </w:rPr>
              <w:t>Vrijeme</w:t>
            </w:r>
            <w:r>
              <w:rPr>
                <w:b/>
                <w:spacing w:val="1"/>
                <w:sz w:val="24"/>
              </w:rPr>
              <w:t xml:space="preserve"> </w:t>
            </w:r>
            <w:r>
              <w:rPr>
                <w:b/>
                <w:sz w:val="24"/>
              </w:rPr>
              <w:t>ostvarivanja</w:t>
            </w:r>
          </w:p>
        </w:tc>
        <w:tc>
          <w:tcPr>
            <w:tcW w:w="1800" w:type="dxa"/>
          </w:tcPr>
          <w:p w14:paraId="35911E01" w14:textId="77777777" w:rsidR="00CB497A" w:rsidRDefault="00CB497A" w:rsidP="0022733E">
            <w:pPr>
              <w:pStyle w:val="TableParagraph"/>
              <w:tabs>
                <w:tab w:val="left" w:pos="1258"/>
              </w:tabs>
              <w:spacing w:before="104" w:line="278" w:lineRule="auto"/>
              <w:ind w:left="100" w:right="89"/>
              <w:rPr>
                <w:b/>
                <w:sz w:val="24"/>
              </w:rPr>
            </w:pPr>
            <w:r>
              <w:rPr>
                <w:b/>
                <w:sz w:val="24"/>
              </w:rPr>
              <w:t>Potreban</w:t>
            </w:r>
            <w:r>
              <w:rPr>
                <w:b/>
                <w:sz w:val="24"/>
              </w:rPr>
              <w:tab/>
            </w:r>
            <w:r>
              <w:rPr>
                <w:b/>
                <w:spacing w:val="-1"/>
                <w:sz w:val="24"/>
              </w:rPr>
              <w:t>broj</w:t>
            </w:r>
            <w:r>
              <w:rPr>
                <w:b/>
                <w:spacing w:val="-57"/>
                <w:sz w:val="24"/>
              </w:rPr>
              <w:t xml:space="preserve"> </w:t>
            </w:r>
            <w:r>
              <w:rPr>
                <w:b/>
                <w:sz w:val="24"/>
              </w:rPr>
              <w:t>sati</w:t>
            </w:r>
          </w:p>
        </w:tc>
      </w:tr>
      <w:tr w:rsidR="00CB497A" w14:paraId="5514F14A" w14:textId="77777777" w:rsidTr="0022733E">
        <w:trPr>
          <w:trHeight w:val="1153"/>
        </w:trPr>
        <w:tc>
          <w:tcPr>
            <w:tcW w:w="9746" w:type="dxa"/>
            <w:gridSpan w:val="3"/>
          </w:tcPr>
          <w:p w14:paraId="6CD39960" w14:textId="77777777" w:rsidR="00CB497A" w:rsidRDefault="00CB497A" w:rsidP="0022733E">
            <w:pPr>
              <w:pStyle w:val="TableParagraph"/>
              <w:spacing w:before="7"/>
              <w:rPr>
                <w:b/>
                <w:sz w:val="36"/>
              </w:rPr>
            </w:pPr>
          </w:p>
          <w:p w14:paraId="0CAFF349" w14:textId="77777777" w:rsidR="00CB497A" w:rsidRDefault="00CB497A" w:rsidP="0022733E">
            <w:pPr>
              <w:pStyle w:val="TableParagraph"/>
              <w:ind w:left="101"/>
              <w:rPr>
                <w:b/>
                <w:sz w:val="24"/>
              </w:rPr>
            </w:pPr>
            <w:r>
              <w:rPr>
                <w:b/>
                <w:sz w:val="24"/>
              </w:rPr>
              <w:t>1.</w:t>
            </w:r>
            <w:r>
              <w:rPr>
                <w:b/>
                <w:spacing w:val="-1"/>
                <w:sz w:val="24"/>
              </w:rPr>
              <w:t xml:space="preserve"> </w:t>
            </w:r>
            <w:r>
              <w:rPr>
                <w:b/>
                <w:sz w:val="24"/>
              </w:rPr>
              <w:t>POSLOVI</w:t>
            </w:r>
            <w:r>
              <w:rPr>
                <w:b/>
                <w:spacing w:val="-1"/>
                <w:sz w:val="24"/>
              </w:rPr>
              <w:t xml:space="preserve"> </w:t>
            </w:r>
            <w:r>
              <w:rPr>
                <w:b/>
                <w:sz w:val="24"/>
              </w:rPr>
              <w:t>PLANIRANJA</w:t>
            </w:r>
            <w:r>
              <w:rPr>
                <w:b/>
                <w:spacing w:val="-2"/>
                <w:sz w:val="24"/>
              </w:rPr>
              <w:t xml:space="preserve"> </w:t>
            </w:r>
            <w:r>
              <w:rPr>
                <w:b/>
                <w:sz w:val="24"/>
              </w:rPr>
              <w:t>I</w:t>
            </w:r>
            <w:r>
              <w:rPr>
                <w:b/>
                <w:spacing w:val="-1"/>
                <w:sz w:val="24"/>
              </w:rPr>
              <w:t xml:space="preserve"> </w:t>
            </w:r>
            <w:r>
              <w:rPr>
                <w:b/>
                <w:sz w:val="24"/>
              </w:rPr>
              <w:t>PROGRAMIRANJA</w:t>
            </w:r>
          </w:p>
        </w:tc>
      </w:tr>
      <w:tr w:rsidR="00CB497A" w14:paraId="751B6CE0" w14:textId="77777777" w:rsidTr="0022733E">
        <w:trPr>
          <w:trHeight w:val="539"/>
        </w:trPr>
        <w:tc>
          <w:tcPr>
            <w:tcW w:w="5826" w:type="dxa"/>
          </w:tcPr>
          <w:p w14:paraId="1F797F73" w14:textId="77777777" w:rsidR="00CB497A" w:rsidRDefault="00CB497A" w:rsidP="0022733E">
            <w:pPr>
              <w:pStyle w:val="TableParagraph"/>
              <w:spacing w:before="97"/>
              <w:ind w:left="101"/>
              <w:rPr>
                <w:sz w:val="24"/>
              </w:rPr>
            </w:pPr>
            <w:r>
              <w:rPr>
                <w:sz w:val="24"/>
              </w:rPr>
              <w:t>1.1.</w:t>
            </w:r>
            <w:r>
              <w:rPr>
                <w:spacing w:val="-2"/>
                <w:sz w:val="24"/>
              </w:rPr>
              <w:t xml:space="preserve"> </w:t>
            </w:r>
            <w:r>
              <w:rPr>
                <w:sz w:val="24"/>
              </w:rPr>
              <w:t>Izrada</w:t>
            </w:r>
            <w:r>
              <w:rPr>
                <w:spacing w:val="-3"/>
                <w:sz w:val="24"/>
              </w:rPr>
              <w:t xml:space="preserve"> </w:t>
            </w:r>
            <w:r>
              <w:rPr>
                <w:sz w:val="24"/>
              </w:rPr>
              <w:t>Godišnjeg</w:t>
            </w:r>
            <w:r>
              <w:rPr>
                <w:spacing w:val="-1"/>
                <w:sz w:val="24"/>
              </w:rPr>
              <w:t xml:space="preserve"> </w:t>
            </w:r>
            <w:r>
              <w:rPr>
                <w:sz w:val="24"/>
              </w:rPr>
              <w:t>plana</w:t>
            </w:r>
            <w:r>
              <w:rPr>
                <w:spacing w:val="-3"/>
                <w:sz w:val="24"/>
              </w:rPr>
              <w:t xml:space="preserve"> </w:t>
            </w:r>
            <w:r>
              <w:rPr>
                <w:sz w:val="24"/>
              </w:rPr>
              <w:t>i</w:t>
            </w:r>
            <w:r>
              <w:rPr>
                <w:spacing w:val="-1"/>
                <w:sz w:val="24"/>
              </w:rPr>
              <w:t xml:space="preserve"> </w:t>
            </w:r>
            <w:r>
              <w:rPr>
                <w:sz w:val="24"/>
              </w:rPr>
              <w:t>programa</w:t>
            </w:r>
            <w:r>
              <w:rPr>
                <w:spacing w:val="-1"/>
                <w:sz w:val="24"/>
              </w:rPr>
              <w:t xml:space="preserve"> </w:t>
            </w:r>
            <w:r>
              <w:rPr>
                <w:sz w:val="24"/>
              </w:rPr>
              <w:t>rada</w:t>
            </w:r>
            <w:r>
              <w:rPr>
                <w:spacing w:val="-2"/>
                <w:sz w:val="24"/>
              </w:rPr>
              <w:t xml:space="preserve"> </w:t>
            </w:r>
            <w:r>
              <w:rPr>
                <w:sz w:val="24"/>
              </w:rPr>
              <w:t>škole</w:t>
            </w:r>
          </w:p>
        </w:tc>
        <w:tc>
          <w:tcPr>
            <w:tcW w:w="2120" w:type="dxa"/>
          </w:tcPr>
          <w:p w14:paraId="131B10E8" w14:textId="77777777" w:rsidR="00CB497A" w:rsidRDefault="00CB497A" w:rsidP="0022733E">
            <w:pPr>
              <w:pStyle w:val="TableParagraph"/>
              <w:spacing w:before="97"/>
              <w:ind w:left="100"/>
              <w:rPr>
                <w:sz w:val="24"/>
              </w:rPr>
            </w:pPr>
            <w:r>
              <w:rPr>
                <w:sz w:val="24"/>
              </w:rPr>
              <w:t>VI</w:t>
            </w:r>
            <w:r>
              <w:rPr>
                <w:spacing w:val="-4"/>
                <w:sz w:val="24"/>
              </w:rPr>
              <w:t xml:space="preserve"> </w:t>
            </w:r>
            <w:r>
              <w:rPr>
                <w:sz w:val="24"/>
              </w:rPr>
              <w:t>- IX</w:t>
            </w:r>
          </w:p>
        </w:tc>
        <w:tc>
          <w:tcPr>
            <w:tcW w:w="1800" w:type="dxa"/>
          </w:tcPr>
          <w:p w14:paraId="10645B9E" w14:textId="77777777" w:rsidR="00CB497A" w:rsidRDefault="00CB497A" w:rsidP="0022733E">
            <w:pPr>
              <w:pStyle w:val="TableParagraph"/>
              <w:spacing w:before="97"/>
              <w:ind w:left="100"/>
              <w:rPr>
                <w:sz w:val="24"/>
              </w:rPr>
            </w:pPr>
            <w:r>
              <w:rPr>
                <w:sz w:val="24"/>
              </w:rPr>
              <w:t>20</w:t>
            </w:r>
          </w:p>
        </w:tc>
      </w:tr>
      <w:tr w:rsidR="00CB497A" w14:paraId="0528F199" w14:textId="77777777" w:rsidTr="0022733E">
        <w:trPr>
          <w:trHeight w:val="540"/>
        </w:trPr>
        <w:tc>
          <w:tcPr>
            <w:tcW w:w="5826" w:type="dxa"/>
          </w:tcPr>
          <w:p w14:paraId="382CBB38" w14:textId="77777777" w:rsidR="00CB497A" w:rsidRDefault="00CB497A" w:rsidP="0022733E">
            <w:pPr>
              <w:pStyle w:val="TableParagraph"/>
              <w:spacing w:before="100"/>
              <w:ind w:left="101"/>
              <w:rPr>
                <w:sz w:val="24"/>
              </w:rPr>
            </w:pPr>
            <w:r>
              <w:rPr>
                <w:sz w:val="24"/>
              </w:rPr>
              <w:t>1.2.</w:t>
            </w:r>
            <w:r>
              <w:rPr>
                <w:spacing w:val="-1"/>
                <w:sz w:val="24"/>
              </w:rPr>
              <w:t xml:space="preserve"> </w:t>
            </w:r>
            <w:r>
              <w:rPr>
                <w:sz w:val="24"/>
              </w:rPr>
              <w:t>Izrada</w:t>
            </w:r>
            <w:r>
              <w:rPr>
                <w:spacing w:val="-2"/>
                <w:sz w:val="24"/>
              </w:rPr>
              <w:t xml:space="preserve"> </w:t>
            </w:r>
            <w:r>
              <w:rPr>
                <w:sz w:val="24"/>
              </w:rPr>
              <w:t>plana</w:t>
            </w:r>
            <w:r>
              <w:rPr>
                <w:spacing w:val="-3"/>
                <w:sz w:val="24"/>
              </w:rPr>
              <w:t xml:space="preserve"> </w:t>
            </w:r>
            <w:r>
              <w:rPr>
                <w:sz w:val="24"/>
              </w:rPr>
              <w:t>i</w:t>
            </w:r>
            <w:r>
              <w:rPr>
                <w:spacing w:val="-1"/>
                <w:sz w:val="24"/>
              </w:rPr>
              <w:t xml:space="preserve"> </w:t>
            </w:r>
            <w:r>
              <w:rPr>
                <w:sz w:val="24"/>
              </w:rPr>
              <w:t>programa</w:t>
            </w:r>
            <w:r>
              <w:rPr>
                <w:spacing w:val="-1"/>
                <w:sz w:val="24"/>
              </w:rPr>
              <w:t xml:space="preserve"> </w:t>
            </w:r>
            <w:r>
              <w:rPr>
                <w:sz w:val="24"/>
              </w:rPr>
              <w:t>rada</w:t>
            </w:r>
            <w:r>
              <w:rPr>
                <w:spacing w:val="1"/>
                <w:sz w:val="24"/>
              </w:rPr>
              <w:t xml:space="preserve"> </w:t>
            </w:r>
            <w:r>
              <w:rPr>
                <w:sz w:val="24"/>
              </w:rPr>
              <w:t>ravnatelja</w:t>
            </w:r>
          </w:p>
        </w:tc>
        <w:tc>
          <w:tcPr>
            <w:tcW w:w="2120" w:type="dxa"/>
          </w:tcPr>
          <w:p w14:paraId="27173846" w14:textId="77777777" w:rsidR="00CB497A" w:rsidRDefault="00CB497A" w:rsidP="0022733E">
            <w:pPr>
              <w:pStyle w:val="TableParagraph"/>
              <w:spacing w:before="100"/>
              <w:ind w:left="100"/>
              <w:rPr>
                <w:sz w:val="24"/>
              </w:rPr>
            </w:pPr>
            <w:r>
              <w:rPr>
                <w:sz w:val="24"/>
              </w:rPr>
              <w:t>VI</w:t>
            </w:r>
            <w:r>
              <w:rPr>
                <w:spacing w:val="-4"/>
                <w:sz w:val="24"/>
              </w:rPr>
              <w:t xml:space="preserve"> </w:t>
            </w:r>
            <w:r>
              <w:rPr>
                <w:sz w:val="24"/>
              </w:rPr>
              <w:t>–</w:t>
            </w:r>
            <w:r>
              <w:rPr>
                <w:spacing w:val="1"/>
                <w:sz w:val="24"/>
              </w:rPr>
              <w:t xml:space="preserve"> </w:t>
            </w:r>
            <w:r>
              <w:rPr>
                <w:sz w:val="24"/>
              </w:rPr>
              <w:t>IX</w:t>
            </w:r>
          </w:p>
        </w:tc>
        <w:tc>
          <w:tcPr>
            <w:tcW w:w="1800" w:type="dxa"/>
          </w:tcPr>
          <w:p w14:paraId="40D6A29B" w14:textId="77777777" w:rsidR="00CB497A" w:rsidRDefault="00CB497A" w:rsidP="0022733E">
            <w:pPr>
              <w:pStyle w:val="TableParagraph"/>
              <w:spacing w:before="100"/>
              <w:ind w:left="100"/>
              <w:rPr>
                <w:sz w:val="24"/>
              </w:rPr>
            </w:pPr>
            <w:r>
              <w:rPr>
                <w:sz w:val="24"/>
              </w:rPr>
              <w:t>5</w:t>
            </w:r>
          </w:p>
        </w:tc>
      </w:tr>
      <w:tr w:rsidR="00CB497A" w14:paraId="6736B8B1" w14:textId="77777777" w:rsidTr="0022733E">
        <w:trPr>
          <w:trHeight w:val="834"/>
        </w:trPr>
        <w:tc>
          <w:tcPr>
            <w:tcW w:w="5826" w:type="dxa"/>
          </w:tcPr>
          <w:p w14:paraId="0EC93388" w14:textId="77777777" w:rsidR="00CB497A" w:rsidRDefault="00CB497A" w:rsidP="0022733E">
            <w:pPr>
              <w:pStyle w:val="TableParagraph"/>
              <w:spacing w:before="99" w:line="276" w:lineRule="auto"/>
              <w:ind w:left="101"/>
              <w:rPr>
                <w:sz w:val="24"/>
              </w:rPr>
            </w:pPr>
            <w:r>
              <w:rPr>
                <w:sz w:val="24"/>
              </w:rPr>
              <w:t>1.3.</w:t>
            </w:r>
            <w:r>
              <w:rPr>
                <w:spacing w:val="51"/>
                <w:sz w:val="24"/>
              </w:rPr>
              <w:t xml:space="preserve"> </w:t>
            </w:r>
            <w:r>
              <w:rPr>
                <w:sz w:val="24"/>
              </w:rPr>
              <w:t>Donošenje</w:t>
            </w:r>
            <w:r>
              <w:rPr>
                <w:spacing w:val="51"/>
                <w:sz w:val="24"/>
              </w:rPr>
              <w:t xml:space="preserve"> </w:t>
            </w:r>
            <w:r>
              <w:rPr>
                <w:sz w:val="24"/>
              </w:rPr>
              <w:t>općih</w:t>
            </w:r>
            <w:r>
              <w:rPr>
                <w:spacing w:val="54"/>
                <w:sz w:val="24"/>
              </w:rPr>
              <w:t xml:space="preserve"> </w:t>
            </w:r>
            <w:r>
              <w:rPr>
                <w:sz w:val="24"/>
              </w:rPr>
              <w:t>i</w:t>
            </w:r>
            <w:r>
              <w:rPr>
                <w:spacing w:val="52"/>
                <w:sz w:val="24"/>
              </w:rPr>
              <w:t xml:space="preserve"> </w:t>
            </w:r>
            <w:r>
              <w:rPr>
                <w:sz w:val="24"/>
              </w:rPr>
              <w:t>pojedinačnih</w:t>
            </w:r>
            <w:r>
              <w:rPr>
                <w:spacing w:val="52"/>
                <w:sz w:val="24"/>
              </w:rPr>
              <w:t xml:space="preserve"> </w:t>
            </w:r>
            <w:r>
              <w:rPr>
                <w:sz w:val="24"/>
              </w:rPr>
              <w:t>akata</w:t>
            </w:r>
            <w:r>
              <w:rPr>
                <w:spacing w:val="50"/>
                <w:sz w:val="24"/>
              </w:rPr>
              <w:t xml:space="preserve"> </w:t>
            </w:r>
            <w:r>
              <w:rPr>
                <w:sz w:val="24"/>
              </w:rPr>
              <w:t>iz</w:t>
            </w:r>
            <w:r>
              <w:rPr>
                <w:spacing w:val="50"/>
                <w:sz w:val="24"/>
              </w:rPr>
              <w:t xml:space="preserve"> </w:t>
            </w:r>
            <w:r>
              <w:rPr>
                <w:sz w:val="24"/>
              </w:rPr>
              <w:t>svoje</w:t>
            </w:r>
            <w:r>
              <w:rPr>
                <w:spacing w:val="-57"/>
                <w:sz w:val="24"/>
              </w:rPr>
              <w:t xml:space="preserve"> </w:t>
            </w:r>
            <w:r>
              <w:rPr>
                <w:sz w:val="24"/>
              </w:rPr>
              <w:t>nadležnosti</w:t>
            </w:r>
          </w:p>
        </w:tc>
        <w:tc>
          <w:tcPr>
            <w:tcW w:w="2120" w:type="dxa"/>
          </w:tcPr>
          <w:p w14:paraId="57CA9DAE" w14:textId="77777777" w:rsidR="00CB497A" w:rsidRDefault="00CB497A" w:rsidP="0022733E">
            <w:pPr>
              <w:pStyle w:val="TableParagraph"/>
              <w:spacing w:before="99"/>
              <w:ind w:left="100"/>
              <w:rPr>
                <w:sz w:val="24"/>
              </w:rPr>
            </w:pPr>
            <w:r>
              <w:rPr>
                <w:sz w:val="24"/>
              </w:rPr>
              <w:t>I</w:t>
            </w:r>
            <w:r>
              <w:rPr>
                <w:spacing w:val="-4"/>
                <w:sz w:val="24"/>
              </w:rPr>
              <w:t xml:space="preserve"> </w:t>
            </w:r>
            <w:r>
              <w:rPr>
                <w:sz w:val="24"/>
              </w:rPr>
              <w:t>–</w:t>
            </w:r>
            <w:r>
              <w:rPr>
                <w:spacing w:val="2"/>
                <w:sz w:val="24"/>
              </w:rPr>
              <w:t xml:space="preserve"> </w:t>
            </w:r>
            <w:r>
              <w:rPr>
                <w:sz w:val="24"/>
              </w:rPr>
              <w:t>XII</w:t>
            </w:r>
          </w:p>
        </w:tc>
        <w:tc>
          <w:tcPr>
            <w:tcW w:w="1800" w:type="dxa"/>
          </w:tcPr>
          <w:p w14:paraId="130FFBAC" w14:textId="77777777" w:rsidR="00CB497A" w:rsidRDefault="00CB497A" w:rsidP="0022733E">
            <w:pPr>
              <w:pStyle w:val="TableParagraph"/>
              <w:spacing w:before="99"/>
              <w:ind w:left="100"/>
              <w:rPr>
                <w:sz w:val="24"/>
              </w:rPr>
            </w:pPr>
            <w:r>
              <w:rPr>
                <w:sz w:val="24"/>
              </w:rPr>
              <w:t>90</w:t>
            </w:r>
          </w:p>
        </w:tc>
      </w:tr>
      <w:tr w:rsidR="00CB497A" w14:paraId="7B9FE505" w14:textId="77777777" w:rsidTr="0022733E">
        <w:trPr>
          <w:trHeight w:val="539"/>
        </w:trPr>
        <w:tc>
          <w:tcPr>
            <w:tcW w:w="5826" w:type="dxa"/>
          </w:tcPr>
          <w:p w14:paraId="39585BE2" w14:textId="77777777" w:rsidR="00CB497A" w:rsidRDefault="00CB497A" w:rsidP="0022733E">
            <w:pPr>
              <w:pStyle w:val="TableParagraph"/>
              <w:spacing w:before="99"/>
              <w:ind w:left="101"/>
              <w:rPr>
                <w:sz w:val="24"/>
              </w:rPr>
            </w:pPr>
            <w:r>
              <w:rPr>
                <w:sz w:val="24"/>
              </w:rPr>
              <w:t>1.5.</w:t>
            </w:r>
            <w:r>
              <w:rPr>
                <w:spacing w:val="-1"/>
                <w:sz w:val="24"/>
              </w:rPr>
              <w:t xml:space="preserve"> </w:t>
            </w:r>
            <w:r>
              <w:rPr>
                <w:sz w:val="24"/>
              </w:rPr>
              <w:t>Izrada</w:t>
            </w:r>
            <w:r>
              <w:rPr>
                <w:spacing w:val="-1"/>
                <w:sz w:val="24"/>
              </w:rPr>
              <w:t xml:space="preserve"> </w:t>
            </w:r>
            <w:r>
              <w:rPr>
                <w:sz w:val="24"/>
              </w:rPr>
              <w:t>Razvojnog</w:t>
            </w:r>
            <w:r>
              <w:rPr>
                <w:spacing w:val="-1"/>
                <w:sz w:val="24"/>
              </w:rPr>
              <w:t xml:space="preserve"> </w:t>
            </w:r>
            <w:r>
              <w:rPr>
                <w:sz w:val="24"/>
              </w:rPr>
              <w:t>plana</w:t>
            </w:r>
            <w:r>
              <w:rPr>
                <w:spacing w:val="-1"/>
                <w:sz w:val="24"/>
              </w:rPr>
              <w:t xml:space="preserve"> </w:t>
            </w:r>
            <w:r>
              <w:rPr>
                <w:sz w:val="24"/>
              </w:rPr>
              <w:t>i</w:t>
            </w:r>
            <w:r>
              <w:rPr>
                <w:spacing w:val="-1"/>
                <w:sz w:val="24"/>
              </w:rPr>
              <w:t xml:space="preserve"> </w:t>
            </w:r>
            <w:r>
              <w:rPr>
                <w:sz w:val="24"/>
              </w:rPr>
              <w:t>programa ustanove</w:t>
            </w:r>
          </w:p>
        </w:tc>
        <w:tc>
          <w:tcPr>
            <w:tcW w:w="2120" w:type="dxa"/>
          </w:tcPr>
          <w:p w14:paraId="0DC9B111" w14:textId="77777777" w:rsidR="00CB497A" w:rsidRDefault="00CB497A" w:rsidP="0022733E">
            <w:pPr>
              <w:pStyle w:val="TableParagraph"/>
              <w:spacing w:before="99"/>
              <w:ind w:left="100"/>
              <w:rPr>
                <w:sz w:val="24"/>
              </w:rPr>
            </w:pPr>
            <w:r>
              <w:rPr>
                <w:sz w:val="24"/>
              </w:rPr>
              <w:t>VI</w:t>
            </w:r>
            <w:r>
              <w:rPr>
                <w:spacing w:val="-4"/>
                <w:sz w:val="24"/>
              </w:rPr>
              <w:t xml:space="preserve"> </w:t>
            </w:r>
            <w:r>
              <w:rPr>
                <w:sz w:val="24"/>
              </w:rPr>
              <w:t>–</w:t>
            </w:r>
            <w:r>
              <w:rPr>
                <w:spacing w:val="1"/>
                <w:sz w:val="24"/>
              </w:rPr>
              <w:t xml:space="preserve"> </w:t>
            </w:r>
            <w:r>
              <w:rPr>
                <w:sz w:val="24"/>
              </w:rPr>
              <w:t>IX</w:t>
            </w:r>
          </w:p>
        </w:tc>
        <w:tc>
          <w:tcPr>
            <w:tcW w:w="1800" w:type="dxa"/>
          </w:tcPr>
          <w:p w14:paraId="0D9A82FD" w14:textId="77777777" w:rsidR="00CB497A" w:rsidRDefault="00CB497A" w:rsidP="0022733E">
            <w:pPr>
              <w:pStyle w:val="TableParagraph"/>
              <w:spacing w:before="99"/>
              <w:ind w:left="100"/>
              <w:rPr>
                <w:sz w:val="24"/>
              </w:rPr>
            </w:pPr>
            <w:r>
              <w:rPr>
                <w:sz w:val="24"/>
              </w:rPr>
              <w:t>100</w:t>
            </w:r>
          </w:p>
        </w:tc>
      </w:tr>
      <w:tr w:rsidR="00CB497A" w14:paraId="79B518D3" w14:textId="77777777" w:rsidTr="0022733E">
        <w:trPr>
          <w:trHeight w:val="834"/>
        </w:trPr>
        <w:tc>
          <w:tcPr>
            <w:tcW w:w="5826" w:type="dxa"/>
          </w:tcPr>
          <w:p w14:paraId="4021EB1A" w14:textId="77777777" w:rsidR="00CB497A" w:rsidRDefault="00CB497A" w:rsidP="0022733E">
            <w:pPr>
              <w:pStyle w:val="TableParagraph"/>
              <w:spacing w:before="99" w:line="276" w:lineRule="auto"/>
              <w:ind w:left="101" w:right="82"/>
              <w:rPr>
                <w:sz w:val="24"/>
              </w:rPr>
            </w:pPr>
            <w:r>
              <w:rPr>
                <w:sz w:val="24"/>
              </w:rPr>
              <w:t>1.6.</w:t>
            </w:r>
            <w:r>
              <w:rPr>
                <w:spacing w:val="51"/>
                <w:sz w:val="24"/>
              </w:rPr>
              <w:t xml:space="preserve"> </w:t>
            </w:r>
            <w:r>
              <w:rPr>
                <w:sz w:val="24"/>
              </w:rPr>
              <w:t>Pripremanje,</w:t>
            </w:r>
            <w:r>
              <w:rPr>
                <w:spacing w:val="52"/>
                <w:sz w:val="24"/>
              </w:rPr>
              <w:t xml:space="preserve"> </w:t>
            </w:r>
            <w:r>
              <w:rPr>
                <w:sz w:val="24"/>
              </w:rPr>
              <w:t>vođenje</w:t>
            </w:r>
            <w:r>
              <w:rPr>
                <w:spacing w:val="52"/>
                <w:sz w:val="24"/>
              </w:rPr>
              <w:t xml:space="preserve"> </w:t>
            </w:r>
            <w:r>
              <w:rPr>
                <w:sz w:val="24"/>
              </w:rPr>
              <w:t>i</w:t>
            </w:r>
            <w:r>
              <w:rPr>
                <w:spacing w:val="53"/>
                <w:sz w:val="24"/>
              </w:rPr>
              <w:t xml:space="preserve"> </w:t>
            </w:r>
            <w:r>
              <w:rPr>
                <w:sz w:val="24"/>
              </w:rPr>
              <w:t>sudjelovanje</w:t>
            </w:r>
            <w:r>
              <w:rPr>
                <w:spacing w:val="52"/>
                <w:sz w:val="24"/>
              </w:rPr>
              <w:t xml:space="preserve"> </w:t>
            </w:r>
            <w:r>
              <w:rPr>
                <w:sz w:val="24"/>
              </w:rPr>
              <w:t>na</w:t>
            </w:r>
            <w:r>
              <w:rPr>
                <w:spacing w:val="54"/>
                <w:sz w:val="24"/>
              </w:rPr>
              <w:t xml:space="preserve"> </w:t>
            </w:r>
            <w:r>
              <w:rPr>
                <w:sz w:val="24"/>
              </w:rPr>
              <w:t>sjednicama</w:t>
            </w:r>
            <w:r>
              <w:rPr>
                <w:spacing w:val="-57"/>
                <w:sz w:val="24"/>
              </w:rPr>
              <w:t xml:space="preserve"> </w:t>
            </w:r>
            <w:r>
              <w:rPr>
                <w:sz w:val="24"/>
              </w:rPr>
              <w:t>Nastavničkog</w:t>
            </w:r>
            <w:r>
              <w:rPr>
                <w:spacing w:val="-1"/>
                <w:sz w:val="24"/>
              </w:rPr>
              <w:t xml:space="preserve"> </w:t>
            </w:r>
            <w:r>
              <w:rPr>
                <w:sz w:val="24"/>
              </w:rPr>
              <w:t>vijeća</w:t>
            </w:r>
          </w:p>
        </w:tc>
        <w:tc>
          <w:tcPr>
            <w:tcW w:w="2120" w:type="dxa"/>
          </w:tcPr>
          <w:p w14:paraId="704508B4" w14:textId="77777777" w:rsidR="00CB497A" w:rsidRDefault="00CB497A" w:rsidP="0022733E">
            <w:pPr>
              <w:pStyle w:val="TableParagraph"/>
              <w:spacing w:before="99"/>
              <w:ind w:left="100"/>
              <w:rPr>
                <w:sz w:val="24"/>
              </w:rPr>
            </w:pPr>
            <w:r>
              <w:rPr>
                <w:sz w:val="24"/>
              </w:rPr>
              <w:t>IX</w:t>
            </w:r>
            <w:r>
              <w:rPr>
                <w:spacing w:val="-3"/>
                <w:sz w:val="24"/>
              </w:rPr>
              <w:t xml:space="preserve"> </w:t>
            </w:r>
            <w:r>
              <w:rPr>
                <w:sz w:val="24"/>
              </w:rPr>
              <w:t>– VIII</w:t>
            </w:r>
          </w:p>
        </w:tc>
        <w:tc>
          <w:tcPr>
            <w:tcW w:w="1800" w:type="dxa"/>
          </w:tcPr>
          <w:p w14:paraId="236BCD70" w14:textId="77777777" w:rsidR="00CB497A" w:rsidRDefault="00CB497A" w:rsidP="0022733E">
            <w:pPr>
              <w:pStyle w:val="TableParagraph"/>
              <w:spacing w:before="99"/>
              <w:ind w:left="100"/>
              <w:rPr>
                <w:sz w:val="24"/>
              </w:rPr>
            </w:pPr>
            <w:r>
              <w:rPr>
                <w:sz w:val="24"/>
              </w:rPr>
              <w:t>40</w:t>
            </w:r>
          </w:p>
        </w:tc>
      </w:tr>
      <w:tr w:rsidR="00CB497A" w14:paraId="2591A369" w14:textId="77777777" w:rsidTr="0022733E">
        <w:trPr>
          <w:trHeight w:val="540"/>
        </w:trPr>
        <w:tc>
          <w:tcPr>
            <w:tcW w:w="5826" w:type="dxa"/>
          </w:tcPr>
          <w:p w14:paraId="3386605F" w14:textId="77777777" w:rsidR="00CB497A" w:rsidRDefault="00CB497A" w:rsidP="0022733E">
            <w:pPr>
              <w:pStyle w:val="TableParagraph"/>
              <w:spacing w:before="99"/>
              <w:ind w:left="101"/>
              <w:rPr>
                <w:sz w:val="24"/>
              </w:rPr>
            </w:pPr>
            <w:r>
              <w:rPr>
                <w:sz w:val="24"/>
              </w:rPr>
              <w:t>1.7.</w:t>
            </w:r>
            <w:r>
              <w:rPr>
                <w:spacing w:val="-2"/>
                <w:sz w:val="24"/>
              </w:rPr>
              <w:t xml:space="preserve"> </w:t>
            </w:r>
            <w:r>
              <w:rPr>
                <w:sz w:val="24"/>
              </w:rPr>
              <w:t>Sudjelovanje</w:t>
            </w:r>
            <w:r>
              <w:rPr>
                <w:spacing w:val="-1"/>
                <w:sz w:val="24"/>
              </w:rPr>
              <w:t xml:space="preserve"> </w:t>
            </w:r>
            <w:r>
              <w:rPr>
                <w:sz w:val="24"/>
              </w:rPr>
              <w:t>na</w:t>
            </w:r>
            <w:r>
              <w:rPr>
                <w:spacing w:val="-3"/>
                <w:sz w:val="24"/>
              </w:rPr>
              <w:t xml:space="preserve"> </w:t>
            </w:r>
            <w:r>
              <w:rPr>
                <w:sz w:val="24"/>
              </w:rPr>
              <w:t>sjednicama</w:t>
            </w:r>
            <w:r>
              <w:rPr>
                <w:spacing w:val="-1"/>
                <w:sz w:val="24"/>
              </w:rPr>
              <w:t xml:space="preserve"> </w:t>
            </w:r>
            <w:r>
              <w:rPr>
                <w:sz w:val="24"/>
              </w:rPr>
              <w:t>Razrednog</w:t>
            </w:r>
            <w:r>
              <w:rPr>
                <w:spacing w:val="-1"/>
                <w:sz w:val="24"/>
              </w:rPr>
              <w:t xml:space="preserve"> </w:t>
            </w:r>
            <w:r>
              <w:rPr>
                <w:sz w:val="24"/>
              </w:rPr>
              <w:t>vijeća</w:t>
            </w:r>
          </w:p>
        </w:tc>
        <w:tc>
          <w:tcPr>
            <w:tcW w:w="2120" w:type="dxa"/>
          </w:tcPr>
          <w:p w14:paraId="452BF0F5" w14:textId="77777777" w:rsidR="00CB497A" w:rsidRDefault="00CB497A" w:rsidP="0022733E">
            <w:pPr>
              <w:pStyle w:val="TableParagraph"/>
              <w:spacing w:before="99"/>
              <w:ind w:left="100"/>
              <w:rPr>
                <w:sz w:val="24"/>
              </w:rPr>
            </w:pPr>
            <w:r>
              <w:rPr>
                <w:sz w:val="24"/>
              </w:rPr>
              <w:t>IX</w:t>
            </w:r>
            <w:r>
              <w:rPr>
                <w:spacing w:val="-3"/>
                <w:sz w:val="24"/>
              </w:rPr>
              <w:t xml:space="preserve"> </w:t>
            </w:r>
            <w:r>
              <w:rPr>
                <w:sz w:val="24"/>
              </w:rPr>
              <w:t>– VIII</w:t>
            </w:r>
          </w:p>
        </w:tc>
        <w:tc>
          <w:tcPr>
            <w:tcW w:w="1800" w:type="dxa"/>
          </w:tcPr>
          <w:p w14:paraId="41C7B5AE" w14:textId="77777777" w:rsidR="00CB497A" w:rsidRDefault="00CB497A" w:rsidP="0022733E">
            <w:pPr>
              <w:pStyle w:val="TableParagraph"/>
              <w:spacing w:before="99"/>
              <w:ind w:left="100"/>
              <w:rPr>
                <w:sz w:val="24"/>
              </w:rPr>
            </w:pPr>
            <w:r>
              <w:rPr>
                <w:sz w:val="24"/>
              </w:rPr>
              <w:t>10</w:t>
            </w:r>
          </w:p>
        </w:tc>
      </w:tr>
      <w:tr w:rsidR="00CB497A" w14:paraId="3C332BEA" w14:textId="77777777" w:rsidTr="0022733E">
        <w:trPr>
          <w:trHeight w:val="834"/>
        </w:trPr>
        <w:tc>
          <w:tcPr>
            <w:tcW w:w="5826" w:type="dxa"/>
          </w:tcPr>
          <w:p w14:paraId="5F36CCC2" w14:textId="77777777" w:rsidR="00CB497A" w:rsidRDefault="00CB497A" w:rsidP="0022733E">
            <w:pPr>
              <w:pStyle w:val="TableParagraph"/>
              <w:tabs>
                <w:tab w:val="left" w:pos="2011"/>
                <w:tab w:val="left" w:pos="3376"/>
                <w:tab w:val="left" w:pos="3716"/>
                <w:tab w:val="left" w:pos="5069"/>
              </w:tabs>
              <w:spacing w:before="99" w:line="276" w:lineRule="auto"/>
              <w:ind w:left="101" w:right="90"/>
              <w:rPr>
                <w:sz w:val="24"/>
              </w:rPr>
            </w:pPr>
            <w:r>
              <w:rPr>
                <w:sz w:val="24"/>
              </w:rPr>
              <w:t>1.8.Osiguravanje</w:t>
            </w:r>
            <w:r>
              <w:rPr>
                <w:sz w:val="24"/>
              </w:rPr>
              <w:tab/>
              <w:t>izvršavanja</w:t>
            </w:r>
            <w:r>
              <w:rPr>
                <w:sz w:val="24"/>
              </w:rPr>
              <w:tab/>
              <w:t>i</w:t>
            </w:r>
            <w:r>
              <w:rPr>
                <w:sz w:val="24"/>
              </w:rPr>
              <w:tab/>
              <w:t>provođenja</w:t>
            </w:r>
            <w:r>
              <w:rPr>
                <w:sz w:val="24"/>
              </w:rPr>
              <w:tab/>
            </w:r>
            <w:r>
              <w:rPr>
                <w:spacing w:val="-1"/>
                <w:sz w:val="24"/>
              </w:rPr>
              <w:t>odluka</w:t>
            </w:r>
            <w:r>
              <w:rPr>
                <w:spacing w:val="-57"/>
                <w:sz w:val="24"/>
              </w:rPr>
              <w:t xml:space="preserve"> </w:t>
            </w:r>
            <w:r>
              <w:rPr>
                <w:sz w:val="24"/>
              </w:rPr>
              <w:t>Upravnog</w:t>
            </w:r>
            <w:r>
              <w:rPr>
                <w:spacing w:val="-1"/>
                <w:sz w:val="24"/>
              </w:rPr>
              <w:t xml:space="preserve"> </w:t>
            </w:r>
            <w:r>
              <w:rPr>
                <w:sz w:val="24"/>
              </w:rPr>
              <w:t>vijeća</w:t>
            </w:r>
          </w:p>
        </w:tc>
        <w:tc>
          <w:tcPr>
            <w:tcW w:w="2120" w:type="dxa"/>
          </w:tcPr>
          <w:p w14:paraId="545A119B" w14:textId="77777777" w:rsidR="00CB497A" w:rsidRDefault="00CB497A" w:rsidP="0022733E">
            <w:pPr>
              <w:pStyle w:val="TableParagraph"/>
              <w:spacing w:before="99"/>
              <w:ind w:left="100"/>
              <w:rPr>
                <w:sz w:val="24"/>
              </w:rPr>
            </w:pPr>
            <w:r>
              <w:rPr>
                <w:sz w:val="24"/>
              </w:rPr>
              <w:t>IX</w:t>
            </w:r>
            <w:r>
              <w:rPr>
                <w:spacing w:val="-3"/>
                <w:sz w:val="24"/>
              </w:rPr>
              <w:t xml:space="preserve"> </w:t>
            </w:r>
            <w:r>
              <w:rPr>
                <w:sz w:val="24"/>
              </w:rPr>
              <w:t>– VIII</w:t>
            </w:r>
          </w:p>
        </w:tc>
        <w:tc>
          <w:tcPr>
            <w:tcW w:w="1800" w:type="dxa"/>
          </w:tcPr>
          <w:p w14:paraId="1E624D10" w14:textId="77777777" w:rsidR="00CB497A" w:rsidRDefault="00CB497A" w:rsidP="0022733E">
            <w:pPr>
              <w:pStyle w:val="TableParagraph"/>
              <w:spacing w:before="99"/>
              <w:ind w:left="100"/>
              <w:rPr>
                <w:sz w:val="24"/>
              </w:rPr>
            </w:pPr>
            <w:r>
              <w:rPr>
                <w:sz w:val="24"/>
              </w:rPr>
              <w:t>80</w:t>
            </w:r>
          </w:p>
        </w:tc>
      </w:tr>
      <w:tr w:rsidR="00CB497A" w14:paraId="0B81BB50" w14:textId="77777777" w:rsidTr="0022733E">
        <w:trPr>
          <w:trHeight w:val="539"/>
        </w:trPr>
        <w:tc>
          <w:tcPr>
            <w:tcW w:w="5826" w:type="dxa"/>
          </w:tcPr>
          <w:p w14:paraId="12288654" w14:textId="77777777" w:rsidR="00CB497A" w:rsidRDefault="00CB497A" w:rsidP="0022733E">
            <w:pPr>
              <w:pStyle w:val="TableParagraph"/>
              <w:spacing w:before="99"/>
              <w:ind w:left="101"/>
              <w:rPr>
                <w:sz w:val="24"/>
              </w:rPr>
            </w:pPr>
            <w:r>
              <w:rPr>
                <w:sz w:val="24"/>
              </w:rPr>
              <w:t>1.9.</w:t>
            </w:r>
            <w:r>
              <w:rPr>
                <w:spacing w:val="-1"/>
                <w:sz w:val="24"/>
              </w:rPr>
              <w:t xml:space="preserve"> </w:t>
            </w:r>
            <w:r>
              <w:rPr>
                <w:sz w:val="24"/>
              </w:rPr>
              <w:t>Planiranje</w:t>
            </w:r>
            <w:r>
              <w:rPr>
                <w:spacing w:val="-1"/>
                <w:sz w:val="24"/>
              </w:rPr>
              <w:t xml:space="preserve"> </w:t>
            </w:r>
            <w:r>
              <w:rPr>
                <w:sz w:val="24"/>
              </w:rPr>
              <w:t>i</w:t>
            </w:r>
            <w:r>
              <w:rPr>
                <w:spacing w:val="-1"/>
                <w:sz w:val="24"/>
              </w:rPr>
              <w:t xml:space="preserve"> </w:t>
            </w:r>
            <w:r>
              <w:rPr>
                <w:sz w:val="24"/>
              </w:rPr>
              <w:t>organizacija</w:t>
            </w:r>
            <w:r>
              <w:rPr>
                <w:spacing w:val="58"/>
                <w:sz w:val="24"/>
              </w:rPr>
              <w:t xml:space="preserve"> </w:t>
            </w:r>
            <w:r>
              <w:rPr>
                <w:sz w:val="24"/>
              </w:rPr>
              <w:t>projekata</w:t>
            </w:r>
            <w:r>
              <w:rPr>
                <w:spacing w:val="-1"/>
                <w:sz w:val="24"/>
              </w:rPr>
              <w:t xml:space="preserve"> </w:t>
            </w:r>
            <w:r>
              <w:rPr>
                <w:sz w:val="24"/>
              </w:rPr>
              <w:t>ustanove</w:t>
            </w:r>
          </w:p>
        </w:tc>
        <w:tc>
          <w:tcPr>
            <w:tcW w:w="2120" w:type="dxa"/>
          </w:tcPr>
          <w:p w14:paraId="37B60195" w14:textId="77777777" w:rsidR="00CB497A" w:rsidRDefault="00CB497A" w:rsidP="0022733E">
            <w:pPr>
              <w:pStyle w:val="TableParagraph"/>
              <w:spacing w:before="99"/>
              <w:ind w:left="100"/>
              <w:rPr>
                <w:sz w:val="24"/>
              </w:rPr>
            </w:pPr>
            <w:r>
              <w:rPr>
                <w:sz w:val="24"/>
              </w:rPr>
              <w:t>IX</w:t>
            </w:r>
            <w:r>
              <w:rPr>
                <w:spacing w:val="-3"/>
                <w:sz w:val="24"/>
              </w:rPr>
              <w:t xml:space="preserve"> </w:t>
            </w:r>
            <w:r>
              <w:rPr>
                <w:sz w:val="24"/>
              </w:rPr>
              <w:t>– VIII</w:t>
            </w:r>
          </w:p>
        </w:tc>
        <w:tc>
          <w:tcPr>
            <w:tcW w:w="1800" w:type="dxa"/>
          </w:tcPr>
          <w:p w14:paraId="5C678C64" w14:textId="77777777" w:rsidR="00CB497A" w:rsidRDefault="00CB497A" w:rsidP="0022733E">
            <w:pPr>
              <w:pStyle w:val="TableParagraph"/>
              <w:spacing w:before="99"/>
              <w:ind w:left="100"/>
              <w:rPr>
                <w:sz w:val="24"/>
              </w:rPr>
            </w:pPr>
            <w:r>
              <w:rPr>
                <w:sz w:val="24"/>
              </w:rPr>
              <w:t>185</w:t>
            </w:r>
          </w:p>
        </w:tc>
      </w:tr>
      <w:tr w:rsidR="00CB497A" w14:paraId="3F6CB3F9" w14:textId="77777777" w:rsidTr="0022733E">
        <w:trPr>
          <w:trHeight w:val="541"/>
        </w:trPr>
        <w:tc>
          <w:tcPr>
            <w:tcW w:w="5826" w:type="dxa"/>
          </w:tcPr>
          <w:p w14:paraId="0AFB9D85" w14:textId="77777777" w:rsidR="00CB497A" w:rsidRDefault="00CB497A" w:rsidP="0022733E">
            <w:pPr>
              <w:pStyle w:val="TableParagraph"/>
              <w:spacing w:before="99"/>
              <w:ind w:left="101"/>
              <w:rPr>
                <w:sz w:val="24"/>
              </w:rPr>
            </w:pPr>
            <w:r>
              <w:rPr>
                <w:sz w:val="24"/>
              </w:rPr>
              <w:t>1.10.Planiranje</w:t>
            </w:r>
            <w:r>
              <w:rPr>
                <w:spacing w:val="-2"/>
                <w:sz w:val="24"/>
              </w:rPr>
              <w:t xml:space="preserve"> </w:t>
            </w:r>
            <w:r>
              <w:rPr>
                <w:sz w:val="24"/>
              </w:rPr>
              <w:t>i</w:t>
            </w:r>
            <w:r>
              <w:rPr>
                <w:spacing w:val="-2"/>
                <w:sz w:val="24"/>
              </w:rPr>
              <w:t xml:space="preserve"> </w:t>
            </w:r>
            <w:r>
              <w:rPr>
                <w:sz w:val="24"/>
              </w:rPr>
              <w:t>organizacija</w:t>
            </w:r>
            <w:r>
              <w:rPr>
                <w:spacing w:val="-3"/>
                <w:sz w:val="24"/>
              </w:rPr>
              <w:t xml:space="preserve"> </w:t>
            </w:r>
            <w:r>
              <w:rPr>
                <w:sz w:val="24"/>
              </w:rPr>
              <w:t>stručnog</w:t>
            </w:r>
            <w:r>
              <w:rPr>
                <w:spacing w:val="-2"/>
                <w:sz w:val="24"/>
              </w:rPr>
              <w:t xml:space="preserve"> </w:t>
            </w:r>
            <w:r>
              <w:rPr>
                <w:sz w:val="24"/>
              </w:rPr>
              <w:t>usavršavanja</w:t>
            </w:r>
          </w:p>
        </w:tc>
        <w:tc>
          <w:tcPr>
            <w:tcW w:w="2120" w:type="dxa"/>
          </w:tcPr>
          <w:p w14:paraId="71D6A64B" w14:textId="77777777" w:rsidR="00CB497A" w:rsidRDefault="00CB497A" w:rsidP="0022733E">
            <w:pPr>
              <w:pStyle w:val="TableParagraph"/>
              <w:spacing w:before="99"/>
              <w:ind w:left="100"/>
              <w:rPr>
                <w:sz w:val="24"/>
              </w:rPr>
            </w:pPr>
            <w:r>
              <w:rPr>
                <w:sz w:val="24"/>
              </w:rPr>
              <w:t>IX</w:t>
            </w:r>
            <w:r>
              <w:rPr>
                <w:spacing w:val="-2"/>
                <w:sz w:val="24"/>
              </w:rPr>
              <w:t xml:space="preserve"> </w:t>
            </w:r>
            <w:r>
              <w:rPr>
                <w:sz w:val="24"/>
              </w:rPr>
              <w:t>– VI</w:t>
            </w:r>
          </w:p>
        </w:tc>
        <w:tc>
          <w:tcPr>
            <w:tcW w:w="1800" w:type="dxa"/>
          </w:tcPr>
          <w:p w14:paraId="52B6872D" w14:textId="77777777" w:rsidR="00CB497A" w:rsidRDefault="00CB497A" w:rsidP="0022733E">
            <w:pPr>
              <w:pStyle w:val="TableParagraph"/>
              <w:spacing w:before="99"/>
              <w:ind w:left="100"/>
              <w:rPr>
                <w:sz w:val="24"/>
              </w:rPr>
            </w:pPr>
            <w:r>
              <w:rPr>
                <w:sz w:val="24"/>
              </w:rPr>
              <w:t>60</w:t>
            </w:r>
          </w:p>
        </w:tc>
      </w:tr>
      <w:tr w:rsidR="00CB497A" w14:paraId="686A4B8A" w14:textId="77777777" w:rsidTr="0022733E">
        <w:trPr>
          <w:trHeight w:val="539"/>
        </w:trPr>
        <w:tc>
          <w:tcPr>
            <w:tcW w:w="5826" w:type="dxa"/>
          </w:tcPr>
          <w:p w14:paraId="48411D24" w14:textId="77777777" w:rsidR="00CB497A" w:rsidRDefault="00CB497A" w:rsidP="0022733E">
            <w:pPr>
              <w:pStyle w:val="TableParagraph"/>
              <w:spacing w:before="97"/>
              <w:ind w:left="101"/>
              <w:rPr>
                <w:sz w:val="24"/>
              </w:rPr>
            </w:pPr>
            <w:r>
              <w:rPr>
                <w:sz w:val="24"/>
              </w:rPr>
              <w:t>1.11.Planiranje</w:t>
            </w:r>
            <w:r>
              <w:rPr>
                <w:spacing w:val="-2"/>
                <w:sz w:val="24"/>
              </w:rPr>
              <w:t xml:space="preserve"> </w:t>
            </w:r>
            <w:r>
              <w:rPr>
                <w:sz w:val="24"/>
              </w:rPr>
              <w:t>nabave</w:t>
            </w:r>
          </w:p>
        </w:tc>
        <w:tc>
          <w:tcPr>
            <w:tcW w:w="2120" w:type="dxa"/>
          </w:tcPr>
          <w:p w14:paraId="0507C513" w14:textId="77777777" w:rsidR="00CB497A" w:rsidRDefault="00CB497A" w:rsidP="0022733E">
            <w:pPr>
              <w:pStyle w:val="TableParagraph"/>
              <w:spacing w:before="97"/>
              <w:ind w:left="100"/>
              <w:rPr>
                <w:sz w:val="24"/>
              </w:rPr>
            </w:pPr>
            <w:r>
              <w:rPr>
                <w:sz w:val="24"/>
              </w:rPr>
              <w:t>IX</w:t>
            </w:r>
            <w:r>
              <w:rPr>
                <w:spacing w:val="-3"/>
                <w:sz w:val="24"/>
              </w:rPr>
              <w:t xml:space="preserve"> </w:t>
            </w:r>
            <w:r>
              <w:rPr>
                <w:sz w:val="24"/>
              </w:rPr>
              <w:t>– VIII</w:t>
            </w:r>
          </w:p>
        </w:tc>
        <w:tc>
          <w:tcPr>
            <w:tcW w:w="1800" w:type="dxa"/>
          </w:tcPr>
          <w:p w14:paraId="162018F6" w14:textId="77777777" w:rsidR="00CB497A" w:rsidRDefault="00CB497A" w:rsidP="0022733E">
            <w:pPr>
              <w:pStyle w:val="TableParagraph"/>
              <w:spacing w:before="97"/>
              <w:ind w:left="100"/>
              <w:rPr>
                <w:sz w:val="24"/>
              </w:rPr>
            </w:pPr>
            <w:r>
              <w:rPr>
                <w:sz w:val="24"/>
              </w:rPr>
              <w:t>60</w:t>
            </w:r>
          </w:p>
        </w:tc>
      </w:tr>
      <w:tr w:rsidR="00CB497A" w14:paraId="5806F853" w14:textId="77777777" w:rsidTr="0022733E">
        <w:trPr>
          <w:trHeight w:val="835"/>
        </w:trPr>
        <w:tc>
          <w:tcPr>
            <w:tcW w:w="5826" w:type="dxa"/>
          </w:tcPr>
          <w:p w14:paraId="50E0D37C" w14:textId="77777777" w:rsidR="00CB497A" w:rsidRDefault="00CB497A" w:rsidP="0022733E">
            <w:pPr>
              <w:pStyle w:val="TableParagraph"/>
              <w:spacing w:before="99" w:line="276" w:lineRule="auto"/>
              <w:ind w:left="101" w:right="84"/>
              <w:rPr>
                <w:sz w:val="24"/>
              </w:rPr>
            </w:pPr>
            <w:r>
              <w:rPr>
                <w:sz w:val="24"/>
              </w:rPr>
              <w:t>1.12.Planiranje</w:t>
            </w:r>
            <w:r>
              <w:rPr>
                <w:spacing w:val="19"/>
                <w:sz w:val="24"/>
              </w:rPr>
              <w:t xml:space="preserve"> </w:t>
            </w:r>
            <w:r>
              <w:rPr>
                <w:sz w:val="24"/>
              </w:rPr>
              <w:t>i</w:t>
            </w:r>
            <w:r>
              <w:rPr>
                <w:spacing w:val="20"/>
                <w:sz w:val="24"/>
              </w:rPr>
              <w:t xml:space="preserve"> </w:t>
            </w:r>
            <w:r>
              <w:rPr>
                <w:sz w:val="24"/>
              </w:rPr>
              <w:t>organizacija</w:t>
            </w:r>
            <w:r>
              <w:rPr>
                <w:spacing w:val="19"/>
                <w:sz w:val="24"/>
              </w:rPr>
              <w:t xml:space="preserve"> </w:t>
            </w:r>
            <w:r>
              <w:rPr>
                <w:sz w:val="24"/>
              </w:rPr>
              <w:t>uređenja</w:t>
            </w:r>
            <w:r>
              <w:rPr>
                <w:spacing w:val="19"/>
                <w:sz w:val="24"/>
              </w:rPr>
              <w:t xml:space="preserve"> </w:t>
            </w:r>
            <w:r>
              <w:rPr>
                <w:sz w:val="24"/>
              </w:rPr>
              <w:t>okoliša</w:t>
            </w:r>
            <w:r>
              <w:rPr>
                <w:spacing w:val="22"/>
                <w:sz w:val="24"/>
              </w:rPr>
              <w:t xml:space="preserve"> </w:t>
            </w:r>
            <w:r>
              <w:rPr>
                <w:sz w:val="24"/>
              </w:rPr>
              <w:t>ustanove</w:t>
            </w:r>
            <w:r>
              <w:rPr>
                <w:spacing w:val="20"/>
                <w:sz w:val="24"/>
              </w:rPr>
              <w:t xml:space="preserve"> </w:t>
            </w:r>
            <w:r>
              <w:rPr>
                <w:sz w:val="24"/>
              </w:rPr>
              <w:t>i</w:t>
            </w:r>
            <w:r>
              <w:rPr>
                <w:spacing w:val="-57"/>
                <w:sz w:val="24"/>
              </w:rPr>
              <w:t xml:space="preserve"> </w:t>
            </w:r>
            <w:r>
              <w:rPr>
                <w:sz w:val="24"/>
              </w:rPr>
              <w:t>investicija</w:t>
            </w:r>
          </w:p>
        </w:tc>
        <w:tc>
          <w:tcPr>
            <w:tcW w:w="2120" w:type="dxa"/>
          </w:tcPr>
          <w:p w14:paraId="5C1E1A88" w14:textId="77777777" w:rsidR="00CB497A" w:rsidRDefault="00CB497A" w:rsidP="0022733E">
            <w:pPr>
              <w:pStyle w:val="TableParagraph"/>
              <w:spacing w:before="99"/>
              <w:ind w:left="100"/>
              <w:rPr>
                <w:sz w:val="24"/>
              </w:rPr>
            </w:pPr>
            <w:r>
              <w:rPr>
                <w:sz w:val="24"/>
              </w:rPr>
              <w:t>IX</w:t>
            </w:r>
            <w:r>
              <w:rPr>
                <w:spacing w:val="-3"/>
                <w:sz w:val="24"/>
              </w:rPr>
              <w:t xml:space="preserve"> </w:t>
            </w:r>
            <w:r>
              <w:rPr>
                <w:sz w:val="24"/>
              </w:rPr>
              <w:t>– VIII</w:t>
            </w:r>
          </w:p>
        </w:tc>
        <w:tc>
          <w:tcPr>
            <w:tcW w:w="1800" w:type="dxa"/>
          </w:tcPr>
          <w:p w14:paraId="09ECAF1F" w14:textId="77777777" w:rsidR="00CB497A" w:rsidRDefault="00CB497A" w:rsidP="0022733E">
            <w:pPr>
              <w:pStyle w:val="TableParagraph"/>
              <w:spacing w:before="99"/>
              <w:ind w:left="100"/>
              <w:rPr>
                <w:sz w:val="24"/>
              </w:rPr>
            </w:pPr>
            <w:r>
              <w:rPr>
                <w:sz w:val="24"/>
              </w:rPr>
              <w:t>80</w:t>
            </w:r>
          </w:p>
        </w:tc>
      </w:tr>
      <w:tr w:rsidR="00CB497A" w14:paraId="2E8124FE" w14:textId="77777777" w:rsidTr="0022733E">
        <w:trPr>
          <w:trHeight w:val="539"/>
        </w:trPr>
        <w:tc>
          <w:tcPr>
            <w:tcW w:w="5826" w:type="dxa"/>
          </w:tcPr>
          <w:p w14:paraId="1E716D9C" w14:textId="77777777" w:rsidR="00CB497A" w:rsidRDefault="00CB497A" w:rsidP="0022733E">
            <w:pPr>
              <w:pStyle w:val="TableParagraph"/>
              <w:spacing w:before="99"/>
              <w:ind w:left="101"/>
              <w:rPr>
                <w:sz w:val="24"/>
              </w:rPr>
            </w:pPr>
            <w:r>
              <w:rPr>
                <w:sz w:val="24"/>
              </w:rPr>
              <w:t>1.13.Ostali</w:t>
            </w:r>
            <w:r>
              <w:rPr>
                <w:spacing w:val="-1"/>
                <w:sz w:val="24"/>
              </w:rPr>
              <w:t xml:space="preserve"> </w:t>
            </w:r>
            <w:r>
              <w:rPr>
                <w:sz w:val="24"/>
              </w:rPr>
              <w:t>poslovi</w:t>
            </w:r>
          </w:p>
        </w:tc>
        <w:tc>
          <w:tcPr>
            <w:tcW w:w="2120" w:type="dxa"/>
          </w:tcPr>
          <w:p w14:paraId="0086AAE7" w14:textId="77777777" w:rsidR="00CB497A" w:rsidRDefault="00CB497A" w:rsidP="0022733E">
            <w:pPr>
              <w:pStyle w:val="TableParagraph"/>
              <w:spacing w:before="99"/>
              <w:ind w:left="100"/>
              <w:rPr>
                <w:sz w:val="24"/>
              </w:rPr>
            </w:pPr>
            <w:r>
              <w:rPr>
                <w:sz w:val="24"/>
              </w:rPr>
              <w:t>IX</w:t>
            </w:r>
            <w:r>
              <w:rPr>
                <w:spacing w:val="-3"/>
                <w:sz w:val="24"/>
              </w:rPr>
              <w:t xml:space="preserve"> </w:t>
            </w:r>
            <w:r>
              <w:rPr>
                <w:sz w:val="24"/>
              </w:rPr>
              <w:t>– VIII</w:t>
            </w:r>
          </w:p>
        </w:tc>
        <w:tc>
          <w:tcPr>
            <w:tcW w:w="1800" w:type="dxa"/>
          </w:tcPr>
          <w:p w14:paraId="4957205B" w14:textId="77777777" w:rsidR="00CB497A" w:rsidRDefault="00CB497A" w:rsidP="0022733E">
            <w:pPr>
              <w:pStyle w:val="TableParagraph"/>
              <w:spacing w:before="99"/>
              <w:ind w:left="100"/>
              <w:rPr>
                <w:sz w:val="24"/>
              </w:rPr>
            </w:pPr>
            <w:r>
              <w:rPr>
                <w:sz w:val="24"/>
              </w:rPr>
              <w:t>40</w:t>
            </w:r>
          </w:p>
        </w:tc>
      </w:tr>
      <w:tr w:rsidR="00CB497A" w14:paraId="031F9B44" w14:textId="77777777" w:rsidTr="0022733E">
        <w:trPr>
          <w:trHeight w:val="1151"/>
        </w:trPr>
        <w:tc>
          <w:tcPr>
            <w:tcW w:w="9746" w:type="dxa"/>
            <w:gridSpan w:val="3"/>
          </w:tcPr>
          <w:p w14:paraId="2B74F2BA" w14:textId="77777777" w:rsidR="00CB497A" w:rsidRDefault="00CB497A" w:rsidP="0022733E">
            <w:pPr>
              <w:pStyle w:val="TableParagraph"/>
              <w:spacing w:before="7"/>
              <w:rPr>
                <w:b/>
                <w:sz w:val="36"/>
              </w:rPr>
            </w:pPr>
          </w:p>
          <w:p w14:paraId="409083DD" w14:textId="77777777" w:rsidR="00CB497A" w:rsidRDefault="00CB497A" w:rsidP="0022733E">
            <w:pPr>
              <w:pStyle w:val="TableParagraph"/>
              <w:ind w:left="101"/>
              <w:rPr>
                <w:b/>
                <w:sz w:val="24"/>
              </w:rPr>
            </w:pPr>
            <w:r>
              <w:rPr>
                <w:b/>
                <w:sz w:val="24"/>
              </w:rPr>
              <w:t>2.</w:t>
            </w:r>
            <w:r>
              <w:rPr>
                <w:b/>
                <w:spacing w:val="-2"/>
                <w:sz w:val="24"/>
              </w:rPr>
              <w:t xml:space="preserve"> </w:t>
            </w:r>
            <w:r>
              <w:rPr>
                <w:b/>
                <w:sz w:val="24"/>
              </w:rPr>
              <w:t>POSLOVI</w:t>
            </w:r>
            <w:r>
              <w:rPr>
                <w:b/>
                <w:spacing w:val="-1"/>
                <w:sz w:val="24"/>
              </w:rPr>
              <w:t xml:space="preserve"> </w:t>
            </w:r>
            <w:r>
              <w:rPr>
                <w:b/>
                <w:sz w:val="24"/>
              </w:rPr>
              <w:t>ORGANIZACIJE</w:t>
            </w:r>
            <w:r>
              <w:rPr>
                <w:b/>
                <w:spacing w:val="-2"/>
                <w:sz w:val="24"/>
              </w:rPr>
              <w:t xml:space="preserve"> </w:t>
            </w:r>
            <w:r>
              <w:rPr>
                <w:b/>
                <w:sz w:val="24"/>
              </w:rPr>
              <w:t>I</w:t>
            </w:r>
            <w:r>
              <w:rPr>
                <w:b/>
                <w:spacing w:val="-1"/>
                <w:sz w:val="24"/>
              </w:rPr>
              <w:t xml:space="preserve"> </w:t>
            </w:r>
            <w:r>
              <w:rPr>
                <w:b/>
                <w:sz w:val="24"/>
              </w:rPr>
              <w:t>KOORDINACIJE</w:t>
            </w:r>
            <w:r>
              <w:rPr>
                <w:b/>
                <w:spacing w:val="-1"/>
                <w:sz w:val="24"/>
              </w:rPr>
              <w:t xml:space="preserve"> </w:t>
            </w:r>
            <w:r>
              <w:rPr>
                <w:b/>
                <w:sz w:val="24"/>
              </w:rPr>
              <w:t>RADA</w:t>
            </w:r>
          </w:p>
        </w:tc>
      </w:tr>
      <w:tr w:rsidR="00CB497A" w14:paraId="08E8C9E7" w14:textId="77777777" w:rsidTr="0022733E">
        <w:trPr>
          <w:trHeight w:val="539"/>
        </w:trPr>
        <w:tc>
          <w:tcPr>
            <w:tcW w:w="5826" w:type="dxa"/>
          </w:tcPr>
          <w:p w14:paraId="6E943B58" w14:textId="77777777" w:rsidR="00CB497A" w:rsidRDefault="00CB497A" w:rsidP="0022733E">
            <w:pPr>
              <w:pStyle w:val="TableParagraph"/>
              <w:spacing w:before="99"/>
              <w:ind w:left="101"/>
              <w:rPr>
                <w:sz w:val="24"/>
              </w:rPr>
            </w:pPr>
            <w:r>
              <w:rPr>
                <w:sz w:val="24"/>
              </w:rPr>
              <w:t>2.1.</w:t>
            </w:r>
            <w:r>
              <w:rPr>
                <w:spacing w:val="-2"/>
                <w:sz w:val="24"/>
              </w:rPr>
              <w:t xml:space="preserve"> </w:t>
            </w:r>
            <w:r>
              <w:rPr>
                <w:sz w:val="24"/>
              </w:rPr>
              <w:t>Rukovođenje</w:t>
            </w:r>
            <w:r>
              <w:rPr>
                <w:spacing w:val="-1"/>
                <w:sz w:val="24"/>
              </w:rPr>
              <w:t xml:space="preserve"> </w:t>
            </w:r>
            <w:r>
              <w:rPr>
                <w:sz w:val="24"/>
              </w:rPr>
              <w:t>organizacijom</w:t>
            </w:r>
            <w:r>
              <w:rPr>
                <w:spacing w:val="-1"/>
                <w:sz w:val="24"/>
              </w:rPr>
              <w:t xml:space="preserve"> </w:t>
            </w:r>
            <w:r>
              <w:rPr>
                <w:sz w:val="24"/>
              </w:rPr>
              <w:t>rada</w:t>
            </w:r>
          </w:p>
        </w:tc>
        <w:tc>
          <w:tcPr>
            <w:tcW w:w="2120" w:type="dxa"/>
          </w:tcPr>
          <w:p w14:paraId="47B58F4A" w14:textId="77777777" w:rsidR="00CB497A" w:rsidRDefault="00CB497A" w:rsidP="0022733E">
            <w:pPr>
              <w:pStyle w:val="TableParagraph"/>
              <w:spacing w:before="99"/>
              <w:ind w:left="100"/>
              <w:rPr>
                <w:sz w:val="24"/>
              </w:rPr>
            </w:pPr>
            <w:r>
              <w:rPr>
                <w:sz w:val="24"/>
              </w:rPr>
              <w:t>IX</w:t>
            </w:r>
            <w:r>
              <w:rPr>
                <w:spacing w:val="-3"/>
                <w:sz w:val="24"/>
              </w:rPr>
              <w:t xml:space="preserve"> </w:t>
            </w:r>
            <w:r>
              <w:rPr>
                <w:sz w:val="24"/>
              </w:rPr>
              <w:t>– VIII</w:t>
            </w:r>
          </w:p>
        </w:tc>
        <w:tc>
          <w:tcPr>
            <w:tcW w:w="1800" w:type="dxa"/>
          </w:tcPr>
          <w:p w14:paraId="1B46DF14" w14:textId="77777777" w:rsidR="00CB497A" w:rsidRDefault="00CB497A" w:rsidP="0022733E">
            <w:pPr>
              <w:pStyle w:val="TableParagraph"/>
              <w:spacing w:before="99"/>
              <w:ind w:left="100"/>
              <w:rPr>
                <w:sz w:val="24"/>
              </w:rPr>
            </w:pPr>
            <w:r>
              <w:rPr>
                <w:sz w:val="24"/>
              </w:rPr>
              <w:t>350</w:t>
            </w:r>
          </w:p>
        </w:tc>
      </w:tr>
      <w:tr w:rsidR="00CB497A" w14:paraId="65326F13" w14:textId="77777777" w:rsidTr="0022733E">
        <w:trPr>
          <w:trHeight w:val="539"/>
        </w:trPr>
        <w:tc>
          <w:tcPr>
            <w:tcW w:w="5826" w:type="dxa"/>
          </w:tcPr>
          <w:p w14:paraId="659648E8" w14:textId="77777777" w:rsidR="00CB497A" w:rsidRDefault="00CB497A" w:rsidP="0022733E">
            <w:pPr>
              <w:pStyle w:val="TableParagraph"/>
              <w:spacing w:before="99"/>
              <w:ind w:left="101"/>
              <w:rPr>
                <w:sz w:val="24"/>
              </w:rPr>
            </w:pPr>
            <w:r>
              <w:rPr>
                <w:sz w:val="24"/>
              </w:rPr>
              <w:t>2.2.</w:t>
            </w:r>
            <w:r>
              <w:rPr>
                <w:spacing w:val="-2"/>
                <w:sz w:val="24"/>
              </w:rPr>
              <w:t xml:space="preserve"> </w:t>
            </w:r>
            <w:r>
              <w:rPr>
                <w:sz w:val="24"/>
              </w:rPr>
              <w:t>Rukovođenje</w:t>
            </w:r>
            <w:r>
              <w:rPr>
                <w:spacing w:val="-1"/>
                <w:sz w:val="24"/>
              </w:rPr>
              <w:t xml:space="preserve"> </w:t>
            </w:r>
            <w:r>
              <w:rPr>
                <w:sz w:val="24"/>
              </w:rPr>
              <w:t>odgojno-obrazovnim</w:t>
            </w:r>
            <w:r>
              <w:rPr>
                <w:spacing w:val="-1"/>
                <w:sz w:val="24"/>
              </w:rPr>
              <w:t xml:space="preserve"> </w:t>
            </w:r>
            <w:r>
              <w:rPr>
                <w:sz w:val="24"/>
              </w:rPr>
              <w:t>radom</w:t>
            </w:r>
          </w:p>
        </w:tc>
        <w:tc>
          <w:tcPr>
            <w:tcW w:w="2120" w:type="dxa"/>
          </w:tcPr>
          <w:p w14:paraId="5177C9A4" w14:textId="77777777" w:rsidR="00CB497A" w:rsidRDefault="00CB497A" w:rsidP="0022733E">
            <w:pPr>
              <w:pStyle w:val="TableParagraph"/>
              <w:spacing w:before="99"/>
              <w:ind w:left="100"/>
              <w:rPr>
                <w:sz w:val="24"/>
              </w:rPr>
            </w:pPr>
            <w:r>
              <w:rPr>
                <w:sz w:val="24"/>
              </w:rPr>
              <w:t>IX</w:t>
            </w:r>
            <w:r>
              <w:rPr>
                <w:spacing w:val="-3"/>
                <w:sz w:val="24"/>
              </w:rPr>
              <w:t xml:space="preserve"> </w:t>
            </w:r>
            <w:r>
              <w:rPr>
                <w:sz w:val="24"/>
              </w:rPr>
              <w:t>– VIII</w:t>
            </w:r>
          </w:p>
        </w:tc>
        <w:tc>
          <w:tcPr>
            <w:tcW w:w="1800" w:type="dxa"/>
          </w:tcPr>
          <w:p w14:paraId="7B7F7EDA" w14:textId="77777777" w:rsidR="00CB497A" w:rsidRDefault="00CB497A" w:rsidP="0022733E">
            <w:pPr>
              <w:pStyle w:val="TableParagraph"/>
              <w:spacing w:before="99"/>
              <w:ind w:left="100"/>
              <w:rPr>
                <w:sz w:val="24"/>
              </w:rPr>
            </w:pPr>
            <w:r>
              <w:rPr>
                <w:sz w:val="24"/>
              </w:rPr>
              <w:t>80</w:t>
            </w:r>
          </w:p>
        </w:tc>
      </w:tr>
      <w:tr w:rsidR="00CB497A" w14:paraId="2C68D889" w14:textId="77777777" w:rsidTr="0022733E">
        <w:trPr>
          <w:trHeight w:val="542"/>
        </w:trPr>
        <w:tc>
          <w:tcPr>
            <w:tcW w:w="5826" w:type="dxa"/>
          </w:tcPr>
          <w:p w14:paraId="5ADC0BBC" w14:textId="77777777" w:rsidR="00CB497A" w:rsidRDefault="00CB497A" w:rsidP="0022733E">
            <w:pPr>
              <w:pStyle w:val="TableParagraph"/>
              <w:spacing w:before="100"/>
              <w:ind w:left="101"/>
              <w:rPr>
                <w:sz w:val="24"/>
              </w:rPr>
            </w:pPr>
            <w:r>
              <w:rPr>
                <w:sz w:val="24"/>
              </w:rPr>
              <w:t>2.3.</w:t>
            </w:r>
            <w:r>
              <w:rPr>
                <w:spacing w:val="-3"/>
                <w:sz w:val="24"/>
              </w:rPr>
              <w:t xml:space="preserve"> </w:t>
            </w:r>
            <w:r>
              <w:rPr>
                <w:sz w:val="24"/>
              </w:rPr>
              <w:t>Rukovođenje</w:t>
            </w:r>
            <w:r>
              <w:rPr>
                <w:spacing w:val="-2"/>
                <w:sz w:val="24"/>
              </w:rPr>
              <w:t xml:space="preserve"> </w:t>
            </w:r>
            <w:r>
              <w:rPr>
                <w:sz w:val="24"/>
              </w:rPr>
              <w:t>stručnim</w:t>
            </w:r>
            <w:r>
              <w:rPr>
                <w:spacing w:val="-2"/>
                <w:sz w:val="24"/>
              </w:rPr>
              <w:t xml:space="preserve"> </w:t>
            </w:r>
            <w:r>
              <w:rPr>
                <w:sz w:val="24"/>
              </w:rPr>
              <w:t>radom</w:t>
            </w:r>
          </w:p>
        </w:tc>
        <w:tc>
          <w:tcPr>
            <w:tcW w:w="2120" w:type="dxa"/>
          </w:tcPr>
          <w:p w14:paraId="46BB1159" w14:textId="77777777" w:rsidR="00CB497A" w:rsidRDefault="00CB497A" w:rsidP="0022733E">
            <w:pPr>
              <w:pStyle w:val="TableParagraph"/>
              <w:spacing w:before="100"/>
              <w:ind w:left="100"/>
              <w:rPr>
                <w:sz w:val="24"/>
              </w:rPr>
            </w:pPr>
            <w:r>
              <w:rPr>
                <w:sz w:val="24"/>
              </w:rPr>
              <w:t>IX</w:t>
            </w:r>
            <w:r>
              <w:rPr>
                <w:spacing w:val="-3"/>
                <w:sz w:val="24"/>
              </w:rPr>
              <w:t xml:space="preserve"> </w:t>
            </w:r>
            <w:r>
              <w:rPr>
                <w:sz w:val="24"/>
              </w:rPr>
              <w:t>– VIII</w:t>
            </w:r>
          </w:p>
        </w:tc>
        <w:tc>
          <w:tcPr>
            <w:tcW w:w="1800" w:type="dxa"/>
          </w:tcPr>
          <w:p w14:paraId="11956C4F" w14:textId="77777777" w:rsidR="00CB497A" w:rsidRDefault="00CB497A" w:rsidP="0022733E">
            <w:pPr>
              <w:pStyle w:val="TableParagraph"/>
              <w:spacing w:before="100"/>
              <w:ind w:left="100"/>
              <w:rPr>
                <w:sz w:val="24"/>
              </w:rPr>
            </w:pPr>
            <w:r>
              <w:rPr>
                <w:sz w:val="24"/>
              </w:rPr>
              <w:t>160</w:t>
            </w:r>
          </w:p>
        </w:tc>
      </w:tr>
      <w:tr w:rsidR="00CB497A" w14:paraId="75A851D6" w14:textId="77777777" w:rsidTr="0022733E">
        <w:trPr>
          <w:trHeight w:val="834"/>
        </w:trPr>
        <w:tc>
          <w:tcPr>
            <w:tcW w:w="5826" w:type="dxa"/>
          </w:tcPr>
          <w:p w14:paraId="4D47BE56" w14:textId="77777777" w:rsidR="00CB497A" w:rsidRDefault="00CB497A" w:rsidP="0022733E">
            <w:pPr>
              <w:pStyle w:val="TableParagraph"/>
              <w:spacing w:before="97" w:line="278" w:lineRule="auto"/>
              <w:ind w:left="101"/>
              <w:rPr>
                <w:sz w:val="24"/>
              </w:rPr>
            </w:pPr>
            <w:r>
              <w:rPr>
                <w:sz w:val="24"/>
              </w:rPr>
              <w:t>2.4.</w:t>
            </w:r>
            <w:r>
              <w:rPr>
                <w:spacing w:val="12"/>
                <w:sz w:val="24"/>
              </w:rPr>
              <w:t xml:space="preserve"> </w:t>
            </w:r>
            <w:r>
              <w:rPr>
                <w:sz w:val="24"/>
              </w:rPr>
              <w:t>Planiranje</w:t>
            </w:r>
            <w:r>
              <w:rPr>
                <w:spacing w:val="11"/>
                <w:sz w:val="24"/>
              </w:rPr>
              <w:t xml:space="preserve"> </w:t>
            </w:r>
            <w:r>
              <w:rPr>
                <w:sz w:val="24"/>
              </w:rPr>
              <w:t>poslovne</w:t>
            </w:r>
            <w:r>
              <w:rPr>
                <w:spacing w:val="13"/>
                <w:sz w:val="24"/>
              </w:rPr>
              <w:t xml:space="preserve"> </w:t>
            </w:r>
            <w:r>
              <w:rPr>
                <w:sz w:val="24"/>
              </w:rPr>
              <w:t>politike</w:t>
            </w:r>
            <w:r>
              <w:rPr>
                <w:spacing w:val="25"/>
                <w:sz w:val="24"/>
              </w:rPr>
              <w:t xml:space="preserve"> </w:t>
            </w:r>
            <w:r>
              <w:rPr>
                <w:sz w:val="24"/>
              </w:rPr>
              <w:t>i</w:t>
            </w:r>
            <w:r>
              <w:rPr>
                <w:spacing w:val="15"/>
                <w:sz w:val="24"/>
              </w:rPr>
              <w:t xml:space="preserve"> </w:t>
            </w:r>
            <w:r>
              <w:rPr>
                <w:sz w:val="24"/>
              </w:rPr>
              <w:t>osiguravanje</w:t>
            </w:r>
            <w:r>
              <w:rPr>
                <w:spacing w:val="11"/>
                <w:sz w:val="24"/>
              </w:rPr>
              <w:t xml:space="preserve"> </w:t>
            </w:r>
            <w:r>
              <w:rPr>
                <w:sz w:val="24"/>
              </w:rPr>
              <w:t>uvjeta</w:t>
            </w:r>
            <w:r>
              <w:rPr>
                <w:spacing w:val="11"/>
                <w:sz w:val="24"/>
              </w:rPr>
              <w:t xml:space="preserve"> </w:t>
            </w:r>
            <w:r>
              <w:rPr>
                <w:sz w:val="24"/>
              </w:rPr>
              <w:t>za</w:t>
            </w:r>
            <w:r>
              <w:rPr>
                <w:spacing w:val="-57"/>
                <w:sz w:val="24"/>
              </w:rPr>
              <w:t xml:space="preserve"> </w:t>
            </w:r>
            <w:r>
              <w:rPr>
                <w:sz w:val="24"/>
              </w:rPr>
              <w:t>njezinu</w:t>
            </w:r>
            <w:r>
              <w:rPr>
                <w:spacing w:val="-1"/>
                <w:sz w:val="24"/>
              </w:rPr>
              <w:t xml:space="preserve"> </w:t>
            </w:r>
            <w:r>
              <w:rPr>
                <w:sz w:val="24"/>
              </w:rPr>
              <w:t>realizaciju</w:t>
            </w:r>
          </w:p>
        </w:tc>
        <w:tc>
          <w:tcPr>
            <w:tcW w:w="2120" w:type="dxa"/>
          </w:tcPr>
          <w:p w14:paraId="545DB66B" w14:textId="77777777" w:rsidR="00CB497A" w:rsidRDefault="00CB497A" w:rsidP="0022733E">
            <w:pPr>
              <w:pStyle w:val="TableParagraph"/>
              <w:spacing w:before="97"/>
              <w:ind w:left="100"/>
              <w:rPr>
                <w:sz w:val="24"/>
              </w:rPr>
            </w:pPr>
            <w:r>
              <w:rPr>
                <w:sz w:val="24"/>
              </w:rPr>
              <w:t>IX</w:t>
            </w:r>
            <w:r>
              <w:rPr>
                <w:spacing w:val="-3"/>
                <w:sz w:val="24"/>
              </w:rPr>
              <w:t xml:space="preserve"> </w:t>
            </w:r>
            <w:r>
              <w:rPr>
                <w:sz w:val="24"/>
              </w:rPr>
              <w:t>– VIII</w:t>
            </w:r>
          </w:p>
        </w:tc>
        <w:tc>
          <w:tcPr>
            <w:tcW w:w="1800" w:type="dxa"/>
          </w:tcPr>
          <w:p w14:paraId="2A2C0429" w14:textId="77777777" w:rsidR="00CB497A" w:rsidRDefault="00CB497A" w:rsidP="0022733E">
            <w:pPr>
              <w:pStyle w:val="TableParagraph"/>
              <w:spacing w:before="97"/>
              <w:ind w:left="100"/>
              <w:rPr>
                <w:sz w:val="24"/>
              </w:rPr>
            </w:pPr>
            <w:r>
              <w:rPr>
                <w:sz w:val="24"/>
              </w:rPr>
              <w:t>200</w:t>
            </w:r>
          </w:p>
        </w:tc>
      </w:tr>
    </w:tbl>
    <w:p w14:paraId="555880BE" w14:textId="77777777" w:rsidR="00CB497A" w:rsidRDefault="00CB497A" w:rsidP="00CB497A">
      <w:pPr>
        <w:rPr>
          <w:sz w:val="24"/>
        </w:rPr>
        <w:sectPr w:rsidR="00CB497A" w:rsidSect="003437AA">
          <w:pgSz w:w="11910" w:h="16840"/>
          <w:pgMar w:top="1180" w:right="500" w:bottom="780" w:left="540" w:header="0" w:footer="505" w:gutter="0"/>
          <w:cols w:space="720"/>
        </w:sectPr>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6"/>
        <w:gridCol w:w="2120"/>
        <w:gridCol w:w="1800"/>
      </w:tblGrid>
      <w:tr w:rsidR="00CB497A" w14:paraId="1247D168" w14:textId="77777777" w:rsidTr="0022733E">
        <w:trPr>
          <w:trHeight w:val="835"/>
        </w:trPr>
        <w:tc>
          <w:tcPr>
            <w:tcW w:w="5826" w:type="dxa"/>
          </w:tcPr>
          <w:p w14:paraId="3F4FD88F" w14:textId="77777777" w:rsidR="00CB497A" w:rsidRDefault="00CB497A" w:rsidP="0022733E">
            <w:pPr>
              <w:pStyle w:val="TableParagraph"/>
              <w:spacing w:before="100" w:line="276" w:lineRule="auto"/>
              <w:ind w:left="101" w:right="78"/>
              <w:rPr>
                <w:sz w:val="24"/>
              </w:rPr>
            </w:pPr>
            <w:r>
              <w:rPr>
                <w:sz w:val="24"/>
              </w:rPr>
              <w:lastRenderedPageBreak/>
              <w:t>2.5.</w:t>
            </w:r>
            <w:r>
              <w:rPr>
                <w:spacing w:val="32"/>
                <w:sz w:val="24"/>
              </w:rPr>
              <w:t xml:space="preserve"> </w:t>
            </w:r>
            <w:r>
              <w:rPr>
                <w:sz w:val="24"/>
              </w:rPr>
              <w:t>Sudjelovanje</w:t>
            </w:r>
            <w:r>
              <w:rPr>
                <w:spacing w:val="32"/>
                <w:sz w:val="24"/>
              </w:rPr>
              <w:t xml:space="preserve"> </w:t>
            </w:r>
            <w:r>
              <w:rPr>
                <w:sz w:val="24"/>
              </w:rPr>
              <w:t>na</w:t>
            </w:r>
            <w:r>
              <w:rPr>
                <w:spacing w:val="32"/>
                <w:sz w:val="24"/>
              </w:rPr>
              <w:t xml:space="preserve"> </w:t>
            </w:r>
            <w:r>
              <w:rPr>
                <w:sz w:val="24"/>
              </w:rPr>
              <w:t>sjednicama</w:t>
            </w:r>
            <w:r>
              <w:rPr>
                <w:spacing w:val="31"/>
                <w:sz w:val="24"/>
              </w:rPr>
              <w:t xml:space="preserve"> </w:t>
            </w:r>
            <w:r>
              <w:rPr>
                <w:sz w:val="24"/>
              </w:rPr>
              <w:t>NV-a</w:t>
            </w:r>
            <w:r>
              <w:rPr>
                <w:spacing w:val="32"/>
                <w:sz w:val="24"/>
              </w:rPr>
              <w:t xml:space="preserve"> </w:t>
            </w:r>
            <w:r>
              <w:rPr>
                <w:sz w:val="24"/>
              </w:rPr>
              <w:t>i</w:t>
            </w:r>
            <w:r>
              <w:rPr>
                <w:spacing w:val="33"/>
                <w:sz w:val="24"/>
              </w:rPr>
              <w:t xml:space="preserve"> </w:t>
            </w:r>
            <w:r>
              <w:rPr>
                <w:sz w:val="24"/>
              </w:rPr>
              <w:t>ZŠV-a</w:t>
            </w:r>
            <w:r>
              <w:rPr>
                <w:spacing w:val="34"/>
                <w:sz w:val="24"/>
              </w:rPr>
              <w:t xml:space="preserve"> </w:t>
            </w:r>
            <w:r>
              <w:rPr>
                <w:sz w:val="24"/>
              </w:rPr>
              <w:t>i</w:t>
            </w:r>
            <w:r>
              <w:rPr>
                <w:spacing w:val="32"/>
                <w:sz w:val="24"/>
              </w:rPr>
              <w:t xml:space="preserve"> </w:t>
            </w:r>
            <w:r>
              <w:rPr>
                <w:sz w:val="24"/>
              </w:rPr>
              <w:t>Aktiva</w:t>
            </w:r>
            <w:r>
              <w:rPr>
                <w:spacing w:val="-57"/>
                <w:sz w:val="24"/>
              </w:rPr>
              <w:t xml:space="preserve"> </w:t>
            </w:r>
            <w:r>
              <w:rPr>
                <w:sz w:val="24"/>
              </w:rPr>
              <w:t>ravnatelja,</w:t>
            </w:r>
          </w:p>
        </w:tc>
        <w:tc>
          <w:tcPr>
            <w:tcW w:w="2120" w:type="dxa"/>
          </w:tcPr>
          <w:p w14:paraId="7533B020" w14:textId="77777777" w:rsidR="00CB497A" w:rsidRDefault="00CB497A" w:rsidP="0022733E">
            <w:pPr>
              <w:pStyle w:val="TableParagraph"/>
              <w:spacing w:before="100"/>
              <w:ind w:left="100"/>
              <w:rPr>
                <w:sz w:val="24"/>
              </w:rPr>
            </w:pPr>
            <w:r>
              <w:rPr>
                <w:sz w:val="24"/>
              </w:rPr>
              <w:t>IX</w:t>
            </w:r>
            <w:r>
              <w:rPr>
                <w:spacing w:val="-3"/>
                <w:sz w:val="24"/>
              </w:rPr>
              <w:t xml:space="preserve"> </w:t>
            </w:r>
            <w:r>
              <w:rPr>
                <w:sz w:val="24"/>
              </w:rPr>
              <w:t>– VIII</w:t>
            </w:r>
          </w:p>
        </w:tc>
        <w:tc>
          <w:tcPr>
            <w:tcW w:w="1800" w:type="dxa"/>
          </w:tcPr>
          <w:p w14:paraId="5AF8B515" w14:textId="77777777" w:rsidR="00CB497A" w:rsidRDefault="00CB497A" w:rsidP="0022733E">
            <w:pPr>
              <w:pStyle w:val="TableParagraph"/>
              <w:spacing w:before="100"/>
              <w:ind w:left="100"/>
              <w:rPr>
                <w:sz w:val="24"/>
              </w:rPr>
            </w:pPr>
            <w:r>
              <w:rPr>
                <w:sz w:val="24"/>
              </w:rPr>
              <w:t>50</w:t>
            </w:r>
          </w:p>
        </w:tc>
      </w:tr>
      <w:tr w:rsidR="00CB497A" w14:paraId="5056DA35" w14:textId="77777777" w:rsidTr="0022733E">
        <w:trPr>
          <w:trHeight w:val="539"/>
        </w:trPr>
        <w:tc>
          <w:tcPr>
            <w:tcW w:w="5826" w:type="dxa"/>
          </w:tcPr>
          <w:p w14:paraId="68393009" w14:textId="77777777" w:rsidR="00CB497A" w:rsidRDefault="00CB497A" w:rsidP="0022733E">
            <w:pPr>
              <w:pStyle w:val="TableParagraph"/>
              <w:spacing w:before="99"/>
              <w:ind w:left="101"/>
              <w:rPr>
                <w:sz w:val="24"/>
              </w:rPr>
            </w:pPr>
            <w:r>
              <w:rPr>
                <w:sz w:val="24"/>
              </w:rPr>
              <w:t>2.6.</w:t>
            </w:r>
            <w:r>
              <w:rPr>
                <w:spacing w:val="-2"/>
                <w:sz w:val="24"/>
              </w:rPr>
              <w:t xml:space="preserve"> </w:t>
            </w:r>
            <w:r>
              <w:rPr>
                <w:sz w:val="24"/>
              </w:rPr>
              <w:t>Organizacija</w:t>
            </w:r>
            <w:r>
              <w:rPr>
                <w:spacing w:val="-2"/>
                <w:sz w:val="24"/>
              </w:rPr>
              <w:t xml:space="preserve"> </w:t>
            </w:r>
            <w:r>
              <w:rPr>
                <w:sz w:val="24"/>
              </w:rPr>
              <w:t>prijevoza</w:t>
            </w:r>
            <w:r>
              <w:rPr>
                <w:spacing w:val="-2"/>
                <w:sz w:val="24"/>
              </w:rPr>
              <w:t xml:space="preserve"> </w:t>
            </w:r>
            <w:r>
              <w:rPr>
                <w:sz w:val="24"/>
              </w:rPr>
              <w:t>učenika/korisnika</w:t>
            </w:r>
          </w:p>
        </w:tc>
        <w:tc>
          <w:tcPr>
            <w:tcW w:w="2120" w:type="dxa"/>
          </w:tcPr>
          <w:p w14:paraId="74F4BE61" w14:textId="77777777" w:rsidR="00CB497A" w:rsidRDefault="00CB497A" w:rsidP="0022733E">
            <w:pPr>
              <w:pStyle w:val="TableParagraph"/>
              <w:spacing w:before="99"/>
              <w:ind w:left="100"/>
              <w:rPr>
                <w:sz w:val="24"/>
              </w:rPr>
            </w:pPr>
            <w:r>
              <w:rPr>
                <w:sz w:val="24"/>
              </w:rPr>
              <w:t>VIII</w:t>
            </w:r>
            <w:r>
              <w:rPr>
                <w:spacing w:val="-4"/>
                <w:sz w:val="24"/>
              </w:rPr>
              <w:t xml:space="preserve"> </w:t>
            </w:r>
            <w:r>
              <w:rPr>
                <w:sz w:val="24"/>
              </w:rPr>
              <w:t>– VII</w:t>
            </w:r>
          </w:p>
        </w:tc>
        <w:tc>
          <w:tcPr>
            <w:tcW w:w="1800" w:type="dxa"/>
          </w:tcPr>
          <w:p w14:paraId="6C388BC4" w14:textId="77777777" w:rsidR="00CB497A" w:rsidRDefault="00CB497A" w:rsidP="0022733E">
            <w:pPr>
              <w:pStyle w:val="TableParagraph"/>
              <w:spacing w:before="99"/>
              <w:ind w:left="100"/>
              <w:rPr>
                <w:sz w:val="24"/>
              </w:rPr>
            </w:pPr>
            <w:r>
              <w:rPr>
                <w:sz w:val="24"/>
              </w:rPr>
              <w:t>26</w:t>
            </w:r>
          </w:p>
        </w:tc>
      </w:tr>
      <w:tr w:rsidR="00CB497A" w14:paraId="7BD8ED24" w14:textId="77777777" w:rsidTr="0022733E">
        <w:trPr>
          <w:trHeight w:val="539"/>
        </w:trPr>
        <w:tc>
          <w:tcPr>
            <w:tcW w:w="5826" w:type="dxa"/>
          </w:tcPr>
          <w:p w14:paraId="2EFE14C6" w14:textId="77777777" w:rsidR="00CB497A" w:rsidRDefault="00CB497A" w:rsidP="0022733E">
            <w:pPr>
              <w:pStyle w:val="TableParagraph"/>
              <w:spacing w:before="99"/>
              <w:ind w:left="101"/>
              <w:rPr>
                <w:sz w:val="24"/>
              </w:rPr>
            </w:pPr>
            <w:r>
              <w:rPr>
                <w:sz w:val="24"/>
              </w:rPr>
              <w:t>2.7.</w:t>
            </w:r>
            <w:r>
              <w:rPr>
                <w:spacing w:val="-1"/>
                <w:sz w:val="24"/>
              </w:rPr>
              <w:t xml:space="preserve"> </w:t>
            </w:r>
            <w:r>
              <w:rPr>
                <w:sz w:val="24"/>
              </w:rPr>
              <w:t>Sudjelovanje na</w:t>
            </w:r>
            <w:r>
              <w:rPr>
                <w:spacing w:val="-3"/>
                <w:sz w:val="24"/>
              </w:rPr>
              <w:t xml:space="preserve"> </w:t>
            </w:r>
            <w:r>
              <w:rPr>
                <w:sz w:val="24"/>
              </w:rPr>
              <w:t>sjednicama Tima</w:t>
            </w:r>
            <w:r>
              <w:rPr>
                <w:spacing w:val="-2"/>
                <w:sz w:val="24"/>
              </w:rPr>
              <w:t xml:space="preserve"> </w:t>
            </w:r>
            <w:r>
              <w:rPr>
                <w:sz w:val="24"/>
              </w:rPr>
              <w:t>za</w:t>
            </w:r>
            <w:r>
              <w:rPr>
                <w:spacing w:val="1"/>
                <w:sz w:val="24"/>
              </w:rPr>
              <w:t xml:space="preserve"> </w:t>
            </w:r>
            <w:r>
              <w:rPr>
                <w:sz w:val="24"/>
              </w:rPr>
              <w:t>kvalitetu</w:t>
            </w:r>
          </w:p>
        </w:tc>
        <w:tc>
          <w:tcPr>
            <w:tcW w:w="2120" w:type="dxa"/>
          </w:tcPr>
          <w:p w14:paraId="646FAA86" w14:textId="77777777" w:rsidR="00CB497A" w:rsidRDefault="00CB497A" w:rsidP="0022733E">
            <w:pPr>
              <w:pStyle w:val="TableParagraph"/>
              <w:spacing w:before="99"/>
              <w:ind w:left="100"/>
              <w:rPr>
                <w:sz w:val="24"/>
              </w:rPr>
            </w:pPr>
            <w:r>
              <w:rPr>
                <w:sz w:val="24"/>
              </w:rPr>
              <w:t>IX</w:t>
            </w:r>
            <w:r>
              <w:rPr>
                <w:spacing w:val="-2"/>
                <w:sz w:val="24"/>
              </w:rPr>
              <w:t xml:space="preserve"> </w:t>
            </w:r>
            <w:r>
              <w:rPr>
                <w:sz w:val="24"/>
              </w:rPr>
              <w:t>– VI</w:t>
            </w:r>
          </w:p>
        </w:tc>
        <w:tc>
          <w:tcPr>
            <w:tcW w:w="1800" w:type="dxa"/>
          </w:tcPr>
          <w:p w14:paraId="2AEDB22B" w14:textId="77777777" w:rsidR="00CB497A" w:rsidRDefault="00CB497A" w:rsidP="0022733E">
            <w:pPr>
              <w:pStyle w:val="TableParagraph"/>
              <w:spacing w:before="99"/>
              <w:ind w:left="100"/>
              <w:rPr>
                <w:sz w:val="24"/>
              </w:rPr>
            </w:pPr>
            <w:r>
              <w:rPr>
                <w:sz w:val="24"/>
              </w:rPr>
              <w:t>20</w:t>
            </w:r>
          </w:p>
        </w:tc>
      </w:tr>
      <w:tr w:rsidR="00CB497A" w14:paraId="0F8035F8" w14:textId="77777777" w:rsidTr="0022733E">
        <w:trPr>
          <w:trHeight w:val="539"/>
        </w:trPr>
        <w:tc>
          <w:tcPr>
            <w:tcW w:w="5826" w:type="dxa"/>
          </w:tcPr>
          <w:p w14:paraId="4C0E6FE5" w14:textId="77777777" w:rsidR="00CB497A" w:rsidRDefault="00CB497A" w:rsidP="0022733E">
            <w:pPr>
              <w:pStyle w:val="TableParagraph"/>
              <w:spacing w:before="99"/>
              <w:ind w:left="101"/>
              <w:rPr>
                <w:sz w:val="24"/>
              </w:rPr>
            </w:pPr>
            <w:r>
              <w:rPr>
                <w:sz w:val="24"/>
              </w:rPr>
              <w:t>2.9.Sudjelovanjeu</w:t>
            </w:r>
            <w:r>
              <w:rPr>
                <w:spacing w:val="-2"/>
                <w:sz w:val="24"/>
              </w:rPr>
              <w:t xml:space="preserve"> </w:t>
            </w:r>
            <w:r>
              <w:rPr>
                <w:sz w:val="24"/>
              </w:rPr>
              <w:t>radu</w:t>
            </w:r>
            <w:r>
              <w:rPr>
                <w:spacing w:val="-2"/>
                <w:sz w:val="24"/>
              </w:rPr>
              <w:t xml:space="preserve"> </w:t>
            </w:r>
            <w:r>
              <w:rPr>
                <w:sz w:val="24"/>
              </w:rPr>
              <w:t>Prosudbenog</w:t>
            </w:r>
            <w:r>
              <w:rPr>
                <w:spacing w:val="-1"/>
                <w:sz w:val="24"/>
              </w:rPr>
              <w:t xml:space="preserve"> </w:t>
            </w:r>
            <w:r>
              <w:rPr>
                <w:sz w:val="24"/>
              </w:rPr>
              <w:t>odbora</w:t>
            </w:r>
          </w:p>
        </w:tc>
        <w:tc>
          <w:tcPr>
            <w:tcW w:w="2120" w:type="dxa"/>
          </w:tcPr>
          <w:p w14:paraId="60E77ABB" w14:textId="77777777" w:rsidR="00CB497A" w:rsidRDefault="00CB497A" w:rsidP="0022733E">
            <w:pPr>
              <w:pStyle w:val="TableParagraph"/>
              <w:spacing w:before="99"/>
              <w:ind w:left="100"/>
              <w:rPr>
                <w:sz w:val="24"/>
              </w:rPr>
            </w:pPr>
            <w:r>
              <w:rPr>
                <w:sz w:val="24"/>
              </w:rPr>
              <w:t>XII-VII</w:t>
            </w:r>
          </w:p>
        </w:tc>
        <w:tc>
          <w:tcPr>
            <w:tcW w:w="1800" w:type="dxa"/>
          </w:tcPr>
          <w:p w14:paraId="2B5C5045" w14:textId="77777777" w:rsidR="00CB497A" w:rsidRDefault="00CB497A" w:rsidP="0022733E">
            <w:pPr>
              <w:pStyle w:val="TableParagraph"/>
              <w:spacing w:before="99"/>
              <w:ind w:left="100"/>
              <w:rPr>
                <w:sz w:val="24"/>
              </w:rPr>
            </w:pPr>
            <w:r>
              <w:rPr>
                <w:sz w:val="24"/>
              </w:rPr>
              <w:t>10</w:t>
            </w:r>
          </w:p>
        </w:tc>
      </w:tr>
      <w:tr w:rsidR="00CB497A" w14:paraId="6B6BD03A" w14:textId="77777777" w:rsidTr="0022733E">
        <w:trPr>
          <w:trHeight w:val="541"/>
        </w:trPr>
        <w:tc>
          <w:tcPr>
            <w:tcW w:w="5826" w:type="dxa"/>
          </w:tcPr>
          <w:p w14:paraId="44A328D6" w14:textId="77777777" w:rsidR="00CB497A" w:rsidRDefault="00CB497A" w:rsidP="0022733E">
            <w:pPr>
              <w:pStyle w:val="TableParagraph"/>
              <w:spacing w:before="99"/>
              <w:ind w:left="101"/>
              <w:rPr>
                <w:sz w:val="24"/>
              </w:rPr>
            </w:pPr>
            <w:r>
              <w:rPr>
                <w:sz w:val="24"/>
              </w:rPr>
              <w:t>2.8.</w:t>
            </w:r>
            <w:r>
              <w:rPr>
                <w:spacing w:val="-1"/>
                <w:sz w:val="24"/>
              </w:rPr>
              <w:t xml:space="preserve"> </w:t>
            </w:r>
            <w:r>
              <w:rPr>
                <w:sz w:val="24"/>
              </w:rPr>
              <w:t>Organizacija</w:t>
            </w:r>
            <w:r>
              <w:rPr>
                <w:spacing w:val="-2"/>
                <w:sz w:val="24"/>
              </w:rPr>
              <w:t xml:space="preserve"> </w:t>
            </w:r>
            <w:r>
              <w:rPr>
                <w:sz w:val="24"/>
              </w:rPr>
              <w:t>i</w:t>
            </w:r>
            <w:r>
              <w:rPr>
                <w:spacing w:val="-1"/>
                <w:sz w:val="24"/>
              </w:rPr>
              <w:t xml:space="preserve"> </w:t>
            </w:r>
            <w:r>
              <w:rPr>
                <w:sz w:val="24"/>
              </w:rPr>
              <w:t>priprema izleta</w:t>
            </w:r>
            <w:r>
              <w:rPr>
                <w:spacing w:val="-2"/>
                <w:sz w:val="24"/>
              </w:rPr>
              <w:t xml:space="preserve"> </w:t>
            </w:r>
            <w:r>
              <w:rPr>
                <w:sz w:val="24"/>
              </w:rPr>
              <w:t>i</w:t>
            </w:r>
            <w:r>
              <w:rPr>
                <w:spacing w:val="-1"/>
                <w:sz w:val="24"/>
              </w:rPr>
              <w:t xml:space="preserve"> </w:t>
            </w:r>
            <w:r>
              <w:rPr>
                <w:sz w:val="24"/>
              </w:rPr>
              <w:t>ekskurzija</w:t>
            </w:r>
          </w:p>
        </w:tc>
        <w:tc>
          <w:tcPr>
            <w:tcW w:w="2120" w:type="dxa"/>
          </w:tcPr>
          <w:p w14:paraId="426266FE" w14:textId="77777777" w:rsidR="00CB497A" w:rsidRDefault="00CB497A" w:rsidP="0022733E">
            <w:pPr>
              <w:pStyle w:val="TableParagraph"/>
              <w:spacing w:before="99"/>
              <w:ind w:left="100"/>
              <w:rPr>
                <w:sz w:val="24"/>
              </w:rPr>
            </w:pPr>
            <w:r>
              <w:rPr>
                <w:sz w:val="24"/>
              </w:rPr>
              <w:t>IX</w:t>
            </w:r>
            <w:r>
              <w:rPr>
                <w:spacing w:val="-2"/>
                <w:sz w:val="24"/>
              </w:rPr>
              <w:t xml:space="preserve"> </w:t>
            </w:r>
            <w:r>
              <w:rPr>
                <w:sz w:val="24"/>
              </w:rPr>
              <w:t>– VI</w:t>
            </w:r>
          </w:p>
        </w:tc>
        <w:tc>
          <w:tcPr>
            <w:tcW w:w="1800" w:type="dxa"/>
          </w:tcPr>
          <w:p w14:paraId="54160287" w14:textId="77777777" w:rsidR="00CB497A" w:rsidRDefault="00CB497A" w:rsidP="0022733E">
            <w:pPr>
              <w:pStyle w:val="TableParagraph"/>
              <w:spacing w:before="99"/>
              <w:ind w:left="100"/>
              <w:rPr>
                <w:sz w:val="24"/>
              </w:rPr>
            </w:pPr>
            <w:r>
              <w:rPr>
                <w:sz w:val="24"/>
              </w:rPr>
              <w:t>20</w:t>
            </w:r>
          </w:p>
        </w:tc>
      </w:tr>
      <w:tr w:rsidR="00CB497A" w14:paraId="282447D9" w14:textId="77777777" w:rsidTr="0022733E">
        <w:trPr>
          <w:trHeight w:val="835"/>
        </w:trPr>
        <w:tc>
          <w:tcPr>
            <w:tcW w:w="5826" w:type="dxa"/>
          </w:tcPr>
          <w:p w14:paraId="22204373" w14:textId="77777777" w:rsidR="00CB497A" w:rsidRDefault="00CB497A" w:rsidP="0022733E">
            <w:pPr>
              <w:pStyle w:val="TableParagraph"/>
              <w:spacing w:before="97" w:line="278" w:lineRule="auto"/>
              <w:ind w:left="101" w:right="89"/>
              <w:rPr>
                <w:sz w:val="24"/>
              </w:rPr>
            </w:pPr>
            <w:r>
              <w:rPr>
                <w:sz w:val="24"/>
              </w:rPr>
              <w:t>2.11.Sudjelovanje</w:t>
            </w:r>
            <w:r>
              <w:rPr>
                <w:spacing w:val="27"/>
                <w:sz w:val="24"/>
              </w:rPr>
              <w:t xml:space="preserve"> </w:t>
            </w:r>
            <w:r>
              <w:rPr>
                <w:sz w:val="24"/>
              </w:rPr>
              <w:t>na</w:t>
            </w:r>
            <w:r>
              <w:rPr>
                <w:spacing w:val="28"/>
                <w:sz w:val="24"/>
              </w:rPr>
              <w:t xml:space="preserve"> </w:t>
            </w:r>
            <w:r>
              <w:rPr>
                <w:sz w:val="24"/>
              </w:rPr>
              <w:t>sastancima</w:t>
            </w:r>
            <w:r>
              <w:rPr>
                <w:spacing w:val="27"/>
                <w:sz w:val="24"/>
              </w:rPr>
              <w:t xml:space="preserve"> </w:t>
            </w:r>
            <w:r>
              <w:rPr>
                <w:sz w:val="24"/>
              </w:rPr>
              <w:t>Vijeća</w:t>
            </w:r>
            <w:r>
              <w:rPr>
                <w:spacing w:val="28"/>
                <w:sz w:val="24"/>
              </w:rPr>
              <w:t xml:space="preserve"> </w:t>
            </w:r>
            <w:r>
              <w:rPr>
                <w:sz w:val="24"/>
              </w:rPr>
              <w:t>učenika</w:t>
            </w:r>
            <w:r>
              <w:rPr>
                <w:spacing w:val="29"/>
                <w:sz w:val="24"/>
              </w:rPr>
              <w:t xml:space="preserve"> </w:t>
            </w:r>
            <w:r>
              <w:rPr>
                <w:sz w:val="24"/>
              </w:rPr>
              <w:t>i</w:t>
            </w:r>
            <w:r>
              <w:rPr>
                <w:spacing w:val="29"/>
                <w:sz w:val="24"/>
              </w:rPr>
              <w:t xml:space="preserve"> </w:t>
            </w:r>
            <w:r>
              <w:rPr>
                <w:sz w:val="24"/>
              </w:rPr>
              <w:t>Vijeća</w:t>
            </w:r>
            <w:r>
              <w:rPr>
                <w:spacing w:val="-57"/>
                <w:sz w:val="24"/>
              </w:rPr>
              <w:t xml:space="preserve"> </w:t>
            </w:r>
            <w:r>
              <w:rPr>
                <w:sz w:val="24"/>
              </w:rPr>
              <w:t>roditelja</w:t>
            </w:r>
          </w:p>
        </w:tc>
        <w:tc>
          <w:tcPr>
            <w:tcW w:w="2120" w:type="dxa"/>
          </w:tcPr>
          <w:p w14:paraId="4AC8485A" w14:textId="77777777" w:rsidR="00CB497A" w:rsidRDefault="00CB497A" w:rsidP="0022733E">
            <w:pPr>
              <w:pStyle w:val="TableParagraph"/>
              <w:spacing w:before="97"/>
              <w:ind w:left="100"/>
              <w:rPr>
                <w:sz w:val="24"/>
              </w:rPr>
            </w:pPr>
            <w:r>
              <w:rPr>
                <w:sz w:val="24"/>
              </w:rPr>
              <w:t>IX</w:t>
            </w:r>
            <w:r>
              <w:rPr>
                <w:spacing w:val="-2"/>
                <w:sz w:val="24"/>
              </w:rPr>
              <w:t xml:space="preserve"> </w:t>
            </w:r>
            <w:r>
              <w:rPr>
                <w:sz w:val="24"/>
              </w:rPr>
              <w:t>– VI</w:t>
            </w:r>
          </w:p>
        </w:tc>
        <w:tc>
          <w:tcPr>
            <w:tcW w:w="1800" w:type="dxa"/>
          </w:tcPr>
          <w:p w14:paraId="008C79AB" w14:textId="77777777" w:rsidR="00CB497A" w:rsidRDefault="00CB497A" w:rsidP="0022733E">
            <w:pPr>
              <w:pStyle w:val="TableParagraph"/>
              <w:spacing w:before="97"/>
              <w:ind w:left="100"/>
              <w:rPr>
                <w:sz w:val="24"/>
              </w:rPr>
            </w:pPr>
            <w:r>
              <w:rPr>
                <w:sz w:val="24"/>
              </w:rPr>
              <w:t>20</w:t>
            </w:r>
          </w:p>
        </w:tc>
      </w:tr>
      <w:tr w:rsidR="00CB497A" w14:paraId="13B9372D" w14:textId="77777777" w:rsidTr="0022733E">
        <w:trPr>
          <w:trHeight w:val="539"/>
        </w:trPr>
        <w:tc>
          <w:tcPr>
            <w:tcW w:w="5826" w:type="dxa"/>
          </w:tcPr>
          <w:p w14:paraId="12E5288D" w14:textId="77777777" w:rsidR="00CB497A" w:rsidRDefault="00CB497A" w:rsidP="0022733E">
            <w:pPr>
              <w:pStyle w:val="TableParagraph"/>
              <w:spacing w:before="97"/>
              <w:ind w:left="101"/>
              <w:rPr>
                <w:sz w:val="24"/>
              </w:rPr>
            </w:pPr>
            <w:r>
              <w:rPr>
                <w:sz w:val="24"/>
              </w:rPr>
              <w:t>Godišnji</w:t>
            </w:r>
            <w:r>
              <w:rPr>
                <w:spacing w:val="-3"/>
                <w:sz w:val="24"/>
              </w:rPr>
              <w:t xml:space="preserve"> </w:t>
            </w:r>
            <w:r>
              <w:rPr>
                <w:sz w:val="24"/>
              </w:rPr>
              <w:t>odmor</w:t>
            </w:r>
          </w:p>
        </w:tc>
        <w:tc>
          <w:tcPr>
            <w:tcW w:w="2120" w:type="dxa"/>
          </w:tcPr>
          <w:p w14:paraId="7C516A98" w14:textId="77777777" w:rsidR="00CB497A" w:rsidRDefault="00CB497A" w:rsidP="0022733E">
            <w:pPr>
              <w:pStyle w:val="TableParagraph"/>
              <w:spacing w:before="97"/>
              <w:ind w:left="100"/>
              <w:rPr>
                <w:sz w:val="24"/>
              </w:rPr>
            </w:pPr>
            <w:r>
              <w:rPr>
                <w:sz w:val="24"/>
              </w:rPr>
              <w:t>I,</w:t>
            </w:r>
            <w:r>
              <w:rPr>
                <w:spacing w:val="-2"/>
                <w:sz w:val="24"/>
              </w:rPr>
              <w:t xml:space="preserve"> </w:t>
            </w:r>
            <w:r>
              <w:rPr>
                <w:sz w:val="24"/>
              </w:rPr>
              <w:t>VII-VIII</w:t>
            </w:r>
          </w:p>
        </w:tc>
        <w:tc>
          <w:tcPr>
            <w:tcW w:w="1800" w:type="dxa"/>
          </w:tcPr>
          <w:p w14:paraId="5A7348B5" w14:textId="77777777" w:rsidR="00CB497A" w:rsidRDefault="00CB497A" w:rsidP="0022733E">
            <w:pPr>
              <w:pStyle w:val="TableParagraph"/>
              <w:spacing w:before="97"/>
              <w:ind w:left="100"/>
              <w:rPr>
                <w:sz w:val="24"/>
              </w:rPr>
            </w:pPr>
            <w:r>
              <w:rPr>
                <w:sz w:val="24"/>
              </w:rPr>
              <w:t>240</w:t>
            </w:r>
          </w:p>
        </w:tc>
      </w:tr>
      <w:tr w:rsidR="00CB497A" w14:paraId="6AEF2E0F" w14:textId="77777777" w:rsidTr="0022733E">
        <w:trPr>
          <w:trHeight w:val="539"/>
        </w:trPr>
        <w:tc>
          <w:tcPr>
            <w:tcW w:w="5826" w:type="dxa"/>
          </w:tcPr>
          <w:p w14:paraId="438670A5" w14:textId="77777777" w:rsidR="00CB497A" w:rsidRDefault="00CB497A" w:rsidP="0022733E">
            <w:pPr>
              <w:pStyle w:val="TableParagraph"/>
              <w:spacing w:before="99"/>
              <w:ind w:left="101"/>
              <w:rPr>
                <w:sz w:val="24"/>
              </w:rPr>
            </w:pPr>
            <w:r>
              <w:rPr>
                <w:sz w:val="24"/>
              </w:rPr>
              <w:t>Sati</w:t>
            </w:r>
            <w:r>
              <w:rPr>
                <w:spacing w:val="-1"/>
                <w:sz w:val="24"/>
              </w:rPr>
              <w:t xml:space="preserve"> </w:t>
            </w:r>
            <w:r>
              <w:rPr>
                <w:sz w:val="24"/>
              </w:rPr>
              <w:t>blagdana</w:t>
            </w:r>
            <w:r>
              <w:rPr>
                <w:spacing w:val="-2"/>
                <w:sz w:val="24"/>
              </w:rPr>
              <w:t xml:space="preserve"> </w:t>
            </w:r>
            <w:r>
              <w:rPr>
                <w:sz w:val="24"/>
              </w:rPr>
              <w:t>i</w:t>
            </w:r>
            <w:r>
              <w:rPr>
                <w:spacing w:val="-1"/>
                <w:sz w:val="24"/>
              </w:rPr>
              <w:t xml:space="preserve"> </w:t>
            </w:r>
            <w:r>
              <w:rPr>
                <w:sz w:val="24"/>
              </w:rPr>
              <w:t>praznika</w:t>
            </w:r>
          </w:p>
        </w:tc>
        <w:tc>
          <w:tcPr>
            <w:tcW w:w="2120" w:type="dxa"/>
          </w:tcPr>
          <w:p w14:paraId="179C45BB" w14:textId="77777777" w:rsidR="00CB497A" w:rsidRDefault="00CB497A" w:rsidP="0022733E">
            <w:pPr>
              <w:pStyle w:val="TableParagraph"/>
              <w:spacing w:before="99"/>
              <w:ind w:left="100"/>
              <w:rPr>
                <w:sz w:val="24"/>
              </w:rPr>
            </w:pPr>
            <w:r>
              <w:rPr>
                <w:sz w:val="24"/>
              </w:rPr>
              <w:t>IX</w:t>
            </w:r>
            <w:r>
              <w:rPr>
                <w:spacing w:val="-3"/>
                <w:sz w:val="24"/>
              </w:rPr>
              <w:t xml:space="preserve"> </w:t>
            </w:r>
            <w:r>
              <w:rPr>
                <w:sz w:val="24"/>
              </w:rPr>
              <w:t>– VIII</w:t>
            </w:r>
          </w:p>
        </w:tc>
        <w:tc>
          <w:tcPr>
            <w:tcW w:w="1800" w:type="dxa"/>
          </w:tcPr>
          <w:p w14:paraId="612BDDF7" w14:textId="77777777" w:rsidR="00CB497A" w:rsidRDefault="00CB497A" w:rsidP="0022733E">
            <w:pPr>
              <w:pStyle w:val="TableParagraph"/>
              <w:spacing w:before="99"/>
              <w:ind w:left="100"/>
              <w:rPr>
                <w:sz w:val="24"/>
              </w:rPr>
            </w:pPr>
            <w:r>
              <w:rPr>
                <w:sz w:val="24"/>
              </w:rPr>
              <w:t>80</w:t>
            </w:r>
          </w:p>
        </w:tc>
      </w:tr>
      <w:tr w:rsidR="00CB497A" w14:paraId="64BB5E71" w14:textId="77777777" w:rsidTr="0022733E">
        <w:trPr>
          <w:trHeight w:val="539"/>
        </w:trPr>
        <w:tc>
          <w:tcPr>
            <w:tcW w:w="5826" w:type="dxa"/>
          </w:tcPr>
          <w:p w14:paraId="74C6F3C7" w14:textId="77777777" w:rsidR="00CB497A" w:rsidRDefault="00CB497A" w:rsidP="0022733E">
            <w:pPr>
              <w:pStyle w:val="TableParagraph"/>
              <w:spacing w:before="99"/>
              <w:ind w:left="101"/>
              <w:rPr>
                <w:sz w:val="24"/>
              </w:rPr>
            </w:pPr>
            <w:r>
              <w:rPr>
                <w:sz w:val="24"/>
              </w:rPr>
              <w:t>UKUPNO</w:t>
            </w:r>
          </w:p>
        </w:tc>
        <w:tc>
          <w:tcPr>
            <w:tcW w:w="2120" w:type="dxa"/>
          </w:tcPr>
          <w:p w14:paraId="0F82FCBA" w14:textId="77777777" w:rsidR="00CB497A" w:rsidRDefault="00CB497A" w:rsidP="0022733E">
            <w:pPr>
              <w:pStyle w:val="TableParagraph"/>
            </w:pPr>
          </w:p>
        </w:tc>
        <w:tc>
          <w:tcPr>
            <w:tcW w:w="1800" w:type="dxa"/>
          </w:tcPr>
          <w:p w14:paraId="2F26208C" w14:textId="77777777" w:rsidR="00CB497A" w:rsidRDefault="00CB497A" w:rsidP="0022733E">
            <w:pPr>
              <w:pStyle w:val="TableParagraph"/>
              <w:spacing w:before="99"/>
              <w:ind w:left="100"/>
              <w:rPr>
                <w:sz w:val="24"/>
              </w:rPr>
            </w:pPr>
            <w:r>
              <w:rPr>
                <w:sz w:val="24"/>
              </w:rPr>
              <w:t>2016</w:t>
            </w:r>
          </w:p>
        </w:tc>
      </w:tr>
    </w:tbl>
    <w:p w14:paraId="03230F1D" w14:textId="77777777" w:rsidR="00CB497A" w:rsidRDefault="00CB497A" w:rsidP="00CB497A">
      <w:pPr>
        <w:rPr>
          <w:sz w:val="24"/>
        </w:rPr>
        <w:sectPr w:rsidR="00CB497A" w:rsidSect="003437AA">
          <w:pgSz w:w="11910" w:h="16840"/>
          <w:pgMar w:top="1240" w:right="500" w:bottom="700" w:left="540" w:header="0" w:footer="505" w:gutter="0"/>
          <w:cols w:space="720"/>
        </w:sectPr>
      </w:pPr>
    </w:p>
    <w:p w14:paraId="73077AE3" w14:textId="77777777" w:rsidR="00CB497A" w:rsidRDefault="00CB497A" w:rsidP="00CB497A">
      <w:pPr>
        <w:pStyle w:val="Tijeloteksta"/>
        <w:rPr>
          <w:b/>
          <w:sz w:val="20"/>
        </w:rPr>
      </w:pPr>
    </w:p>
    <w:p w14:paraId="01024EE2" w14:textId="77777777" w:rsidR="00CB497A" w:rsidRDefault="00CB497A" w:rsidP="00CB497A">
      <w:pPr>
        <w:pStyle w:val="Tijeloteksta"/>
        <w:spacing w:before="8"/>
        <w:rPr>
          <w:b/>
          <w:sz w:val="20"/>
        </w:rPr>
      </w:pPr>
    </w:p>
    <w:p w14:paraId="5098D43F" w14:textId="77777777" w:rsidR="00CB497A" w:rsidRDefault="00CB497A" w:rsidP="00CB497A">
      <w:pPr>
        <w:pStyle w:val="Naslov1"/>
        <w:spacing w:before="89"/>
        <w:ind w:left="118"/>
      </w:pPr>
      <w:bookmarkStart w:id="52" w:name="_bookmark23"/>
      <w:bookmarkEnd w:id="52"/>
      <w:r>
        <w:t>GODIŠNJI</w:t>
      </w:r>
      <w:r>
        <w:rPr>
          <w:spacing w:val="-5"/>
        </w:rPr>
        <w:t xml:space="preserve"> </w:t>
      </w:r>
      <w:r>
        <w:t>PLAN</w:t>
      </w:r>
      <w:r>
        <w:rPr>
          <w:spacing w:val="-5"/>
        </w:rPr>
        <w:t xml:space="preserve"> </w:t>
      </w:r>
      <w:r>
        <w:t>I</w:t>
      </w:r>
      <w:r>
        <w:rPr>
          <w:spacing w:val="-4"/>
        </w:rPr>
        <w:t xml:space="preserve"> </w:t>
      </w:r>
      <w:r>
        <w:t>PROGRAM</w:t>
      </w:r>
      <w:r>
        <w:rPr>
          <w:spacing w:val="-5"/>
        </w:rPr>
        <w:t xml:space="preserve"> </w:t>
      </w:r>
      <w:r>
        <w:t>RADA</w:t>
      </w:r>
      <w:r>
        <w:rPr>
          <w:spacing w:val="-4"/>
        </w:rPr>
        <w:t xml:space="preserve"> </w:t>
      </w:r>
      <w:r>
        <w:t>STRUČNOG</w:t>
      </w:r>
      <w:r>
        <w:rPr>
          <w:spacing w:val="-5"/>
        </w:rPr>
        <w:t xml:space="preserve"> </w:t>
      </w:r>
      <w:r>
        <w:t>SURADNIKA</w:t>
      </w:r>
      <w:r>
        <w:rPr>
          <w:spacing w:val="-4"/>
        </w:rPr>
        <w:t xml:space="preserve"> </w:t>
      </w:r>
      <w:r>
        <w:t>PEDAGOGA</w:t>
      </w:r>
    </w:p>
    <w:p w14:paraId="12134BCF" w14:textId="77777777" w:rsidR="00CB497A" w:rsidRDefault="00CB497A" w:rsidP="00CB497A">
      <w:pPr>
        <w:pStyle w:val="Tijeloteksta"/>
        <w:spacing w:before="99"/>
        <w:ind w:left="118"/>
      </w:pPr>
      <w:r>
        <w:t>Školska</w:t>
      </w:r>
      <w:r>
        <w:rPr>
          <w:spacing w:val="-3"/>
        </w:rPr>
        <w:t xml:space="preserve"> </w:t>
      </w:r>
      <w:r>
        <w:t>godina</w:t>
      </w:r>
      <w:r>
        <w:rPr>
          <w:spacing w:val="-1"/>
        </w:rPr>
        <w:t xml:space="preserve"> </w:t>
      </w:r>
      <w:r>
        <w:t>2023./</w:t>
      </w:r>
      <w:r>
        <w:rPr>
          <w:spacing w:val="-1"/>
        </w:rPr>
        <w:t xml:space="preserve"> </w:t>
      </w:r>
      <w:r>
        <w:t>2024,</w:t>
      </w:r>
      <w:r>
        <w:rPr>
          <w:spacing w:val="-1"/>
        </w:rPr>
        <w:t xml:space="preserve"> </w:t>
      </w:r>
      <w:r>
        <w:t>pedagoginja:</w:t>
      </w:r>
      <w:r>
        <w:rPr>
          <w:spacing w:val="-2"/>
        </w:rPr>
        <w:t xml:space="preserve"> </w:t>
      </w:r>
      <w:r>
        <w:t>Barbara</w:t>
      </w:r>
      <w:r>
        <w:rPr>
          <w:spacing w:val="-1"/>
        </w:rPr>
        <w:t xml:space="preserve"> </w:t>
      </w:r>
      <w:r>
        <w:t>Horvatić</w:t>
      </w:r>
    </w:p>
    <w:p w14:paraId="094FF7C1" w14:textId="77777777" w:rsidR="00CB497A" w:rsidRDefault="00CB497A" w:rsidP="00CB497A">
      <w:pPr>
        <w:pStyle w:val="Tijeloteksta"/>
        <w:spacing w:before="1"/>
        <w:rPr>
          <w:sz w:val="2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1529"/>
        <w:gridCol w:w="1426"/>
        <w:gridCol w:w="1800"/>
        <w:gridCol w:w="1455"/>
        <w:gridCol w:w="1479"/>
        <w:gridCol w:w="1576"/>
        <w:gridCol w:w="1662"/>
        <w:gridCol w:w="1698"/>
        <w:gridCol w:w="771"/>
      </w:tblGrid>
      <w:tr w:rsidR="00CB497A" w14:paraId="2493C242" w14:textId="77777777" w:rsidTr="0022733E">
        <w:trPr>
          <w:trHeight w:val="1164"/>
        </w:trPr>
        <w:tc>
          <w:tcPr>
            <w:tcW w:w="605" w:type="dxa"/>
            <w:shd w:val="clear" w:color="auto" w:fill="C0C0C0"/>
          </w:tcPr>
          <w:p w14:paraId="5BE05964" w14:textId="77777777" w:rsidR="00CB497A" w:rsidRDefault="00CB497A" w:rsidP="0022733E">
            <w:pPr>
              <w:pStyle w:val="TableParagraph"/>
              <w:spacing w:before="142" w:line="278" w:lineRule="auto"/>
              <w:ind w:left="115" w:right="178"/>
            </w:pPr>
            <w:r>
              <w:t>RE</w:t>
            </w:r>
            <w:r>
              <w:rPr>
                <w:spacing w:val="-1"/>
              </w:rPr>
              <w:t xml:space="preserve"> </w:t>
            </w:r>
            <w:r>
              <w:t>D.</w:t>
            </w:r>
          </w:p>
          <w:p w14:paraId="48D22699" w14:textId="77777777" w:rsidR="00CB497A" w:rsidRDefault="00CB497A" w:rsidP="0022733E">
            <w:pPr>
              <w:pStyle w:val="TableParagraph"/>
              <w:spacing w:line="249" w:lineRule="exact"/>
              <w:ind w:left="115"/>
            </w:pPr>
            <w:r>
              <w:t>BR.</w:t>
            </w:r>
          </w:p>
        </w:tc>
        <w:tc>
          <w:tcPr>
            <w:tcW w:w="1529" w:type="dxa"/>
            <w:shd w:val="clear" w:color="auto" w:fill="C0C0C0"/>
          </w:tcPr>
          <w:p w14:paraId="411F8A2F" w14:textId="77777777" w:rsidR="00CB497A" w:rsidRDefault="00CB497A" w:rsidP="0022733E">
            <w:pPr>
              <w:pStyle w:val="TableParagraph"/>
              <w:spacing w:before="1"/>
              <w:rPr>
                <w:sz w:val="25"/>
              </w:rPr>
            </w:pPr>
          </w:p>
          <w:p w14:paraId="7204F54D" w14:textId="77777777" w:rsidR="00CB497A" w:rsidRDefault="00CB497A" w:rsidP="0022733E">
            <w:pPr>
              <w:pStyle w:val="TableParagraph"/>
              <w:spacing w:line="276" w:lineRule="auto"/>
              <w:ind w:left="112" w:right="282"/>
            </w:pPr>
            <w:r>
              <w:rPr>
                <w:spacing w:val="-1"/>
              </w:rPr>
              <w:t>PODRUČJE</w:t>
            </w:r>
            <w:r>
              <w:rPr>
                <w:spacing w:val="-52"/>
              </w:rPr>
              <w:t xml:space="preserve"> </w:t>
            </w:r>
            <w:r>
              <w:t>RADA</w:t>
            </w:r>
          </w:p>
        </w:tc>
        <w:tc>
          <w:tcPr>
            <w:tcW w:w="1426" w:type="dxa"/>
            <w:shd w:val="clear" w:color="auto" w:fill="C0C0C0"/>
          </w:tcPr>
          <w:p w14:paraId="43438F12" w14:textId="77777777" w:rsidR="00CB497A" w:rsidRDefault="00CB497A" w:rsidP="0022733E">
            <w:pPr>
              <w:pStyle w:val="TableParagraph"/>
              <w:rPr>
                <w:sz w:val="24"/>
              </w:rPr>
            </w:pPr>
          </w:p>
          <w:p w14:paraId="11D4885F" w14:textId="77777777" w:rsidR="00CB497A" w:rsidRDefault="00CB497A" w:rsidP="0022733E">
            <w:pPr>
              <w:pStyle w:val="TableParagraph"/>
              <w:spacing w:before="159"/>
              <w:ind w:left="115"/>
            </w:pPr>
            <w:r>
              <w:t>SVRHA</w:t>
            </w:r>
          </w:p>
        </w:tc>
        <w:tc>
          <w:tcPr>
            <w:tcW w:w="1800" w:type="dxa"/>
            <w:shd w:val="clear" w:color="auto" w:fill="C0C0C0"/>
          </w:tcPr>
          <w:p w14:paraId="21806E65" w14:textId="77777777" w:rsidR="00CB497A" w:rsidRDefault="00CB497A" w:rsidP="0022733E">
            <w:pPr>
              <w:pStyle w:val="TableParagraph"/>
              <w:rPr>
                <w:sz w:val="24"/>
              </w:rPr>
            </w:pPr>
          </w:p>
          <w:p w14:paraId="5717CFEA" w14:textId="77777777" w:rsidR="00CB497A" w:rsidRDefault="00CB497A" w:rsidP="0022733E">
            <w:pPr>
              <w:pStyle w:val="TableParagraph"/>
              <w:spacing w:before="159"/>
              <w:ind w:left="112"/>
            </w:pPr>
            <w:r>
              <w:t>ZADAĆE</w:t>
            </w:r>
          </w:p>
        </w:tc>
        <w:tc>
          <w:tcPr>
            <w:tcW w:w="1455" w:type="dxa"/>
            <w:shd w:val="clear" w:color="auto" w:fill="C0C0C0"/>
          </w:tcPr>
          <w:p w14:paraId="479018D4" w14:textId="77777777" w:rsidR="00CB497A" w:rsidRDefault="00CB497A" w:rsidP="0022733E">
            <w:pPr>
              <w:pStyle w:val="TableParagraph"/>
              <w:rPr>
                <w:sz w:val="24"/>
              </w:rPr>
            </w:pPr>
          </w:p>
          <w:p w14:paraId="7E15482A" w14:textId="77777777" w:rsidR="00CB497A" w:rsidRDefault="00CB497A" w:rsidP="0022733E">
            <w:pPr>
              <w:pStyle w:val="TableParagraph"/>
              <w:spacing w:before="159"/>
              <w:ind w:left="112"/>
            </w:pPr>
            <w:r>
              <w:t>SADRŽAJ</w:t>
            </w:r>
          </w:p>
        </w:tc>
        <w:tc>
          <w:tcPr>
            <w:tcW w:w="1479" w:type="dxa"/>
            <w:shd w:val="clear" w:color="auto" w:fill="C0C0C0"/>
          </w:tcPr>
          <w:p w14:paraId="117E7A95" w14:textId="77777777" w:rsidR="00CB497A" w:rsidRDefault="00CB497A" w:rsidP="0022733E">
            <w:pPr>
              <w:pStyle w:val="TableParagraph"/>
              <w:spacing w:before="142" w:line="276" w:lineRule="auto"/>
              <w:ind w:left="115" w:right="434"/>
              <w:jc w:val="both"/>
            </w:pPr>
            <w:r>
              <w:t>OBLICI I</w:t>
            </w:r>
            <w:r>
              <w:rPr>
                <w:spacing w:val="1"/>
              </w:rPr>
              <w:t xml:space="preserve"> </w:t>
            </w:r>
            <w:r>
              <w:t>METODE</w:t>
            </w:r>
            <w:r>
              <w:rPr>
                <w:spacing w:val="-53"/>
              </w:rPr>
              <w:t xml:space="preserve"> </w:t>
            </w:r>
            <w:r>
              <w:t>RADA</w:t>
            </w:r>
          </w:p>
        </w:tc>
        <w:tc>
          <w:tcPr>
            <w:tcW w:w="1576" w:type="dxa"/>
            <w:shd w:val="clear" w:color="auto" w:fill="C0C0C0"/>
          </w:tcPr>
          <w:p w14:paraId="3C315B67" w14:textId="77777777" w:rsidR="00CB497A" w:rsidRDefault="00CB497A" w:rsidP="0022733E">
            <w:pPr>
              <w:pStyle w:val="TableParagraph"/>
              <w:spacing w:before="1"/>
              <w:rPr>
                <w:sz w:val="25"/>
              </w:rPr>
            </w:pPr>
          </w:p>
          <w:p w14:paraId="4C8C5DE0" w14:textId="77777777" w:rsidR="00CB497A" w:rsidRDefault="00CB497A" w:rsidP="0022733E">
            <w:pPr>
              <w:pStyle w:val="TableParagraph"/>
              <w:spacing w:line="276" w:lineRule="auto"/>
              <w:ind w:left="112" w:right="185"/>
            </w:pPr>
            <w:r>
              <w:rPr>
                <w:spacing w:val="-1"/>
              </w:rPr>
              <w:t>SURADNICI/</w:t>
            </w:r>
            <w:r>
              <w:rPr>
                <w:spacing w:val="-52"/>
              </w:rPr>
              <w:t xml:space="preserve"> </w:t>
            </w:r>
            <w:r>
              <w:t>SUBJEKTI</w:t>
            </w:r>
          </w:p>
        </w:tc>
        <w:tc>
          <w:tcPr>
            <w:tcW w:w="1662" w:type="dxa"/>
            <w:shd w:val="clear" w:color="auto" w:fill="C0C0C0"/>
          </w:tcPr>
          <w:p w14:paraId="3FFA43F3" w14:textId="77777777" w:rsidR="00CB497A" w:rsidRDefault="00CB497A" w:rsidP="0022733E">
            <w:pPr>
              <w:pStyle w:val="TableParagraph"/>
              <w:spacing w:before="1"/>
              <w:rPr>
                <w:sz w:val="25"/>
              </w:rPr>
            </w:pPr>
          </w:p>
          <w:p w14:paraId="7F0D987E" w14:textId="77777777" w:rsidR="00CB497A" w:rsidRDefault="00CB497A" w:rsidP="0022733E">
            <w:pPr>
              <w:pStyle w:val="TableParagraph"/>
              <w:spacing w:line="276" w:lineRule="auto"/>
              <w:ind w:left="113" w:right="111"/>
            </w:pPr>
            <w:r>
              <w:t>MJESTO</w:t>
            </w:r>
            <w:r>
              <w:rPr>
                <w:spacing w:val="1"/>
              </w:rPr>
              <w:t xml:space="preserve"> </w:t>
            </w:r>
            <w:r>
              <w:rPr>
                <w:spacing w:val="-1"/>
              </w:rPr>
              <w:t>OSTVARENJA</w:t>
            </w:r>
          </w:p>
        </w:tc>
        <w:tc>
          <w:tcPr>
            <w:tcW w:w="1698" w:type="dxa"/>
            <w:shd w:val="clear" w:color="auto" w:fill="C0C0C0"/>
          </w:tcPr>
          <w:p w14:paraId="47A00419" w14:textId="77777777" w:rsidR="00CB497A" w:rsidRDefault="00CB497A" w:rsidP="0022733E">
            <w:pPr>
              <w:pStyle w:val="TableParagraph"/>
              <w:rPr>
                <w:sz w:val="24"/>
              </w:rPr>
            </w:pPr>
          </w:p>
          <w:p w14:paraId="60CA0354" w14:textId="77777777" w:rsidR="00CB497A" w:rsidRDefault="00CB497A" w:rsidP="0022733E">
            <w:pPr>
              <w:pStyle w:val="TableParagraph"/>
              <w:spacing w:before="159"/>
              <w:ind w:left="112"/>
            </w:pPr>
            <w:r>
              <w:t>ISHODI</w:t>
            </w:r>
          </w:p>
        </w:tc>
        <w:tc>
          <w:tcPr>
            <w:tcW w:w="771" w:type="dxa"/>
            <w:shd w:val="clear" w:color="auto" w:fill="C0C0C0"/>
          </w:tcPr>
          <w:p w14:paraId="40EE9BF6" w14:textId="77777777" w:rsidR="00CB497A" w:rsidRDefault="00CB497A" w:rsidP="0022733E">
            <w:pPr>
              <w:pStyle w:val="TableParagraph"/>
              <w:rPr>
                <w:sz w:val="24"/>
              </w:rPr>
            </w:pPr>
          </w:p>
          <w:p w14:paraId="1CE1FC2B" w14:textId="77777777" w:rsidR="00CB497A" w:rsidRDefault="00CB497A" w:rsidP="0022733E">
            <w:pPr>
              <w:pStyle w:val="TableParagraph"/>
              <w:spacing w:before="159"/>
              <w:ind w:left="111"/>
            </w:pPr>
            <w:r>
              <w:t>SATI</w:t>
            </w:r>
          </w:p>
        </w:tc>
      </w:tr>
      <w:tr w:rsidR="00CB497A" w14:paraId="14800061" w14:textId="77777777" w:rsidTr="0022733E">
        <w:trPr>
          <w:trHeight w:val="6401"/>
        </w:trPr>
        <w:tc>
          <w:tcPr>
            <w:tcW w:w="605" w:type="dxa"/>
          </w:tcPr>
          <w:p w14:paraId="53902023" w14:textId="77777777" w:rsidR="00CB497A" w:rsidRDefault="00CB497A" w:rsidP="0022733E">
            <w:pPr>
              <w:pStyle w:val="TableParagraph"/>
              <w:spacing w:line="251" w:lineRule="exact"/>
              <w:ind w:left="115"/>
            </w:pPr>
            <w:r>
              <w:t>1.</w:t>
            </w:r>
          </w:p>
        </w:tc>
        <w:tc>
          <w:tcPr>
            <w:tcW w:w="1529" w:type="dxa"/>
          </w:tcPr>
          <w:p w14:paraId="5B2DC777" w14:textId="77777777" w:rsidR="00CB497A" w:rsidRDefault="00CB497A" w:rsidP="0022733E">
            <w:pPr>
              <w:pStyle w:val="TableParagraph"/>
              <w:spacing w:before="3" w:line="276" w:lineRule="auto"/>
              <w:ind w:left="112" w:right="91"/>
              <w:rPr>
                <w:b/>
              </w:rPr>
            </w:pPr>
            <w:r>
              <w:rPr>
                <w:b/>
              </w:rPr>
              <w:t>Planiranje i</w:t>
            </w:r>
            <w:r>
              <w:rPr>
                <w:b/>
                <w:spacing w:val="1"/>
              </w:rPr>
              <w:t xml:space="preserve"> </w:t>
            </w:r>
            <w:r>
              <w:rPr>
                <w:b/>
              </w:rPr>
              <w:t>programiranj</w:t>
            </w:r>
            <w:r>
              <w:rPr>
                <w:b/>
                <w:spacing w:val="-52"/>
              </w:rPr>
              <w:t xml:space="preserve"> </w:t>
            </w:r>
            <w:r>
              <w:rPr>
                <w:b/>
              </w:rPr>
              <w:t>e odgojno-</w:t>
            </w:r>
            <w:r>
              <w:rPr>
                <w:b/>
                <w:spacing w:val="1"/>
              </w:rPr>
              <w:t xml:space="preserve"> </w:t>
            </w:r>
            <w:r>
              <w:rPr>
                <w:b/>
              </w:rPr>
              <w:t>obrazovnog</w:t>
            </w:r>
            <w:r>
              <w:rPr>
                <w:b/>
                <w:spacing w:val="1"/>
              </w:rPr>
              <w:t xml:space="preserve"> </w:t>
            </w:r>
            <w:r>
              <w:rPr>
                <w:b/>
              </w:rPr>
              <w:t>rada</w:t>
            </w:r>
          </w:p>
        </w:tc>
        <w:tc>
          <w:tcPr>
            <w:tcW w:w="1426" w:type="dxa"/>
          </w:tcPr>
          <w:p w14:paraId="0649F787" w14:textId="77777777" w:rsidR="00CB497A" w:rsidRDefault="00CB497A" w:rsidP="0022733E">
            <w:pPr>
              <w:pStyle w:val="TableParagraph"/>
              <w:spacing w:line="276" w:lineRule="auto"/>
              <w:ind w:left="115" w:right="257"/>
            </w:pPr>
            <w:r>
              <w:t>Kvalitetna</w:t>
            </w:r>
            <w:r>
              <w:rPr>
                <w:spacing w:val="1"/>
              </w:rPr>
              <w:t xml:space="preserve"> </w:t>
            </w:r>
            <w:r>
              <w:t>priprema i</w:t>
            </w:r>
            <w:r>
              <w:rPr>
                <w:spacing w:val="1"/>
              </w:rPr>
              <w:t xml:space="preserve"> </w:t>
            </w:r>
            <w:r>
              <w:t>planiranje</w:t>
            </w:r>
            <w:r>
              <w:rPr>
                <w:spacing w:val="1"/>
              </w:rPr>
              <w:t xml:space="preserve"> </w:t>
            </w:r>
            <w:r>
              <w:t>odgojno-</w:t>
            </w:r>
            <w:r>
              <w:rPr>
                <w:spacing w:val="1"/>
              </w:rPr>
              <w:t xml:space="preserve"> </w:t>
            </w:r>
            <w:r>
              <w:t>obrazovnog</w:t>
            </w:r>
            <w:r>
              <w:rPr>
                <w:spacing w:val="-52"/>
              </w:rPr>
              <w:t xml:space="preserve"> </w:t>
            </w:r>
            <w:r>
              <w:t>rada</w:t>
            </w:r>
          </w:p>
        </w:tc>
        <w:tc>
          <w:tcPr>
            <w:tcW w:w="1800" w:type="dxa"/>
          </w:tcPr>
          <w:p w14:paraId="5EA99A9B" w14:textId="77777777" w:rsidR="00CB497A" w:rsidRDefault="00CB497A" w:rsidP="00CB497A">
            <w:pPr>
              <w:pStyle w:val="TableParagraph"/>
              <w:numPr>
                <w:ilvl w:val="0"/>
                <w:numId w:val="236"/>
              </w:numPr>
              <w:tabs>
                <w:tab w:val="left" w:pos="240"/>
              </w:tabs>
              <w:spacing w:line="251" w:lineRule="exact"/>
              <w:ind w:left="240"/>
            </w:pPr>
            <w:r>
              <w:t>izrada</w:t>
            </w:r>
            <w:r>
              <w:rPr>
                <w:spacing w:val="-1"/>
              </w:rPr>
              <w:t xml:space="preserve"> </w:t>
            </w:r>
            <w:r>
              <w:t>GPPŠ</w:t>
            </w:r>
          </w:p>
          <w:p w14:paraId="2B9D1EBA" w14:textId="77777777" w:rsidR="00CB497A" w:rsidRDefault="00CB497A" w:rsidP="00CB497A">
            <w:pPr>
              <w:pStyle w:val="TableParagraph"/>
              <w:numPr>
                <w:ilvl w:val="0"/>
                <w:numId w:val="236"/>
              </w:numPr>
              <w:tabs>
                <w:tab w:val="left" w:pos="240"/>
              </w:tabs>
              <w:spacing w:before="37" w:line="276" w:lineRule="auto"/>
              <w:ind w:right="171" w:firstLine="0"/>
            </w:pPr>
            <w:r>
              <w:t>izrada školskog</w:t>
            </w:r>
            <w:r>
              <w:rPr>
                <w:spacing w:val="-52"/>
              </w:rPr>
              <w:t xml:space="preserve"> </w:t>
            </w:r>
            <w:r>
              <w:t>kurikuluma</w:t>
            </w:r>
          </w:p>
          <w:p w14:paraId="45B0870F" w14:textId="77777777" w:rsidR="00CB497A" w:rsidRDefault="00CB497A" w:rsidP="00CB497A">
            <w:pPr>
              <w:pStyle w:val="TableParagraph"/>
              <w:numPr>
                <w:ilvl w:val="0"/>
                <w:numId w:val="236"/>
              </w:numPr>
              <w:tabs>
                <w:tab w:val="left" w:pos="240"/>
              </w:tabs>
              <w:spacing w:before="1" w:line="276" w:lineRule="auto"/>
              <w:ind w:right="432" w:firstLine="0"/>
            </w:pPr>
            <w:r>
              <w:t>predlaganje</w:t>
            </w:r>
            <w:r>
              <w:rPr>
                <w:spacing w:val="1"/>
              </w:rPr>
              <w:t xml:space="preserve"> </w:t>
            </w:r>
            <w:r>
              <w:t>mjera</w:t>
            </w:r>
            <w:r>
              <w:rPr>
                <w:spacing w:val="1"/>
              </w:rPr>
              <w:t xml:space="preserve"> </w:t>
            </w:r>
            <w:r>
              <w:t>poboljšanja</w:t>
            </w:r>
            <w:r>
              <w:rPr>
                <w:spacing w:val="1"/>
              </w:rPr>
              <w:t xml:space="preserve"> </w:t>
            </w:r>
            <w:r>
              <w:t>odg.-obr. rada</w:t>
            </w:r>
            <w:r>
              <w:rPr>
                <w:spacing w:val="-52"/>
              </w:rPr>
              <w:t xml:space="preserve"> </w:t>
            </w:r>
            <w:r>
              <w:t>temeljem</w:t>
            </w:r>
            <w:r>
              <w:rPr>
                <w:spacing w:val="1"/>
              </w:rPr>
              <w:t xml:space="preserve"> </w:t>
            </w:r>
            <w:r>
              <w:t>Izvješća</w:t>
            </w:r>
            <w:r>
              <w:rPr>
                <w:spacing w:val="-1"/>
              </w:rPr>
              <w:t xml:space="preserve"> </w:t>
            </w:r>
            <w:r>
              <w:t>rada</w:t>
            </w:r>
          </w:p>
          <w:p w14:paraId="203A1AD9" w14:textId="77777777" w:rsidR="00CB497A" w:rsidRDefault="00CB497A" w:rsidP="0022733E">
            <w:pPr>
              <w:pStyle w:val="TableParagraph"/>
              <w:spacing w:line="276" w:lineRule="auto"/>
              <w:ind w:left="112" w:right="142"/>
            </w:pPr>
            <w:r>
              <w:t>škole u 2022./23.</w:t>
            </w:r>
            <w:r>
              <w:rPr>
                <w:spacing w:val="-52"/>
              </w:rPr>
              <w:t xml:space="preserve"> </w:t>
            </w:r>
            <w:r>
              <w:t>i</w:t>
            </w:r>
            <w:r>
              <w:rPr>
                <w:spacing w:val="1"/>
              </w:rPr>
              <w:t xml:space="preserve"> </w:t>
            </w:r>
            <w:r>
              <w:t>Samovrednovanj</w:t>
            </w:r>
            <w:r>
              <w:rPr>
                <w:spacing w:val="-52"/>
              </w:rPr>
              <w:t xml:space="preserve"> </w:t>
            </w:r>
            <w:r>
              <w:t>a</w:t>
            </w:r>
          </w:p>
          <w:p w14:paraId="7024CCD9" w14:textId="77777777" w:rsidR="00CB497A" w:rsidRDefault="00CB497A" w:rsidP="00CB497A">
            <w:pPr>
              <w:pStyle w:val="TableParagraph"/>
              <w:numPr>
                <w:ilvl w:val="0"/>
                <w:numId w:val="236"/>
              </w:numPr>
              <w:tabs>
                <w:tab w:val="left" w:pos="240"/>
              </w:tabs>
              <w:spacing w:line="276" w:lineRule="auto"/>
              <w:ind w:right="140" w:firstLine="0"/>
            </w:pPr>
            <w:r>
              <w:t>planiranje</w:t>
            </w:r>
            <w:r>
              <w:rPr>
                <w:spacing w:val="1"/>
              </w:rPr>
              <w:t xml:space="preserve"> </w:t>
            </w:r>
            <w:r>
              <w:t>zajedničkih</w:t>
            </w:r>
            <w:r>
              <w:rPr>
                <w:spacing w:val="1"/>
              </w:rPr>
              <w:t xml:space="preserve"> </w:t>
            </w:r>
            <w:r>
              <w:t>aktivnosti (razina</w:t>
            </w:r>
            <w:r>
              <w:rPr>
                <w:spacing w:val="-52"/>
              </w:rPr>
              <w:t xml:space="preserve"> </w:t>
            </w:r>
            <w:r>
              <w:t>škole)</w:t>
            </w:r>
          </w:p>
          <w:p w14:paraId="4ED38EC0" w14:textId="77777777" w:rsidR="00CB497A" w:rsidRDefault="00CB497A" w:rsidP="00CB497A">
            <w:pPr>
              <w:pStyle w:val="TableParagraph"/>
              <w:numPr>
                <w:ilvl w:val="0"/>
                <w:numId w:val="236"/>
              </w:numPr>
              <w:tabs>
                <w:tab w:val="left" w:pos="240"/>
              </w:tabs>
              <w:spacing w:before="1" w:line="276" w:lineRule="auto"/>
              <w:ind w:right="451" w:firstLine="0"/>
            </w:pPr>
            <w:r>
              <w:t>planiranje</w:t>
            </w:r>
            <w:r>
              <w:rPr>
                <w:spacing w:val="1"/>
              </w:rPr>
              <w:t xml:space="preserve"> </w:t>
            </w:r>
            <w:r>
              <w:t>individualnog</w:t>
            </w:r>
            <w:r>
              <w:rPr>
                <w:spacing w:val="-52"/>
              </w:rPr>
              <w:t xml:space="preserve"> </w:t>
            </w:r>
            <w:r>
              <w:t>stručnog</w:t>
            </w:r>
            <w:r>
              <w:rPr>
                <w:spacing w:val="1"/>
              </w:rPr>
              <w:t xml:space="preserve"> </w:t>
            </w:r>
            <w:r>
              <w:t>usavršavanja</w:t>
            </w:r>
          </w:p>
        </w:tc>
        <w:tc>
          <w:tcPr>
            <w:tcW w:w="1455" w:type="dxa"/>
          </w:tcPr>
          <w:p w14:paraId="25184793" w14:textId="77777777" w:rsidR="00CB497A" w:rsidRDefault="00CB497A" w:rsidP="0022733E">
            <w:pPr>
              <w:pStyle w:val="TableParagraph"/>
              <w:spacing w:line="276" w:lineRule="auto"/>
              <w:ind w:left="112" w:right="209"/>
            </w:pPr>
            <w:r>
              <w:t>Godišnji PiP</w:t>
            </w:r>
            <w:r>
              <w:rPr>
                <w:spacing w:val="-52"/>
              </w:rPr>
              <w:t xml:space="preserve"> </w:t>
            </w:r>
            <w:r>
              <w:t>rada škole</w:t>
            </w:r>
            <w:r>
              <w:rPr>
                <w:spacing w:val="1"/>
              </w:rPr>
              <w:t xml:space="preserve"> </w:t>
            </w:r>
            <w:r>
              <w:t>Školski</w:t>
            </w:r>
            <w:r>
              <w:rPr>
                <w:spacing w:val="1"/>
              </w:rPr>
              <w:t xml:space="preserve"> </w:t>
            </w:r>
            <w:r>
              <w:t>kurikulum</w:t>
            </w:r>
            <w:r>
              <w:rPr>
                <w:spacing w:val="1"/>
              </w:rPr>
              <w:t xml:space="preserve"> </w:t>
            </w:r>
            <w:r>
              <w:t>Plan i</w:t>
            </w:r>
            <w:r>
              <w:rPr>
                <w:spacing w:val="1"/>
              </w:rPr>
              <w:t xml:space="preserve"> </w:t>
            </w:r>
            <w:r>
              <w:t>program</w:t>
            </w:r>
            <w:r>
              <w:rPr>
                <w:spacing w:val="1"/>
              </w:rPr>
              <w:t xml:space="preserve"> </w:t>
            </w:r>
            <w:r>
              <w:t>rada</w:t>
            </w:r>
            <w:r>
              <w:rPr>
                <w:spacing w:val="1"/>
              </w:rPr>
              <w:t xml:space="preserve"> </w:t>
            </w:r>
            <w:r>
              <w:t>pedagoginje</w:t>
            </w:r>
            <w:r>
              <w:rPr>
                <w:spacing w:val="-52"/>
              </w:rPr>
              <w:t xml:space="preserve"> </w:t>
            </w:r>
            <w:r>
              <w:t>Individualni</w:t>
            </w:r>
          </w:p>
          <w:p w14:paraId="2F7E947E" w14:textId="77777777" w:rsidR="00CB497A" w:rsidRDefault="00CB497A" w:rsidP="0022733E">
            <w:pPr>
              <w:pStyle w:val="TableParagraph"/>
              <w:spacing w:line="276" w:lineRule="auto"/>
              <w:ind w:left="112" w:right="121"/>
            </w:pPr>
            <w:r>
              <w:t>plan stručnog</w:t>
            </w:r>
            <w:r>
              <w:rPr>
                <w:spacing w:val="-52"/>
              </w:rPr>
              <w:t xml:space="preserve"> </w:t>
            </w:r>
            <w:r>
              <w:t>usavršavanja</w:t>
            </w:r>
            <w:r>
              <w:rPr>
                <w:spacing w:val="1"/>
              </w:rPr>
              <w:t xml:space="preserve"> </w:t>
            </w:r>
            <w:r>
              <w:t>Školski</w:t>
            </w:r>
            <w:r>
              <w:rPr>
                <w:spacing w:val="1"/>
              </w:rPr>
              <w:t xml:space="preserve"> </w:t>
            </w:r>
            <w:r>
              <w:t>preventivni</w:t>
            </w:r>
            <w:r>
              <w:rPr>
                <w:spacing w:val="1"/>
              </w:rPr>
              <w:t xml:space="preserve"> </w:t>
            </w:r>
            <w:r>
              <w:t>program</w:t>
            </w:r>
          </w:p>
        </w:tc>
        <w:tc>
          <w:tcPr>
            <w:tcW w:w="1479" w:type="dxa"/>
          </w:tcPr>
          <w:p w14:paraId="26136132" w14:textId="77777777" w:rsidR="00CB497A" w:rsidRDefault="00CB497A" w:rsidP="00CB497A">
            <w:pPr>
              <w:pStyle w:val="TableParagraph"/>
              <w:numPr>
                <w:ilvl w:val="0"/>
                <w:numId w:val="235"/>
              </w:numPr>
              <w:tabs>
                <w:tab w:val="left" w:pos="247"/>
              </w:tabs>
              <w:spacing w:before="3" w:line="271" w:lineRule="auto"/>
              <w:ind w:right="156" w:firstLine="0"/>
            </w:pPr>
            <w:r>
              <w:rPr>
                <w:spacing w:val="-1"/>
              </w:rPr>
              <w:t>individualni</w:t>
            </w:r>
            <w:r>
              <w:rPr>
                <w:spacing w:val="-52"/>
              </w:rPr>
              <w:t xml:space="preserve"> </w:t>
            </w:r>
            <w:r>
              <w:t>rad</w:t>
            </w:r>
          </w:p>
          <w:p w14:paraId="50847036" w14:textId="77777777" w:rsidR="00CB497A" w:rsidRDefault="00CB497A" w:rsidP="00CB497A">
            <w:pPr>
              <w:pStyle w:val="TableParagraph"/>
              <w:numPr>
                <w:ilvl w:val="0"/>
                <w:numId w:val="235"/>
              </w:numPr>
              <w:tabs>
                <w:tab w:val="left" w:pos="247"/>
              </w:tabs>
              <w:spacing w:before="9"/>
              <w:ind w:left="247"/>
            </w:pPr>
            <w:r>
              <w:t>grupni</w:t>
            </w:r>
            <w:r>
              <w:rPr>
                <w:spacing w:val="-1"/>
              </w:rPr>
              <w:t xml:space="preserve"> </w:t>
            </w:r>
            <w:r>
              <w:t>rad</w:t>
            </w:r>
          </w:p>
          <w:p w14:paraId="03D1B88A" w14:textId="77777777" w:rsidR="00CB497A" w:rsidRDefault="00CB497A" w:rsidP="00CB497A">
            <w:pPr>
              <w:pStyle w:val="TableParagraph"/>
              <w:numPr>
                <w:ilvl w:val="0"/>
                <w:numId w:val="235"/>
              </w:numPr>
              <w:tabs>
                <w:tab w:val="left" w:pos="247"/>
              </w:tabs>
              <w:spacing w:before="40"/>
              <w:ind w:left="247"/>
            </w:pPr>
            <w:r>
              <w:t>timski</w:t>
            </w:r>
            <w:r>
              <w:rPr>
                <w:spacing w:val="-2"/>
              </w:rPr>
              <w:t xml:space="preserve"> </w:t>
            </w:r>
            <w:r>
              <w:t>rad</w:t>
            </w:r>
          </w:p>
          <w:p w14:paraId="1FA12F58" w14:textId="77777777" w:rsidR="00CB497A" w:rsidRDefault="00CB497A" w:rsidP="0022733E">
            <w:pPr>
              <w:pStyle w:val="TableParagraph"/>
              <w:spacing w:before="1"/>
              <w:rPr>
                <w:sz w:val="28"/>
              </w:rPr>
            </w:pPr>
          </w:p>
          <w:p w14:paraId="05A21911" w14:textId="77777777" w:rsidR="00CB497A" w:rsidRDefault="00CB497A" w:rsidP="0022733E">
            <w:pPr>
              <w:pStyle w:val="TableParagraph"/>
              <w:ind w:left="115"/>
            </w:pPr>
            <w:r>
              <w:t>-analiza</w:t>
            </w:r>
          </w:p>
          <w:p w14:paraId="36A84957" w14:textId="77777777" w:rsidR="00CB497A" w:rsidRDefault="00CB497A" w:rsidP="0022733E">
            <w:pPr>
              <w:pStyle w:val="TableParagraph"/>
              <w:spacing w:before="37" w:line="276" w:lineRule="auto"/>
              <w:ind w:left="115" w:right="271"/>
            </w:pPr>
            <w:r>
              <w:t>-kritičko</w:t>
            </w:r>
            <w:r>
              <w:rPr>
                <w:spacing w:val="1"/>
              </w:rPr>
              <w:t xml:space="preserve"> </w:t>
            </w:r>
            <w:r>
              <w:t>promatranje</w:t>
            </w:r>
          </w:p>
          <w:p w14:paraId="71124FDE" w14:textId="77777777" w:rsidR="00CB497A" w:rsidRDefault="00CB497A" w:rsidP="0022733E">
            <w:pPr>
              <w:pStyle w:val="TableParagraph"/>
              <w:spacing w:before="2" w:line="276" w:lineRule="auto"/>
              <w:ind w:left="115" w:right="197"/>
            </w:pPr>
            <w:r>
              <w:t>-postavljanje</w:t>
            </w:r>
            <w:r>
              <w:rPr>
                <w:spacing w:val="-53"/>
              </w:rPr>
              <w:t xml:space="preserve"> </w:t>
            </w:r>
            <w:r>
              <w:t>prioriteta</w:t>
            </w:r>
          </w:p>
          <w:p w14:paraId="668ED981" w14:textId="77777777" w:rsidR="00CB497A" w:rsidRDefault="00CB497A" w:rsidP="0022733E">
            <w:pPr>
              <w:pStyle w:val="TableParagraph"/>
              <w:spacing w:line="252" w:lineRule="exact"/>
              <w:ind w:left="115"/>
            </w:pPr>
            <w:r>
              <w:t>-oluja</w:t>
            </w:r>
            <w:r>
              <w:rPr>
                <w:spacing w:val="-3"/>
              </w:rPr>
              <w:t xml:space="preserve"> </w:t>
            </w:r>
            <w:r>
              <w:t>ideja</w:t>
            </w:r>
          </w:p>
          <w:p w14:paraId="113B0C66" w14:textId="77777777" w:rsidR="00CB497A" w:rsidRDefault="00CB497A" w:rsidP="0022733E">
            <w:pPr>
              <w:pStyle w:val="TableParagraph"/>
              <w:spacing w:before="37"/>
              <w:ind w:left="115"/>
            </w:pPr>
            <w:r>
              <w:t>-pisanje</w:t>
            </w:r>
          </w:p>
        </w:tc>
        <w:tc>
          <w:tcPr>
            <w:tcW w:w="1576" w:type="dxa"/>
          </w:tcPr>
          <w:p w14:paraId="21575310" w14:textId="77777777" w:rsidR="00CB497A" w:rsidRDefault="00CB497A" w:rsidP="0022733E">
            <w:pPr>
              <w:pStyle w:val="TableParagraph"/>
              <w:spacing w:line="276" w:lineRule="auto"/>
              <w:ind w:left="112" w:right="408"/>
            </w:pPr>
            <w:r>
              <w:t>ravnateljica</w:t>
            </w:r>
            <w:r>
              <w:rPr>
                <w:spacing w:val="-52"/>
              </w:rPr>
              <w:t xml:space="preserve"> </w:t>
            </w:r>
            <w:r>
              <w:t>voditeljica</w:t>
            </w:r>
            <w:r>
              <w:rPr>
                <w:spacing w:val="1"/>
              </w:rPr>
              <w:t xml:space="preserve"> </w:t>
            </w:r>
            <w:r>
              <w:t>škole</w:t>
            </w:r>
            <w:r>
              <w:rPr>
                <w:spacing w:val="1"/>
              </w:rPr>
              <w:t xml:space="preserve"> </w:t>
            </w:r>
            <w:r>
              <w:t>nastavnici/</w:t>
            </w:r>
            <w:r>
              <w:rPr>
                <w:spacing w:val="1"/>
              </w:rPr>
              <w:t xml:space="preserve"> </w:t>
            </w:r>
            <w:r>
              <w:t>učitelji</w:t>
            </w:r>
            <w:r>
              <w:rPr>
                <w:spacing w:val="1"/>
              </w:rPr>
              <w:t xml:space="preserve"> </w:t>
            </w:r>
            <w:r>
              <w:t>razrednici</w:t>
            </w:r>
            <w:r>
              <w:rPr>
                <w:spacing w:val="1"/>
              </w:rPr>
              <w:t xml:space="preserve"> </w:t>
            </w:r>
            <w:r>
              <w:t>stručni</w:t>
            </w:r>
            <w:r>
              <w:rPr>
                <w:spacing w:val="1"/>
              </w:rPr>
              <w:t xml:space="preserve"> </w:t>
            </w:r>
            <w:r>
              <w:t>suradnici</w:t>
            </w:r>
            <w:r>
              <w:rPr>
                <w:spacing w:val="1"/>
              </w:rPr>
              <w:t xml:space="preserve"> </w:t>
            </w:r>
            <w:r>
              <w:t>učenici</w:t>
            </w:r>
            <w:r>
              <w:rPr>
                <w:spacing w:val="1"/>
              </w:rPr>
              <w:t xml:space="preserve"> </w:t>
            </w:r>
            <w:r>
              <w:t>voditeljica</w:t>
            </w:r>
            <w:r>
              <w:rPr>
                <w:spacing w:val="1"/>
              </w:rPr>
              <w:t xml:space="preserve"> </w:t>
            </w:r>
            <w:r>
              <w:t>odgoja</w:t>
            </w:r>
            <w:r>
              <w:rPr>
                <w:spacing w:val="1"/>
              </w:rPr>
              <w:t xml:space="preserve"> </w:t>
            </w:r>
            <w:r>
              <w:t>odgajatelji</w:t>
            </w:r>
          </w:p>
        </w:tc>
        <w:tc>
          <w:tcPr>
            <w:tcW w:w="1662" w:type="dxa"/>
          </w:tcPr>
          <w:p w14:paraId="2E1A5485" w14:textId="77777777" w:rsidR="00CB497A" w:rsidRDefault="00CB497A" w:rsidP="0022733E">
            <w:pPr>
              <w:pStyle w:val="TableParagraph"/>
              <w:spacing w:line="276" w:lineRule="auto"/>
              <w:ind w:left="113" w:right="443"/>
            </w:pPr>
            <w:r>
              <w:t>-radna</w:t>
            </w:r>
            <w:r>
              <w:rPr>
                <w:spacing w:val="1"/>
              </w:rPr>
              <w:t xml:space="preserve"> </w:t>
            </w:r>
            <w:r>
              <w:t>prostorija</w:t>
            </w:r>
            <w:r>
              <w:rPr>
                <w:spacing w:val="1"/>
              </w:rPr>
              <w:t xml:space="preserve"> </w:t>
            </w:r>
            <w:r>
              <w:t>pedagoginje</w:t>
            </w:r>
          </w:p>
          <w:p w14:paraId="432945A3" w14:textId="77777777" w:rsidR="00CB497A" w:rsidRDefault="00CB497A" w:rsidP="0022733E">
            <w:pPr>
              <w:pStyle w:val="TableParagraph"/>
              <w:ind w:left="113"/>
            </w:pPr>
            <w:r>
              <w:t>-učionice</w:t>
            </w:r>
          </w:p>
          <w:p w14:paraId="21615775" w14:textId="77777777" w:rsidR="00CB497A" w:rsidRDefault="00CB497A" w:rsidP="0022733E">
            <w:pPr>
              <w:pStyle w:val="TableParagraph"/>
              <w:spacing w:before="36"/>
              <w:ind w:left="113"/>
            </w:pPr>
            <w:r>
              <w:t>-zbornica</w:t>
            </w:r>
          </w:p>
        </w:tc>
        <w:tc>
          <w:tcPr>
            <w:tcW w:w="1698" w:type="dxa"/>
          </w:tcPr>
          <w:p w14:paraId="2E64E3CB" w14:textId="77777777" w:rsidR="00CB497A" w:rsidRDefault="00CB497A" w:rsidP="0022733E">
            <w:pPr>
              <w:pStyle w:val="TableParagraph"/>
              <w:spacing w:line="276" w:lineRule="auto"/>
              <w:ind w:left="112" w:right="218"/>
            </w:pPr>
            <w:r>
              <w:t>Pedagoginja će</w:t>
            </w:r>
            <w:r>
              <w:rPr>
                <w:spacing w:val="-52"/>
              </w:rPr>
              <w:t xml:space="preserve"> </w:t>
            </w:r>
            <w:r>
              <w:t>moći:</w:t>
            </w:r>
          </w:p>
          <w:p w14:paraId="6F83B6BD" w14:textId="77777777" w:rsidR="00CB497A" w:rsidRDefault="00CB497A" w:rsidP="0022733E">
            <w:pPr>
              <w:pStyle w:val="TableParagraph"/>
              <w:spacing w:line="276" w:lineRule="auto"/>
              <w:ind w:left="112" w:right="411"/>
            </w:pPr>
            <w:r>
              <w:t>-identificirati</w:t>
            </w:r>
            <w:r>
              <w:rPr>
                <w:spacing w:val="-52"/>
              </w:rPr>
              <w:t xml:space="preserve"> </w:t>
            </w:r>
            <w:r>
              <w:t>odgojno-</w:t>
            </w:r>
            <w:r>
              <w:rPr>
                <w:spacing w:val="1"/>
              </w:rPr>
              <w:t xml:space="preserve"> </w:t>
            </w:r>
            <w:r>
              <w:t>obrazovne</w:t>
            </w:r>
            <w:r>
              <w:rPr>
                <w:spacing w:val="1"/>
              </w:rPr>
              <w:t xml:space="preserve"> </w:t>
            </w:r>
            <w:r>
              <w:t>potrebe</w:t>
            </w:r>
          </w:p>
          <w:p w14:paraId="2B066241" w14:textId="77777777" w:rsidR="00CB497A" w:rsidRDefault="00CB497A" w:rsidP="0022733E">
            <w:pPr>
              <w:pStyle w:val="TableParagraph"/>
              <w:spacing w:line="276" w:lineRule="auto"/>
              <w:ind w:left="112" w:right="355"/>
            </w:pPr>
            <w:r>
              <w:t>- planirati</w:t>
            </w:r>
            <w:r>
              <w:rPr>
                <w:spacing w:val="1"/>
              </w:rPr>
              <w:t xml:space="preserve"> </w:t>
            </w:r>
            <w:r>
              <w:t>odgojno-</w:t>
            </w:r>
            <w:r>
              <w:rPr>
                <w:spacing w:val="1"/>
              </w:rPr>
              <w:t xml:space="preserve"> </w:t>
            </w:r>
            <w:r>
              <w:rPr>
                <w:spacing w:val="-1"/>
              </w:rPr>
              <w:t>obrazovni</w:t>
            </w:r>
            <w:r>
              <w:rPr>
                <w:spacing w:val="-6"/>
              </w:rPr>
              <w:t xml:space="preserve"> </w:t>
            </w:r>
            <w:r>
              <w:t>rad</w:t>
            </w:r>
          </w:p>
          <w:p w14:paraId="2EF4192D" w14:textId="77777777" w:rsidR="00CB497A" w:rsidRDefault="00CB497A" w:rsidP="0022733E">
            <w:pPr>
              <w:pStyle w:val="TableParagraph"/>
              <w:spacing w:line="276" w:lineRule="auto"/>
              <w:ind w:left="112" w:right="145"/>
            </w:pPr>
            <w:r>
              <w:t>-isplanirati i</w:t>
            </w:r>
            <w:r>
              <w:rPr>
                <w:spacing w:val="1"/>
              </w:rPr>
              <w:t xml:space="preserve"> </w:t>
            </w:r>
            <w:r>
              <w:t>kreirati sadržaje</w:t>
            </w:r>
            <w:r>
              <w:rPr>
                <w:spacing w:val="-52"/>
              </w:rPr>
              <w:t xml:space="preserve"> </w:t>
            </w:r>
            <w:r>
              <w:t>i metode rada</w:t>
            </w:r>
          </w:p>
        </w:tc>
        <w:tc>
          <w:tcPr>
            <w:tcW w:w="771" w:type="dxa"/>
          </w:tcPr>
          <w:p w14:paraId="6576AAB6" w14:textId="77777777" w:rsidR="00CB497A" w:rsidRDefault="00CB497A" w:rsidP="0022733E">
            <w:pPr>
              <w:pStyle w:val="TableParagraph"/>
              <w:spacing w:line="251" w:lineRule="exact"/>
              <w:ind w:left="111"/>
            </w:pPr>
            <w:r>
              <w:t>150</w:t>
            </w:r>
          </w:p>
        </w:tc>
      </w:tr>
    </w:tbl>
    <w:p w14:paraId="0D9B512C" w14:textId="77777777" w:rsidR="00CB497A" w:rsidRDefault="00CB497A" w:rsidP="00CB497A">
      <w:pPr>
        <w:spacing w:line="251" w:lineRule="exact"/>
        <w:sectPr w:rsidR="00CB497A" w:rsidSect="003437AA">
          <w:footerReference w:type="default" r:id="rId17"/>
          <w:pgSz w:w="16840" w:h="11910" w:orient="landscape"/>
          <w:pgMar w:top="1100" w:right="1280" w:bottom="700" w:left="1300" w:header="0" w:footer="505" w:gutter="0"/>
          <w:cols w:space="720"/>
        </w:sectPr>
      </w:pPr>
    </w:p>
    <w:p w14:paraId="1A85C6D9" w14:textId="77777777" w:rsidR="00CB497A" w:rsidRDefault="00CB497A" w:rsidP="00CB497A">
      <w:pPr>
        <w:pStyle w:val="Tijeloteksta"/>
        <w:spacing w:before="1" w:after="1"/>
        <w:rPr>
          <w:sz w:val="2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1529"/>
        <w:gridCol w:w="1426"/>
        <w:gridCol w:w="1800"/>
        <w:gridCol w:w="1455"/>
        <w:gridCol w:w="1479"/>
        <w:gridCol w:w="1576"/>
        <w:gridCol w:w="1662"/>
        <w:gridCol w:w="1698"/>
        <w:gridCol w:w="771"/>
      </w:tblGrid>
      <w:tr w:rsidR="00CB497A" w14:paraId="03096012" w14:textId="77777777" w:rsidTr="0022733E">
        <w:trPr>
          <w:trHeight w:val="8729"/>
        </w:trPr>
        <w:tc>
          <w:tcPr>
            <w:tcW w:w="605" w:type="dxa"/>
          </w:tcPr>
          <w:p w14:paraId="192A3FB6" w14:textId="77777777" w:rsidR="00CB497A" w:rsidRDefault="00CB497A" w:rsidP="0022733E">
            <w:pPr>
              <w:pStyle w:val="TableParagraph"/>
              <w:spacing w:line="251" w:lineRule="exact"/>
              <w:ind w:left="115"/>
            </w:pPr>
            <w:r>
              <w:t>2.</w:t>
            </w:r>
          </w:p>
        </w:tc>
        <w:tc>
          <w:tcPr>
            <w:tcW w:w="1529" w:type="dxa"/>
          </w:tcPr>
          <w:p w14:paraId="04DAEA89" w14:textId="77777777" w:rsidR="00CB497A" w:rsidRDefault="00CB497A" w:rsidP="0022733E">
            <w:pPr>
              <w:pStyle w:val="TableParagraph"/>
              <w:spacing w:before="3" w:line="276" w:lineRule="auto"/>
              <w:ind w:left="112" w:right="433"/>
              <w:rPr>
                <w:b/>
              </w:rPr>
            </w:pPr>
            <w:r>
              <w:rPr>
                <w:b/>
              </w:rPr>
              <w:t>Rad s</w:t>
            </w:r>
            <w:r>
              <w:rPr>
                <w:b/>
                <w:spacing w:val="1"/>
              </w:rPr>
              <w:t xml:space="preserve"> </w:t>
            </w:r>
            <w:r>
              <w:rPr>
                <w:b/>
              </w:rPr>
              <w:t>učenicima</w:t>
            </w:r>
          </w:p>
        </w:tc>
        <w:tc>
          <w:tcPr>
            <w:tcW w:w="1426" w:type="dxa"/>
          </w:tcPr>
          <w:p w14:paraId="5D642CD6" w14:textId="77777777" w:rsidR="00CB497A" w:rsidRDefault="00CB497A" w:rsidP="0022733E">
            <w:pPr>
              <w:pStyle w:val="TableParagraph"/>
              <w:spacing w:line="276" w:lineRule="auto"/>
              <w:ind w:left="115" w:right="101"/>
            </w:pPr>
            <w:r>
              <w:t>Podrška</w:t>
            </w:r>
            <w:r>
              <w:rPr>
                <w:spacing w:val="1"/>
              </w:rPr>
              <w:t xml:space="preserve"> </w:t>
            </w:r>
            <w:r>
              <w:t>učenicima u</w:t>
            </w:r>
            <w:r>
              <w:rPr>
                <w:spacing w:val="1"/>
              </w:rPr>
              <w:t xml:space="preserve"> </w:t>
            </w:r>
            <w:r>
              <w:t>uspješnom</w:t>
            </w:r>
            <w:r>
              <w:rPr>
                <w:spacing w:val="1"/>
              </w:rPr>
              <w:t xml:space="preserve"> </w:t>
            </w:r>
            <w:r>
              <w:t>odrastanju,</w:t>
            </w:r>
            <w:r>
              <w:rPr>
                <w:spacing w:val="1"/>
              </w:rPr>
              <w:t xml:space="preserve"> </w:t>
            </w:r>
            <w:r>
              <w:t>postizanju</w:t>
            </w:r>
            <w:r>
              <w:rPr>
                <w:spacing w:val="1"/>
              </w:rPr>
              <w:t xml:space="preserve"> </w:t>
            </w:r>
            <w:r>
              <w:t>školskog</w:t>
            </w:r>
            <w:r>
              <w:rPr>
                <w:spacing w:val="1"/>
              </w:rPr>
              <w:t xml:space="preserve"> </w:t>
            </w:r>
            <w:r>
              <w:t>uspjeha,</w:t>
            </w:r>
            <w:r>
              <w:rPr>
                <w:spacing w:val="1"/>
              </w:rPr>
              <w:t xml:space="preserve"> </w:t>
            </w:r>
            <w:r>
              <w:t>odabiru</w:t>
            </w:r>
            <w:r>
              <w:rPr>
                <w:spacing w:val="1"/>
              </w:rPr>
              <w:t xml:space="preserve"> </w:t>
            </w:r>
            <w:r>
              <w:t>zdravih</w:t>
            </w:r>
            <w:r>
              <w:rPr>
                <w:spacing w:val="1"/>
              </w:rPr>
              <w:t xml:space="preserve"> </w:t>
            </w:r>
            <w:r>
              <w:t>stilova života</w:t>
            </w:r>
            <w:r>
              <w:rPr>
                <w:spacing w:val="-53"/>
              </w:rPr>
              <w:t xml:space="preserve"> </w:t>
            </w:r>
            <w:r>
              <w:t>i pripremi za</w:t>
            </w:r>
            <w:r>
              <w:rPr>
                <w:spacing w:val="1"/>
              </w:rPr>
              <w:t xml:space="preserve"> </w:t>
            </w:r>
            <w:r>
              <w:t>tržište</w:t>
            </w:r>
            <w:r>
              <w:rPr>
                <w:spacing w:val="-3"/>
              </w:rPr>
              <w:t xml:space="preserve"> </w:t>
            </w:r>
            <w:r>
              <w:t>rada</w:t>
            </w:r>
          </w:p>
        </w:tc>
        <w:tc>
          <w:tcPr>
            <w:tcW w:w="1800" w:type="dxa"/>
          </w:tcPr>
          <w:p w14:paraId="6718E7E1" w14:textId="77777777" w:rsidR="00CB497A" w:rsidRDefault="00CB497A" w:rsidP="00CB497A">
            <w:pPr>
              <w:pStyle w:val="TableParagraph"/>
              <w:numPr>
                <w:ilvl w:val="0"/>
                <w:numId w:val="234"/>
              </w:numPr>
              <w:tabs>
                <w:tab w:val="left" w:pos="240"/>
              </w:tabs>
              <w:spacing w:line="276" w:lineRule="auto"/>
              <w:ind w:right="226" w:firstLine="0"/>
            </w:pPr>
            <w:r>
              <w:t>prikupljanje</w:t>
            </w:r>
            <w:r>
              <w:rPr>
                <w:spacing w:val="1"/>
              </w:rPr>
              <w:t xml:space="preserve"> </w:t>
            </w:r>
            <w:r>
              <w:t>podatka o</w:t>
            </w:r>
            <w:r>
              <w:rPr>
                <w:spacing w:val="1"/>
              </w:rPr>
              <w:t xml:space="preserve"> </w:t>
            </w:r>
            <w:r>
              <w:t>učenicima te</w:t>
            </w:r>
            <w:r>
              <w:rPr>
                <w:spacing w:val="1"/>
              </w:rPr>
              <w:t xml:space="preserve"> </w:t>
            </w:r>
            <w:r>
              <w:t>njihovih</w:t>
            </w:r>
            <w:r>
              <w:rPr>
                <w:spacing w:val="-13"/>
              </w:rPr>
              <w:t xml:space="preserve"> </w:t>
            </w:r>
            <w:r>
              <w:t>potreba</w:t>
            </w:r>
          </w:p>
          <w:p w14:paraId="41849049" w14:textId="77777777" w:rsidR="00CB497A" w:rsidRDefault="00CB497A" w:rsidP="00CB497A">
            <w:pPr>
              <w:pStyle w:val="TableParagraph"/>
              <w:numPr>
                <w:ilvl w:val="0"/>
                <w:numId w:val="234"/>
              </w:numPr>
              <w:tabs>
                <w:tab w:val="left" w:pos="240"/>
              </w:tabs>
              <w:spacing w:line="276" w:lineRule="auto"/>
              <w:ind w:right="670" w:firstLine="0"/>
              <w:jc w:val="both"/>
            </w:pPr>
            <w:r>
              <w:t>provedba</w:t>
            </w:r>
            <w:r>
              <w:rPr>
                <w:spacing w:val="1"/>
              </w:rPr>
              <w:t xml:space="preserve"> </w:t>
            </w:r>
            <w:r>
              <w:t>pedagoških</w:t>
            </w:r>
            <w:r>
              <w:rPr>
                <w:spacing w:val="-53"/>
              </w:rPr>
              <w:t xml:space="preserve"> </w:t>
            </w:r>
            <w:r>
              <w:t>radionica</w:t>
            </w:r>
          </w:p>
          <w:p w14:paraId="15A0096D" w14:textId="77777777" w:rsidR="00CB497A" w:rsidRDefault="00CB497A" w:rsidP="0022733E">
            <w:pPr>
              <w:pStyle w:val="TableParagraph"/>
              <w:spacing w:line="276" w:lineRule="auto"/>
              <w:ind w:left="112" w:right="521"/>
            </w:pPr>
            <w:r>
              <w:t>-individualni</w:t>
            </w:r>
            <w:r>
              <w:rPr>
                <w:spacing w:val="-52"/>
              </w:rPr>
              <w:t xml:space="preserve"> </w:t>
            </w:r>
            <w:r>
              <w:t>razgovori s</w:t>
            </w:r>
            <w:r>
              <w:rPr>
                <w:spacing w:val="1"/>
              </w:rPr>
              <w:t xml:space="preserve"> </w:t>
            </w:r>
            <w:r>
              <w:t>učenicima</w:t>
            </w:r>
          </w:p>
          <w:p w14:paraId="37966A52" w14:textId="77777777" w:rsidR="00CB497A" w:rsidRDefault="00CB497A" w:rsidP="0022733E">
            <w:pPr>
              <w:pStyle w:val="TableParagraph"/>
              <w:spacing w:line="276" w:lineRule="auto"/>
              <w:ind w:left="112" w:right="136"/>
            </w:pPr>
            <w:r>
              <w:t>-jačanje</w:t>
            </w:r>
            <w:r>
              <w:rPr>
                <w:spacing w:val="1"/>
              </w:rPr>
              <w:t xml:space="preserve"> </w:t>
            </w:r>
            <w:r>
              <w:t>komunikacijskih,</w:t>
            </w:r>
            <w:r>
              <w:rPr>
                <w:spacing w:val="-52"/>
              </w:rPr>
              <w:t xml:space="preserve"> </w:t>
            </w:r>
            <w:r>
              <w:t>socijalnih i</w:t>
            </w:r>
            <w:r>
              <w:rPr>
                <w:spacing w:val="1"/>
              </w:rPr>
              <w:t xml:space="preserve"> </w:t>
            </w:r>
            <w:r>
              <w:t>organizacijskih</w:t>
            </w:r>
            <w:r>
              <w:rPr>
                <w:spacing w:val="1"/>
              </w:rPr>
              <w:t xml:space="preserve"> </w:t>
            </w:r>
            <w:r>
              <w:t>vještina</w:t>
            </w:r>
          </w:p>
          <w:p w14:paraId="2079AFD2" w14:textId="77777777" w:rsidR="00CB497A" w:rsidRDefault="00CB497A" w:rsidP="0022733E">
            <w:pPr>
              <w:pStyle w:val="TableParagraph"/>
              <w:spacing w:line="276" w:lineRule="auto"/>
              <w:ind w:left="112" w:right="128"/>
            </w:pPr>
            <w:r>
              <w:t>-pružanje</w:t>
            </w:r>
            <w:r>
              <w:rPr>
                <w:spacing w:val="1"/>
              </w:rPr>
              <w:t xml:space="preserve"> </w:t>
            </w:r>
            <w:r>
              <w:t>podrške</w:t>
            </w:r>
            <w:r>
              <w:rPr>
                <w:spacing w:val="1"/>
              </w:rPr>
              <w:t xml:space="preserve"> </w:t>
            </w:r>
            <w:r>
              <w:t>učenicima ovisno</w:t>
            </w:r>
            <w:r>
              <w:rPr>
                <w:spacing w:val="-52"/>
              </w:rPr>
              <w:t xml:space="preserve"> </w:t>
            </w:r>
            <w:r>
              <w:t>o</w:t>
            </w:r>
            <w:r>
              <w:rPr>
                <w:spacing w:val="-1"/>
              </w:rPr>
              <w:t xml:space="preserve"> </w:t>
            </w:r>
            <w:r>
              <w:t>potrebama</w:t>
            </w:r>
          </w:p>
          <w:p w14:paraId="775AD192" w14:textId="77777777" w:rsidR="00CB497A" w:rsidRDefault="00CB497A" w:rsidP="0022733E">
            <w:pPr>
              <w:pStyle w:val="TableParagraph"/>
              <w:spacing w:line="276" w:lineRule="auto"/>
              <w:ind w:left="112" w:right="375"/>
            </w:pPr>
            <w:r>
              <w:t>-profesionalno</w:t>
            </w:r>
            <w:r>
              <w:rPr>
                <w:spacing w:val="-52"/>
              </w:rPr>
              <w:t xml:space="preserve"> </w:t>
            </w:r>
            <w:r>
              <w:t>informiranje i</w:t>
            </w:r>
            <w:r>
              <w:rPr>
                <w:spacing w:val="1"/>
              </w:rPr>
              <w:t xml:space="preserve"> </w:t>
            </w:r>
            <w:r>
              <w:t>usmjeravanje</w:t>
            </w:r>
            <w:r>
              <w:rPr>
                <w:spacing w:val="1"/>
              </w:rPr>
              <w:t xml:space="preserve"> </w:t>
            </w:r>
            <w:r>
              <w:t>učenika</w:t>
            </w:r>
          </w:p>
          <w:p w14:paraId="7226B669" w14:textId="77777777" w:rsidR="00CB497A" w:rsidRDefault="00CB497A" w:rsidP="0022733E">
            <w:pPr>
              <w:pStyle w:val="TableParagraph"/>
              <w:spacing w:line="276" w:lineRule="auto"/>
              <w:ind w:left="112" w:right="106"/>
            </w:pPr>
            <w:r>
              <w:t>-rad na prevenciji</w:t>
            </w:r>
            <w:r>
              <w:rPr>
                <w:spacing w:val="-53"/>
              </w:rPr>
              <w:t xml:space="preserve"> </w:t>
            </w:r>
            <w:r>
              <w:t>neželjenog</w:t>
            </w:r>
            <w:r>
              <w:rPr>
                <w:spacing w:val="1"/>
              </w:rPr>
              <w:t xml:space="preserve"> </w:t>
            </w:r>
            <w:r>
              <w:t>ponašanja</w:t>
            </w:r>
          </w:p>
        </w:tc>
        <w:tc>
          <w:tcPr>
            <w:tcW w:w="1455" w:type="dxa"/>
          </w:tcPr>
          <w:p w14:paraId="5230DB65" w14:textId="77777777" w:rsidR="00CB497A" w:rsidRDefault="00CB497A" w:rsidP="0022733E">
            <w:pPr>
              <w:pStyle w:val="TableParagraph"/>
              <w:spacing w:line="276" w:lineRule="auto"/>
              <w:ind w:left="112" w:right="164"/>
            </w:pPr>
            <w:r>
              <w:t>Priprema</w:t>
            </w:r>
            <w:r>
              <w:rPr>
                <w:spacing w:val="1"/>
              </w:rPr>
              <w:t xml:space="preserve"> </w:t>
            </w:r>
            <w:r>
              <w:t>upisa i upis</w:t>
            </w:r>
            <w:r>
              <w:rPr>
                <w:spacing w:val="1"/>
              </w:rPr>
              <w:t xml:space="preserve"> </w:t>
            </w:r>
            <w:r>
              <w:t>učenika</w:t>
            </w:r>
            <w:r>
              <w:rPr>
                <w:spacing w:val="1"/>
              </w:rPr>
              <w:t xml:space="preserve"> </w:t>
            </w:r>
            <w:r>
              <w:t>Praćenje</w:t>
            </w:r>
            <w:r>
              <w:rPr>
                <w:spacing w:val="1"/>
              </w:rPr>
              <w:t xml:space="preserve"> </w:t>
            </w:r>
            <w:r>
              <w:t>učenika</w:t>
            </w:r>
            <w:r>
              <w:rPr>
                <w:spacing w:val="1"/>
              </w:rPr>
              <w:t xml:space="preserve"> </w:t>
            </w:r>
            <w:r>
              <w:t>Analiza</w:t>
            </w:r>
            <w:r>
              <w:rPr>
                <w:spacing w:val="1"/>
              </w:rPr>
              <w:t xml:space="preserve"> </w:t>
            </w:r>
            <w:r>
              <w:t>odgojnih</w:t>
            </w:r>
            <w:r>
              <w:rPr>
                <w:spacing w:val="1"/>
              </w:rPr>
              <w:t xml:space="preserve"> </w:t>
            </w:r>
            <w:r>
              <w:t>situacija</w:t>
            </w:r>
            <w:r>
              <w:rPr>
                <w:spacing w:val="1"/>
              </w:rPr>
              <w:t xml:space="preserve"> </w:t>
            </w:r>
            <w:r>
              <w:t>Provedba i</w:t>
            </w:r>
            <w:r>
              <w:rPr>
                <w:spacing w:val="1"/>
              </w:rPr>
              <w:t xml:space="preserve"> </w:t>
            </w:r>
            <w:r>
              <w:t>evaluacija</w:t>
            </w:r>
            <w:r>
              <w:rPr>
                <w:spacing w:val="1"/>
              </w:rPr>
              <w:t xml:space="preserve"> </w:t>
            </w:r>
            <w:r>
              <w:t>radionica</w:t>
            </w:r>
            <w:r>
              <w:rPr>
                <w:spacing w:val="1"/>
              </w:rPr>
              <w:t xml:space="preserve"> </w:t>
            </w:r>
            <w:r>
              <w:t>Sociometrija</w:t>
            </w:r>
            <w:r>
              <w:rPr>
                <w:spacing w:val="-52"/>
              </w:rPr>
              <w:t xml:space="preserve"> </w:t>
            </w:r>
            <w:r>
              <w:t>Savjetodavni</w:t>
            </w:r>
            <w:r>
              <w:rPr>
                <w:spacing w:val="-52"/>
              </w:rPr>
              <w:t xml:space="preserve"> </w:t>
            </w:r>
            <w:r>
              <w:t>rad</w:t>
            </w:r>
          </w:p>
          <w:p w14:paraId="375D9845" w14:textId="77777777" w:rsidR="00CB497A" w:rsidRDefault="00CB497A" w:rsidP="0022733E">
            <w:pPr>
              <w:pStyle w:val="TableParagraph"/>
              <w:spacing w:line="276" w:lineRule="auto"/>
              <w:ind w:left="112" w:right="103"/>
            </w:pPr>
            <w:r>
              <w:t>Vijeće</w:t>
            </w:r>
            <w:r>
              <w:rPr>
                <w:spacing w:val="1"/>
              </w:rPr>
              <w:t xml:space="preserve"> </w:t>
            </w:r>
            <w:r>
              <w:t>učenika</w:t>
            </w:r>
            <w:r>
              <w:rPr>
                <w:spacing w:val="1"/>
              </w:rPr>
              <w:t xml:space="preserve"> </w:t>
            </w:r>
            <w:r>
              <w:t>Projekt</w:t>
            </w:r>
            <w:r>
              <w:rPr>
                <w:spacing w:val="1"/>
              </w:rPr>
              <w:t xml:space="preserve"> </w:t>
            </w:r>
            <w:r>
              <w:t>Upoznaj me</w:t>
            </w:r>
            <w:r>
              <w:rPr>
                <w:spacing w:val="1"/>
              </w:rPr>
              <w:t xml:space="preserve"> </w:t>
            </w:r>
            <w:r>
              <w:t>još bolje</w:t>
            </w:r>
            <w:r>
              <w:rPr>
                <w:spacing w:val="1"/>
              </w:rPr>
              <w:t xml:space="preserve"> </w:t>
            </w:r>
            <w:r>
              <w:t>Projekt</w:t>
            </w:r>
            <w:r>
              <w:rPr>
                <w:spacing w:val="1"/>
              </w:rPr>
              <w:t xml:space="preserve"> </w:t>
            </w:r>
            <w:r>
              <w:t>Striponauti</w:t>
            </w:r>
            <w:r>
              <w:rPr>
                <w:spacing w:val="1"/>
              </w:rPr>
              <w:t xml:space="preserve"> </w:t>
            </w:r>
            <w:r>
              <w:t>Sudjelovanje</w:t>
            </w:r>
            <w:r>
              <w:rPr>
                <w:spacing w:val="1"/>
              </w:rPr>
              <w:t xml:space="preserve"> </w:t>
            </w:r>
            <w:r>
              <w:t>u</w:t>
            </w:r>
            <w:r>
              <w:rPr>
                <w:spacing w:val="1"/>
              </w:rPr>
              <w:t xml:space="preserve"> </w:t>
            </w:r>
            <w:r>
              <w:t>izvananstavni</w:t>
            </w:r>
            <w:r>
              <w:rPr>
                <w:spacing w:val="-52"/>
              </w:rPr>
              <w:t xml:space="preserve"> </w:t>
            </w:r>
            <w:r>
              <w:t>m</w:t>
            </w:r>
            <w:r>
              <w:rPr>
                <w:spacing w:val="1"/>
              </w:rPr>
              <w:t xml:space="preserve"> </w:t>
            </w:r>
            <w:r>
              <w:t>aktivnostima,</w:t>
            </w:r>
            <w:r>
              <w:rPr>
                <w:spacing w:val="-52"/>
              </w:rPr>
              <w:t xml:space="preserve"> </w:t>
            </w:r>
            <w:r>
              <w:t>projektima i</w:t>
            </w:r>
            <w:r>
              <w:rPr>
                <w:spacing w:val="1"/>
              </w:rPr>
              <w:t xml:space="preserve"> </w:t>
            </w:r>
            <w:r>
              <w:t>KJD</w:t>
            </w:r>
            <w:r>
              <w:rPr>
                <w:spacing w:val="-1"/>
              </w:rPr>
              <w:t xml:space="preserve"> </w:t>
            </w:r>
            <w:r>
              <w:t>Centra</w:t>
            </w:r>
          </w:p>
        </w:tc>
        <w:tc>
          <w:tcPr>
            <w:tcW w:w="1479" w:type="dxa"/>
          </w:tcPr>
          <w:p w14:paraId="1CA75C18" w14:textId="77777777" w:rsidR="00CB497A" w:rsidRDefault="00CB497A" w:rsidP="00CB497A">
            <w:pPr>
              <w:pStyle w:val="TableParagraph"/>
              <w:numPr>
                <w:ilvl w:val="0"/>
                <w:numId w:val="233"/>
              </w:numPr>
              <w:tabs>
                <w:tab w:val="left" w:pos="247"/>
              </w:tabs>
              <w:spacing w:before="3" w:line="271" w:lineRule="auto"/>
              <w:ind w:right="156" w:firstLine="0"/>
            </w:pPr>
            <w:r>
              <w:rPr>
                <w:spacing w:val="-1"/>
              </w:rPr>
              <w:t>individualni</w:t>
            </w:r>
            <w:r>
              <w:rPr>
                <w:spacing w:val="-52"/>
              </w:rPr>
              <w:t xml:space="preserve"> </w:t>
            </w:r>
            <w:r>
              <w:t>rad</w:t>
            </w:r>
          </w:p>
          <w:p w14:paraId="5B84D411" w14:textId="77777777" w:rsidR="00CB497A" w:rsidRDefault="00CB497A" w:rsidP="00CB497A">
            <w:pPr>
              <w:pStyle w:val="TableParagraph"/>
              <w:numPr>
                <w:ilvl w:val="0"/>
                <w:numId w:val="233"/>
              </w:numPr>
              <w:tabs>
                <w:tab w:val="left" w:pos="247"/>
              </w:tabs>
              <w:spacing w:before="9"/>
              <w:ind w:left="247"/>
            </w:pPr>
            <w:r>
              <w:t>grupni</w:t>
            </w:r>
            <w:r>
              <w:rPr>
                <w:spacing w:val="-1"/>
              </w:rPr>
              <w:t xml:space="preserve"> </w:t>
            </w:r>
            <w:r>
              <w:t>rad</w:t>
            </w:r>
          </w:p>
          <w:p w14:paraId="11C877BB" w14:textId="77777777" w:rsidR="00CB497A" w:rsidRDefault="00CB497A" w:rsidP="00CB497A">
            <w:pPr>
              <w:pStyle w:val="TableParagraph"/>
              <w:numPr>
                <w:ilvl w:val="0"/>
                <w:numId w:val="233"/>
              </w:numPr>
              <w:tabs>
                <w:tab w:val="left" w:pos="247"/>
              </w:tabs>
              <w:spacing w:before="40"/>
              <w:ind w:left="247"/>
            </w:pPr>
            <w:r>
              <w:t>timski</w:t>
            </w:r>
            <w:r>
              <w:rPr>
                <w:spacing w:val="-2"/>
              </w:rPr>
              <w:t xml:space="preserve"> </w:t>
            </w:r>
            <w:r>
              <w:t>rad</w:t>
            </w:r>
          </w:p>
          <w:p w14:paraId="52A5F575" w14:textId="77777777" w:rsidR="00CB497A" w:rsidRDefault="00CB497A" w:rsidP="0022733E">
            <w:pPr>
              <w:pStyle w:val="TableParagraph"/>
              <w:spacing w:before="1"/>
              <w:rPr>
                <w:sz w:val="28"/>
              </w:rPr>
            </w:pPr>
          </w:p>
          <w:p w14:paraId="43C67002" w14:textId="77777777" w:rsidR="00CB497A" w:rsidRDefault="00CB497A" w:rsidP="0022733E">
            <w:pPr>
              <w:pStyle w:val="TableParagraph"/>
              <w:ind w:left="115"/>
            </w:pPr>
            <w:r>
              <w:t>-razgovor</w:t>
            </w:r>
          </w:p>
          <w:p w14:paraId="2EC3C2C9" w14:textId="77777777" w:rsidR="00CB497A" w:rsidRDefault="00CB497A" w:rsidP="0022733E">
            <w:pPr>
              <w:pStyle w:val="TableParagraph"/>
              <w:spacing w:before="37" w:line="278" w:lineRule="auto"/>
              <w:ind w:left="115" w:right="148"/>
            </w:pPr>
            <w:r>
              <w:t>-savjetodavni</w:t>
            </w:r>
            <w:r>
              <w:rPr>
                <w:spacing w:val="-52"/>
              </w:rPr>
              <w:t xml:space="preserve"> </w:t>
            </w:r>
            <w:r>
              <w:t>razgovor</w:t>
            </w:r>
          </w:p>
          <w:p w14:paraId="27146C7E" w14:textId="77777777" w:rsidR="00CB497A" w:rsidRDefault="00CB497A" w:rsidP="0022733E">
            <w:pPr>
              <w:pStyle w:val="TableParagraph"/>
              <w:spacing w:line="276" w:lineRule="auto"/>
              <w:ind w:left="115" w:right="600"/>
            </w:pPr>
            <w:r>
              <w:t>-aktivno</w:t>
            </w:r>
            <w:r>
              <w:rPr>
                <w:spacing w:val="-52"/>
              </w:rPr>
              <w:t xml:space="preserve"> </w:t>
            </w:r>
            <w:r>
              <w:t>slušanje</w:t>
            </w:r>
          </w:p>
          <w:p w14:paraId="5592DE96" w14:textId="77777777" w:rsidR="00CB497A" w:rsidRDefault="00CB497A" w:rsidP="0022733E">
            <w:pPr>
              <w:pStyle w:val="TableParagraph"/>
              <w:spacing w:line="276" w:lineRule="auto"/>
              <w:ind w:left="115" w:right="332"/>
            </w:pPr>
            <w:r>
              <w:t>-pedagoške</w:t>
            </w:r>
            <w:r>
              <w:rPr>
                <w:spacing w:val="-52"/>
              </w:rPr>
              <w:t xml:space="preserve"> </w:t>
            </w:r>
            <w:r>
              <w:t>radionice</w:t>
            </w:r>
          </w:p>
          <w:p w14:paraId="7E71FEE6" w14:textId="77777777" w:rsidR="00CB497A" w:rsidRDefault="00CB497A" w:rsidP="0022733E">
            <w:pPr>
              <w:pStyle w:val="TableParagraph"/>
              <w:spacing w:line="276" w:lineRule="auto"/>
              <w:ind w:left="115" w:right="369"/>
            </w:pPr>
            <w:r>
              <w:t>-rješavanje</w:t>
            </w:r>
            <w:r>
              <w:rPr>
                <w:spacing w:val="-52"/>
              </w:rPr>
              <w:t xml:space="preserve"> </w:t>
            </w:r>
            <w:r>
              <w:t>problema</w:t>
            </w:r>
          </w:p>
          <w:p w14:paraId="764CB8A9" w14:textId="77777777" w:rsidR="00CB497A" w:rsidRDefault="00CB497A" w:rsidP="0022733E">
            <w:pPr>
              <w:pStyle w:val="TableParagraph"/>
              <w:spacing w:line="252" w:lineRule="exact"/>
              <w:ind w:left="115"/>
            </w:pPr>
            <w:r>
              <w:t>-upitnici</w:t>
            </w:r>
          </w:p>
          <w:p w14:paraId="78551604" w14:textId="77777777" w:rsidR="00CB497A" w:rsidRDefault="00CB497A" w:rsidP="0022733E">
            <w:pPr>
              <w:pStyle w:val="TableParagraph"/>
              <w:spacing w:before="35" w:line="278" w:lineRule="auto"/>
              <w:ind w:left="115" w:right="539"/>
            </w:pPr>
            <w:r>
              <w:t>-analiza</w:t>
            </w:r>
            <w:r>
              <w:rPr>
                <w:spacing w:val="1"/>
              </w:rPr>
              <w:t xml:space="preserve"> </w:t>
            </w:r>
            <w:r>
              <w:t>podataka</w:t>
            </w:r>
          </w:p>
          <w:p w14:paraId="733A8392" w14:textId="77777777" w:rsidR="00CB497A" w:rsidRDefault="00CB497A" w:rsidP="0022733E">
            <w:pPr>
              <w:pStyle w:val="TableParagraph"/>
              <w:spacing w:line="250" w:lineRule="exact"/>
              <w:ind w:left="115"/>
            </w:pPr>
            <w:r>
              <w:t>-školski</w:t>
            </w:r>
            <w:r>
              <w:rPr>
                <w:spacing w:val="-2"/>
              </w:rPr>
              <w:t xml:space="preserve"> </w:t>
            </w:r>
            <w:r>
              <w:t>pano</w:t>
            </w:r>
          </w:p>
        </w:tc>
        <w:tc>
          <w:tcPr>
            <w:tcW w:w="1576" w:type="dxa"/>
          </w:tcPr>
          <w:p w14:paraId="26D67C70" w14:textId="77777777" w:rsidR="00CB497A" w:rsidRDefault="00CB497A" w:rsidP="0022733E">
            <w:pPr>
              <w:pStyle w:val="TableParagraph"/>
              <w:spacing w:line="276" w:lineRule="auto"/>
              <w:ind w:left="112" w:right="554"/>
            </w:pPr>
            <w:r>
              <w:t>-primarno</w:t>
            </w:r>
            <w:r>
              <w:rPr>
                <w:spacing w:val="-52"/>
              </w:rPr>
              <w:t xml:space="preserve"> </w:t>
            </w:r>
            <w:r>
              <w:t>učenici</w:t>
            </w:r>
          </w:p>
          <w:p w14:paraId="0D70AD08" w14:textId="77777777" w:rsidR="00CB497A" w:rsidRDefault="00CB497A" w:rsidP="0022733E">
            <w:pPr>
              <w:pStyle w:val="TableParagraph"/>
              <w:spacing w:before="2"/>
              <w:rPr>
                <w:sz w:val="25"/>
              </w:rPr>
            </w:pPr>
          </w:p>
          <w:p w14:paraId="36AAC54D" w14:textId="77777777" w:rsidR="00CB497A" w:rsidRDefault="00CB497A" w:rsidP="0022733E">
            <w:pPr>
              <w:pStyle w:val="TableParagraph"/>
              <w:ind w:left="112"/>
            </w:pPr>
            <w:r>
              <w:t>-razrednici</w:t>
            </w:r>
          </w:p>
          <w:p w14:paraId="505FFA0E" w14:textId="77777777" w:rsidR="00CB497A" w:rsidRDefault="00CB497A" w:rsidP="0022733E">
            <w:pPr>
              <w:pStyle w:val="TableParagraph"/>
              <w:spacing w:before="38" w:line="276" w:lineRule="auto"/>
              <w:ind w:left="112" w:right="627"/>
            </w:pPr>
            <w:r>
              <w:t>-vanjski</w:t>
            </w:r>
            <w:r>
              <w:rPr>
                <w:spacing w:val="1"/>
              </w:rPr>
              <w:t xml:space="preserve"> </w:t>
            </w:r>
            <w:r>
              <w:t>suradnici</w:t>
            </w:r>
          </w:p>
          <w:p w14:paraId="0D08D82F" w14:textId="77777777" w:rsidR="00CB497A" w:rsidRDefault="00CB497A" w:rsidP="0022733E">
            <w:pPr>
              <w:pStyle w:val="TableParagraph"/>
              <w:spacing w:line="278" w:lineRule="auto"/>
              <w:ind w:left="112" w:right="627"/>
            </w:pPr>
            <w:r>
              <w:t>-voditelji</w:t>
            </w:r>
            <w:r>
              <w:rPr>
                <w:spacing w:val="-52"/>
              </w:rPr>
              <w:t xml:space="preserve"> </w:t>
            </w:r>
            <w:r>
              <w:t>odjela</w:t>
            </w:r>
          </w:p>
          <w:p w14:paraId="275A4889" w14:textId="77777777" w:rsidR="00CB497A" w:rsidRDefault="00CB497A" w:rsidP="0022733E">
            <w:pPr>
              <w:pStyle w:val="TableParagraph"/>
              <w:spacing w:line="276" w:lineRule="auto"/>
              <w:ind w:left="112" w:right="114"/>
            </w:pPr>
            <w:r>
              <w:t>-voditelji</w:t>
            </w:r>
            <w:r>
              <w:rPr>
                <w:spacing w:val="1"/>
              </w:rPr>
              <w:t xml:space="preserve"> </w:t>
            </w:r>
            <w:r>
              <w:t>izvannastavnih</w:t>
            </w:r>
            <w:r>
              <w:rPr>
                <w:spacing w:val="-52"/>
              </w:rPr>
              <w:t xml:space="preserve"> </w:t>
            </w:r>
            <w:r>
              <w:t>aktivnosti</w:t>
            </w:r>
          </w:p>
          <w:p w14:paraId="4D9D71DB" w14:textId="77777777" w:rsidR="00CB497A" w:rsidRDefault="00CB497A" w:rsidP="0022733E">
            <w:pPr>
              <w:pStyle w:val="TableParagraph"/>
              <w:spacing w:line="278" w:lineRule="auto"/>
              <w:ind w:left="112" w:right="627"/>
            </w:pPr>
            <w:r>
              <w:t>-stručni</w:t>
            </w:r>
            <w:r>
              <w:rPr>
                <w:spacing w:val="1"/>
              </w:rPr>
              <w:t xml:space="preserve"> </w:t>
            </w:r>
            <w:r>
              <w:t>suradnici</w:t>
            </w:r>
          </w:p>
          <w:p w14:paraId="2C25C057" w14:textId="77777777" w:rsidR="00CB497A" w:rsidRDefault="00CB497A" w:rsidP="0022733E">
            <w:pPr>
              <w:pStyle w:val="TableParagraph"/>
              <w:spacing w:line="249" w:lineRule="exact"/>
              <w:ind w:left="112"/>
            </w:pPr>
            <w:r>
              <w:t>-roditelji</w:t>
            </w:r>
          </w:p>
        </w:tc>
        <w:tc>
          <w:tcPr>
            <w:tcW w:w="1662" w:type="dxa"/>
          </w:tcPr>
          <w:p w14:paraId="3F50A505" w14:textId="77777777" w:rsidR="00CB497A" w:rsidRDefault="00CB497A" w:rsidP="0022733E">
            <w:pPr>
              <w:pStyle w:val="TableParagraph"/>
              <w:spacing w:line="276" w:lineRule="auto"/>
              <w:ind w:left="113" w:right="443"/>
            </w:pPr>
            <w:r>
              <w:t>-radna</w:t>
            </w:r>
            <w:r>
              <w:rPr>
                <w:spacing w:val="1"/>
              </w:rPr>
              <w:t xml:space="preserve"> </w:t>
            </w:r>
            <w:r>
              <w:t>prostorija</w:t>
            </w:r>
            <w:r>
              <w:rPr>
                <w:spacing w:val="1"/>
              </w:rPr>
              <w:t xml:space="preserve"> </w:t>
            </w:r>
            <w:r>
              <w:t>pedagoginje</w:t>
            </w:r>
          </w:p>
          <w:p w14:paraId="13D77B60" w14:textId="77777777" w:rsidR="00CB497A" w:rsidRDefault="00CB497A" w:rsidP="0022733E">
            <w:pPr>
              <w:pStyle w:val="TableParagraph"/>
              <w:ind w:left="113"/>
            </w:pPr>
            <w:r>
              <w:t>-učionice</w:t>
            </w:r>
          </w:p>
          <w:p w14:paraId="4CA4BB16" w14:textId="77777777" w:rsidR="00CB497A" w:rsidRDefault="00CB497A" w:rsidP="0022733E">
            <w:pPr>
              <w:pStyle w:val="TableParagraph"/>
              <w:spacing w:before="36"/>
              <w:ind w:left="113"/>
            </w:pPr>
            <w:r>
              <w:t>-prostori</w:t>
            </w:r>
            <w:r>
              <w:rPr>
                <w:spacing w:val="-4"/>
              </w:rPr>
              <w:t xml:space="preserve"> </w:t>
            </w:r>
            <w:r>
              <w:t>škole</w:t>
            </w:r>
          </w:p>
          <w:p w14:paraId="66AA1115" w14:textId="77777777" w:rsidR="00CB497A" w:rsidRDefault="00CB497A" w:rsidP="0022733E">
            <w:pPr>
              <w:pStyle w:val="TableParagraph"/>
              <w:spacing w:before="38"/>
              <w:ind w:left="113"/>
            </w:pPr>
            <w:r>
              <w:t>-MS</w:t>
            </w:r>
            <w:r>
              <w:rPr>
                <w:spacing w:val="-1"/>
              </w:rPr>
              <w:t xml:space="preserve"> </w:t>
            </w:r>
            <w:r>
              <w:t>Teams</w:t>
            </w:r>
          </w:p>
        </w:tc>
        <w:tc>
          <w:tcPr>
            <w:tcW w:w="1698" w:type="dxa"/>
          </w:tcPr>
          <w:p w14:paraId="255E4785" w14:textId="77777777" w:rsidR="00CB497A" w:rsidRDefault="00CB497A" w:rsidP="0022733E">
            <w:pPr>
              <w:pStyle w:val="TableParagraph"/>
              <w:spacing w:line="251" w:lineRule="exact"/>
              <w:ind w:left="112"/>
            </w:pPr>
            <w:r>
              <w:t>Učenik</w:t>
            </w:r>
            <w:r>
              <w:rPr>
                <w:spacing w:val="-3"/>
              </w:rPr>
              <w:t xml:space="preserve"> </w:t>
            </w:r>
            <w:r>
              <w:t>će</w:t>
            </w:r>
            <w:r>
              <w:rPr>
                <w:spacing w:val="-2"/>
              </w:rPr>
              <w:t xml:space="preserve"> </w:t>
            </w:r>
            <w:r>
              <w:t>moći:</w:t>
            </w:r>
          </w:p>
          <w:p w14:paraId="2CEA7A95" w14:textId="77777777" w:rsidR="00CB497A" w:rsidRDefault="00CB497A" w:rsidP="0022733E">
            <w:pPr>
              <w:pStyle w:val="TableParagraph"/>
              <w:spacing w:before="37" w:line="276" w:lineRule="auto"/>
              <w:ind w:left="112" w:right="438"/>
            </w:pPr>
            <w:r>
              <w:t>-prepoznati i</w:t>
            </w:r>
            <w:r>
              <w:rPr>
                <w:spacing w:val="-52"/>
              </w:rPr>
              <w:t xml:space="preserve"> </w:t>
            </w:r>
            <w:r>
              <w:t>definirati</w:t>
            </w:r>
            <w:r>
              <w:rPr>
                <w:spacing w:val="1"/>
              </w:rPr>
              <w:t xml:space="preserve"> </w:t>
            </w:r>
            <w:r>
              <w:t>probleme</w:t>
            </w:r>
          </w:p>
          <w:p w14:paraId="3A6D619F" w14:textId="77777777" w:rsidR="00CB497A" w:rsidRDefault="00CB497A" w:rsidP="0022733E">
            <w:pPr>
              <w:pStyle w:val="TableParagraph"/>
              <w:spacing w:before="1" w:line="276" w:lineRule="auto"/>
              <w:ind w:left="112" w:right="431"/>
            </w:pPr>
            <w:r>
              <w:t>-asertivno</w:t>
            </w:r>
            <w:r>
              <w:rPr>
                <w:spacing w:val="1"/>
              </w:rPr>
              <w:t xml:space="preserve"> </w:t>
            </w:r>
            <w:r>
              <w:t>komunicirati</w:t>
            </w:r>
          </w:p>
          <w:p w14:paraId="1146F325" w14:textId="77777777" w:rsidR="00CB497A" w:rsidRDefault="00CB497A" w:rsidP="0022733E">
            <w:pPr>
              <w:pStyle w:val="TableParagraph"/>
              <w:spacing w:line="276" w:lineRule="auto"/>
              <w:ind w:left="112" w:right="187"/>
            </w:pPr>
            <w:r>
              <w:t>-razviti</w:t>
            </w:r>
            <w:r>
              <w:rPr>
                <w:spacing w:val="1"/>
              </w:rPr>
              <w:t xml:space="preserve"> </w:t>
            </w:r>
            <w:r>
              <w:t>samopouzdanje</w:t>
            </w:r>
            <w:r>
              <w:rPr>
                <w:spacing w:val="-52"/>
              </w:rPr>
              <w:t xml:space="preserve"> </w:t>
            </w:r>
            <w:r>
              <w:t>i interes za</w:t>
            </w:r>
            <w:r>
              <w:rPr>
                <w:spacing w:val="1"/>
              </w:rPr>
              <w:t xml:space="preserve"> </w:t>
            </w:r>
            <w:r>
              <w:t>aktivno</w:t>
            </w:r>
            <w:r>
              <w:rPr>
                <w:spacing w:val="1"/>
              </w:rPr>
              <w:t xml:space="preserve"> </w:t>
            </w:r>
            <w:r>
              <w:t>sudjelovanje u</w:t>
            </w:r>
            <w:r>
              <w:rPr>
                <w:spacing w:val="1"/>
              </w:rPr>
              <w:t xml:space="preserve"> </w:t>
            </w:r>
            <w:r>
              <w:t>radionicama i</w:t>
            </w:r>
            <w:r>
              <w:rPr>
                <w:spacing w:val="1"/>
              </w:rPr>
              <w:t xml:space="preserve"> </w:t>
            </w:r>
            <w:r>
              <w:t>aktivnostima</w:t>
            </w:r>
            <w:r>
              <w:rPr>
                <w:spacing w:val="1"/>
              </w:rPr>
              <w:t xml:space="preserve"> </w:t>
            </w:r>
            <w:r>
              <w:t>škole te INA i</w:t>
            </w:r>
            <w:r>
              <w:rPr>
                <w:spacing w:val="1"/>
              </w:rPr>
              <w:t xml:space="preserve"> </w:t>
            </w:r>
            <w:r>
              <w:t>IŠK</w:t>
            </w:r>
          </w:p>
          <w:p w14:paraId="69EA98DF" w14:textId="77777777" w:rsidR="00CB497A" w:rsidRDefault="00CB497A" w:rsidP="0022733E">
            <w:pPr>
              <w:pStyle w:val="TableParagraph"/>
              <w:ind w:left="112"/>
            </w:pPr>
            <w:r>
              <w:t>aktivnostima</w:t>
            </w:r>
          </w:p>
          <w:p w14:paraId="67F79952" w14:textId="77777777" w:rsidR="00CB497A" w:rsidRDefault="00CB497A" w:rsidP="0022733E">
            <w:pPr>
              <w:pStyle w:val="TableParagraph"/>
              <w:spacing w:before="8"/>
              <w:rPr>
                <w:sz w:val="28"/>
              </w:rPr>
            </w:pPr>
          </w:p>
          <w:p w14:paraId="20C1D7BA" w14:textId="77777777" w:rsidR="00CB497A" w:rsidRDefault="00CB497A" w:rsidP="0022733E">
            <w:pPr>
              <w:pStyle w:val="TableParagraph"/>
              <w:ind w:left="112"/>
            </w:pPr>
            <w:r>
              <w:t>Pedagog</w:t>
            </w:r>
            <w:r>
              <w:rPr>
                <w:spacing w:val="-4"/>
              </w:rPr>
              <w:t xml:space="preserve"> </w:t>
            </w:r>
            <w:r>
              <w:t>će:</w:t>
            </w:r>
          </w:p>
          <w:p w14:paraId="477DB47D" w14:textId="77777777" w:rsidR="00CB497A" w:rsidRDefault="00CB497A" w:rsidP="0022733E">
            <w:pPr>
              <w:pStyle w:val="TableParagraph"/>
              <w:spacing w:before="38" w:line="276" w:lineRule="auto"/>
              <w:ind w:left="112" w:right="315"/>
            </w:pPr>
            <w:r>
              <w:t>-predstaviti se</w:t>
            </w:r>
            <w:r>
              <w:rPr>
                <w:spacing w:val="-52"/>
              </w:rPr>
              <w:t xml:space="preserve"> </w:t>
            </w:r>
            <w:r>
              <w:t>kao pomoć i</w:t>
            </w:r>
            <w:r>
              <w:rPr>
                <w:spacing w:val="1"/>
              </w:rPr>
              <w:t xml:space="preserve"> </w:t>
            </w:r>
            <w:r>
              <w:t>podrška</w:t>
            </w:r>
          </w:p>
          <w:p w14:paraId="3C8208E9" w14:textId="77777777" w:rsidR="00CB497A" w:rsidRDefault="00CB497A" w:rsidP="0022733E">
            <w:pPr>
              <w:pStyle w:val="TableParagraph"/>
              <w:spacing w:line="276" w:lineRule="auto"/>
              <w:ind w:left="112" w:right="121"/>
            </w:pPr>
            <w:r>
              <w:t>-osmisliti,</w:t>
            </w:r>
            <w:r>
              <w:rPr>
                <w:spacing w:val="1"/>
              </w:rPr>
              <w:t xml:space="preserve"> </w:t>
            </w:r>
            <w:r>
              <w:t>provesti i</w:t>
            </w:r>
            <w:r>
              <w:rPr>
                <w:spacing w:val="1"/>
              </w:rPr>
              <w:t xml:space="preserve"> </w:t>
            </w:r>
            <w:r>
              <w:t>evaluirati</w:t>
            </w:r>
            <w:r>
              <w:rPr>
                <w:spacing w:val="1"/>
              </w:rPr>
              <w:t xml:space="preserve"> </w:t>
            </w:r>
            <w:r>
              <w:t>pedagoške</w:t>
            </w:r>
            <w:r>
              <w:rPr>
                <w:spacing w:val="1"/>
              </w:rPr>
              <w:t xml:space="preserve"> </w:t>
            </w:r>
            <w:r>
              <w:t>radionice i</w:t>
            </w:r>
            <w:r>
              <w:rPr>
                <w:spacing w:val="1"/>
              </w:rPr>
              <w:t xml:space="preserve"> </w:t>
            </w:r>
            <w:r>
              <w:t>savjetodavni</w:t>
            </w:r>
            <w:r>
              <w:rPr>
                <w:spacing w:val="-13"/>
              </w:rPr>
              <w:t xml:space="preserve"> </w:t>
            </w:r>
            <w:r>
              <w:t>rad</w:t>
            </w:r>
          </w:p>
          <w:p w14:paraId="639CA2E4" w14:textId="77777777" w:rsidR="00CB497A" w:rsidRDefault="00CB497A" w:rsidP="0022733E">
            <w:pPr>
              <w:pStyle w:val="TableParagraph"/>
              <w:ind w:left="112"/>
            </w:pPr>
            <w:r>
              <w:t>-analizirati</w:t>
            </w:r>
          </w:p>
          <w:p w14:paraId="0B21F347" w14:textId="77777777" w:rsidR="00CB497A" w:rsidRDefault="00CB497A" w:rsidP="0022733E">
            <w:pPr>
              <w:pStyle w:val="TableParagraph"/>
              <w:spacing w:before="1" w:line="290" w:lineRule="atLeast"/>
              <w:ind w:left="112" w:right="676"/>
            </w:pPr>
            <w:r>
              <w:t>uvjete u</w:t>
            </w:r>
            <w:r>
              <w:rPr>
                <w:spacing w:val="1"/>
              </w:rPr>
              <w:t xml:space="preserve"> </w:t>
            </w:r>
            <w:r>
              <w:t>razredima</w:t>
            </w:r>
          </w:p>
        </w:tc>
        <w:tc>
          <w:tcPr>
            <w:tcW w:w="771" w:type="dxa"/>
          </w:tcPr>
          <w:p w14:paraId="307E943B" w14:textId="77777777" w:rsidR="00CB497A" w:rsidRDefault="00CB497A" w:rsidP="0022733E">
            <w:pPr>
              <w:pStyle w:val="TableParagraph"/>
              <w:spacing w:line="251" w:lineRule="exact"/>
              <w:ind w:left="111"/>
            </w:pPr>
            <w:r>
              <w:t>280</w:t>
            </w:r>
          </w:p>
        </w:tc>
      </w:tr>
    </w:tbl>
    <w:p w14:paraId="19B754B4" w14:textId="77777777" w:rsidR="00CB497A" w:rsidRDefault="00CB497A" w:rsidP="00CB497A">
      <w:pPr>
        <w:spacing w:line="251" w:lineRule="exact"/>
        <w:sectPr w:rsidR="00CB497A" w:rsidSect="003437AA">
          <w:pgSz w:w="16840" w:h="11910" w:orient="landscape"/>
          <w:pgMar w:top="1100" w:right="1280" w:bottom="700" w:left="1300" w:header="0" w:footer="505" w:gutter="0"/>
          <w:cols w:space="720"/>
        </w:sectPr>
      </w:pPr>
    </w:p>
    <w:p w14:paraId="29393FC8" w14:textId="77777777" w:rsidR="00CB497A" w:rsidRDefault="00CB497A" w:rsidP="00CB497A">
      <w:pPr>
        <w:pStyle w:val="Tijeloteksta"/>
        <w:spacing w:before="1" w:after="1"/>
        <w:rPr>
          <w:sz w:val="2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1529"/>
        <w:gridCol w:w="1426"/>
        <w:gridCol w:w="1800"/>
        <w:gridCol w:w="1455"/>
        <w:gridCol w:w="1479"/>
        <w:gridCol w:w="1576"/>
        <w:gridCol w:w="1662"/>
        <w:gridCol w:w="1698"/>
        <w:gridCol w:w="771"/>
      </w:tblGrid>
      <w:tr w:rsidR="00CB497A" w14:paraId="6475A029" w14:textId="77777777" w:rsidTr="0022733E">
        <w:trPr>
          <w:trHeight w:val="9020"/>
        </w:trPr>
        <w:tc>
          <w:tcPr>
            <w:tcW w:w="605" w:type="dxa"/>
          </w:tcPr>
          <w:p w14:paraId="1450A397" w14:textId="77777777" w:rsidR="00CB497A" w:rsidRDefault="00CB497A" w:rsidP="0022733E">
            <w:pPr>
              <w:pStyle w:val="TableParagraph"/>
              <w:spacing w:line="251" w:lineRule="exact"/>
              <w:ind w:left="115"/>
            </w:pPr>
            <w:r>
              <w:t>3.</w:t>
            </w:r>
          </w:p>
        </w:tc>
        <w:tc>
          <w:tcPr>
            <w:tcW w:w="1529" w:type="dxa"/>
          </w:tcPr>
          <w:p w14:paraId="74A099B7" w14:textId="77777777" w:rsidR="00CB497A" w:rsidRDefault="00CB497A" w:rsidP="0022733E">
            <w:pPr>
              <w:pStyle w:val="TableParagraph"/>
              <w:spacing w:before="3" w:line="276" w:lineRule="auto"/>
              <w:ind w:left="112" w:right="140"/>
              <w:rPr>
                <w:b/>
              </w:rPr>
            </w:pPr>
            <w:r>
              <w:rPr>
                <w:b/>
              </w:rPr>
              <w:t>Rad s</w:t>
            </w:r>
            <w:r>
              <w:rPr>
                <w:b/>
                <w:spacing w:val="1"/>
              </w:rPr>
              <w:t xml:space="preserve"> </w:t>
            </w:r>
            <w:r>
              <w:rPr>
                <w:b/>
              </w:rPr>
              <w:t>nastavnicima</w:t>
            </w:r>
          </w:p>
          <w:p w14:paraId="5035F4B8" w14:textId="77777777" w:rsidR="00CB497A" w:rsidRDefault="00CB497A" w:rsidP="0022733E">
            <w:pPr>
              <w:pStyle w:val="TableParagraph"/>
              <w:spacing w:line="278" w:lineRule="auto"/>
              <w:ind w:left="112" w:right="128"/>
              <w:rPr>
                <w:b/>
              </w:rPr>
            </w:pPr>
            <w:r>
              <w:rPr>
                <w:b/>
              </w:rPr>
              <w:t>/ učiteljima/</w:t>
            </w:r>
            <w:r>
              <w:rPr>
                <w:b/>
                <w:spacing w:val="1"/>
              </w:rPr>
              <w:t xml:space="preserve"> </w:t>
            </w:r>
            <w:r>
              <w:rPr>
                <w:b/>
              </w:rPr>
              <w:t>razrednicima</w:t>
            </w:r>
          </w:p>
          <w:p w14:paraId="40FA1EC5" w14:textId="77777777" w:rsidR="00CB497A" w:rsidRDefault="00CB497A" w:rsidP="0022733E">
            <w:pPr>
              <w:pStyle w:val="TableParagraph"/>
              <w:spacing w:line="276" w:lineRule="auto"/>
              <w:ind w:left="112" w:right="140"/>
              <w:rPr>
                <w:b/>
              </w:rPr>
            </w:pPr>
            <w:r>
              <w:rPr>
                <w:b/>
              </w:rPr>
              <w:t>/</w:t>
            </w:r>
            <w:r>
              <w:rPr>
                <w:b/>
                <w:spacing w:val="1"/>
              </w:rPr>
              <w:t xml:space="preserve"> </w:t>
            </w:r>
            <w:r>
              <w:rPr>
                <w:b/>
              </w:rPr>
              <w:t>pripravnicim</w:t>
            </w:r>
            <w:r>
              <w:rPr>
                <w:b/>
                <w:spacing w:val="-52"/>
              </w:rPr>
              <w:t xml:space="preserve"> </w:t>
            </w:r>
            <w:r>
              <w:rPr>
                <w:b/>
              </w:rPr>
              <w:t>a</w:t>
            </w:r>
          </w:p>
        </w:tc>
        <w:tc>
          <w:tcPr>
            <w:tcW w:w="1426" w:type="dxa"/>
          </w:tcPr>
          <w:p w14:paraId="567B42EF" w14:textId="77777777" w:rsidR="00CB497A" w:rsidRDefault="00CB497A" w:rsidP="0022733E">
            <w:pPr>
              <w:pStyle w:val="TableParagraph"/>
              <w:spacing w:line="276" w:lineRule="auto"/>
              <w:ind w:left="115" w:right="103"/>
            </w:pPr>
            <w:r>
              <w:t>Poticanje,</w:t>
            </w:r>
            <w:r>
              <w:rPr>
                <w:spacing w:val="1"/>
              </w:rPr>
              <w:t xml:space="preserve"> </w:t>
            </w:r>
            <w:r>
              <w:t>podrška i</w:t>
            </w:r>
            <w:r>
              <w:rPr>
                <w:spacing w:val="1"/>
              </w:rPr>
              <w:t xml:space="preserve"> </w:t>
            </w:r>
            <w:r>
              <w:t>praćenje</w:t>
            </w:r>
            <w:r>
              <w:rPr>
                <w:spacing w:val="1"/>
              </w:rPr>
              <w:t xml:space="preserve"> </w:t>
            </w:r>
            <w:r>
              <w:t>nastavnika/</w:t>
            </w:r>
            <w:r>
              <w:rPr>
                <w:spacing w:val="1"/>
              </w:rPr>
              <w:t xml:space="preserve"> </w:t>
            </w:r>
            <w:r>
              <w:t>učitelja u</w:t>
            </w:r>
            <w:r>
              <w:rPr>
                <w:spacing w:val="1"/>
              </w:rPr>
              <w:t xml:space="preserve"> </w:t>
            </w:r>
            <w:r>
              <w:t>unapređivanj</w:t>
            </w:r>
            <w:r>
              <w:rPr>
                <w:spacing w:val="-52"/>
              </w:rPr>
              <w:t xml:space="preserve"> </w:t>
            </w:r>
            <w:r>
              <w:t>u odgojno-</w:t>
            </w:r>
            <w:r>
              <w:rPr>
                <w:spacing w:val="1"/>
              </w:rPr>
              <w:t xml:space="preserve"> </w:t>
            </w:r>
            <w:r>
              <w:t>obrazovnog</w:t>
            </w:r>
            <w:r>
              <w:rPr>
                <w:spacing w:val="1"/>
              </w:rPr>
              <w:t xml:space="preserve"> </w:t>
            </w:r>
            <w:r>
              <w:t>procesa i</w:t>
            </w:r>
            <w:r>
              <w:rPr>
                <w:spacing w:val="1"/>
              </w:rPr>
              <w:t xml:space="preserve"> </w:t>
            </w:r>
            <w:r>
              <w:t>razvoju</w:t>
            </w:r>
            <w:r>
              <w:rPr>
                <w:spacing w:val="1"/>
              </w:rPr>
              <w:t xml:space="preserve"> </w:t>
            </w:r>
            <w:r>
              <w:t>osobne,</w:t>
            </w:r>
            <w:r>
              <w:rPr>
                <w:spacing w:val="1"/>
              </w:rPr>
              <w:t xml:space="preserve"> </w:t>
            </w:r>
            <w:r>
              <w:t>socijalne i</w:t>
            </w:r>
            <w:r>
              <w:rPr>
                <w:spacing w:val="1"/>
              </w:rPr>
              <w:t xml:space="preserve"> </w:t>
            </w:r>
            <w:r>
              <w:t>profesionaln</w:t>
            </w:r>
            <w:r>
              <w:rPr>
                <w:spacing w:val="1"/>
              </w:rPr>
              <w:t xml:space="preserve"> </w:t>
            </w:r>
            <w:r>
              <w:t>e</w:t>
            </w:r>
            <w:r>
              <w:rPr>
                <w:spacing w:val="1"/>
              </w:rPr>
              <w:t xml:space="preserve"> </w:t>
            </w:r>
            <w:r>
              <w:t>kompetencije</w:t>
            </w:r>
          </w:p>
        </w:tc>
        <w:tc>
          <w:tcPr>
            <w:tcW w:w="1800" w:type="dxa"/>
          </w:tcPr>
          <w:p w14:paraId="51C39CB8" w14:textId="77777777" w:rsidR="00CB497A" w:rsidRDefault="00CB497A" w:rsidP="0022733E">
            <w:pPr>
              <w:pStyle w:val="TableParagraph"/>
              <w:spacing w:line="276" w:lineRule="auto"/>
              <w:ind w:left="112" w:right="429"/>
            </w:pPr>
            <w:r>
              <w:t>-poticanje,</w:t>
            </w:r>
            <w:r>
              <w:rPr>
                <w:spacing w:val="1"/>
              </w:rPr>
              <w:t xml:space="preserve"> </w:t>
            </w:r>
            <w:r>
              <w:t>sudjelovanje i</w:t>
            </w:r>
            <w:r>
              <w:rPr>
                <w:spacing w:val="-52"/>
              </w:rPr>
              <w:t xml:space="preserve"> </w:t>
            </w:r>
            <w:r>
              <w:t>praćenje</w:t>
            </w:r>
            <w:r>
              <w:rPr>
                <w:spacing w:val="1"/>
              </w:rPr>
              <w:t xml:space="preserve"> </w:t>
            </w:r>
            <w:r>
              <w:t>uvođenja</w:t>
            </w:r>
            <w:r>
              <w:rPr>
                <w:spacing w:val="1"/>
              </w:rPr>
              <w:t xml:space="preserve"> </w:t>
            </w:r>
            <w:r>
              <w:t>inovacija u</w:t>
            </w:r>
            <w:r>
              <w:rPr>
                <w:spacing w:val="1"/>
              </w:rPr>
              <w:t xml:space="preserve"> </w:t>
            </w:r>
            <w:r>
              <w:t>nastavu</w:t>
            </w:r>
          </w:p>
          <w:p w14:paraId="58602D23" w14:textId="77777777" w:rsidR="00CB497A" w:rsidRDefault="00CB497A" w:rsidP="0022733E">
            <w:pPr>
              <w:pStyle w:val="TableParagraph"/>
              <w:spacing w:line="276" w:lineRule="auto"/>
              <w:ind w:left="112" w:right="307"/>
            </w:pPr>
            <w:r>
              <w:t>-sudjelovanje u</w:t>
            </w:r>
            <w:r>
              <w:rPr>
                <w:spacing w:val="-52"/>
              </w:rPr>
              <w:t xml:space="preserve"> </w:t>
            </w:r>
            <w:r>
              <w:t>radu RV i</w:t>
            </w:r>
            <w:r>
              <w:rPr>
                <w:spacing w:val="1"/>
              </w:rPr>
              <w:t xml:space="preserve"> </w:t>
            </w:r>
            <w:r>
              <w:t>NV/UV</w:t>
            </w:r>
          </w:p>
          <w:p w14:paraId="7CB07FF0" w14:textId="77777777" w:rsidR="00CB497A" w:rsidRDefault="00CB497A" w:rsidP="0022733E">
            <w:pPr>
              <w:pStyle w:val="TableParagraph"/>
              <w:spacing w:line="276" w:lineRule="auto"/>
              <w:ind w:left="112" w:right="112"/>
            </w:pPr>
            <w:r>
              <w:t>-pružanje pomoći</w:t>
            </w:r>
            <w:r>
              <w:rPr>
                <w:spacing w:val="-52"/>
              </w:rPr>
              <w:t xml:space="preserve"> </w:t>
            </w:r>
            <w:r>
              <w:t>i podrške</w:t>
            </w:r>
            <w:r>
              <w:rPr>
                <w:spacing w:val="1"/>
              </w:rPr>
              <w:t xml:space="preserve"> </w:t>
            </w:r>
            <w:r>
              <w:t>razrednicima i</w:t>
            </w:r>
            <w:r>
              <w:rPr>
                <w:spacing w:val="1"/>
              </w:rPr>
              <w:t xml:space="preserve"> </w:t>
            </w:r>
            <w:r>
              <w:t>pripravnicima</w:t>
            </w:r>
          </w:p>
          <w:p w14:paraId="1A290D6E" w14:textId="77777777" w:rsidR="00CB497A" w:rsidRDefault="00CB497A" w:rsidP="0022733E">
            <w:pPr>
              <w:pStyle w:val="TableParagraph"/>
              <w:spacing w:line="276" w:lineRule="auto"/>
              <w:ind w:left="112" w:right="114"/>
            </w:pPr>
            <w:r>
              <w:t>-pružanje pomoći</w:t>
            </w:r>
            <w:r>
              <w:rPr>
                <w:spacing w:val="-52"/>
              </w:rPr>
              <w:t xml:space="preserve"> </w:t>
            </w:r>
            <w:r>
              <w:t>u programiranju</w:t>
            </w:r>
            <w:r>
              <w:rPr>
                <w:spacing w:val="1"/>
              </w:rPr>
              <w:t xml:space="preserve"> </w:t>
            </w:r>
            <w:r>
              <w:t>nastavnih</w:t>
            </w:r>
            <w:r>
              <w:rPr>
                <w:spacing w:val="1"/>
              </w:rPr>
              <w:t xml:space="preserve"> </w:t>
            </w:r>
            <w:r>
              <w:t>sadržaja</w:t>
            </w:r>
          </w:p>
          <w:p w14:paraId="33F4F686" w14:textId="77777777" w:rsidR="00CB497A" w:rsidRDefault="00CB497A" w:rsidP="0022733E">
            <w:pPr>
              <w:pStyle w:val="TableParagraph"/>
              <w:spacing w:line="276" w:lineRule="auto"/>
              <w:ind w:left="112" w:right="479"/>
            </w:pPr>
            <w:r>
              <w:t>-razmjena</w:t>
            </w:r>
            <w:r>
              <w:rPr>
                <w:spacing w:val="1"/>
              </w:rPr>
              <w:t xml:space="preserve"> </w:t>
            </w:r>
            <w:r>
              <w:t>informacija o</w:t>
            </w:r>
            <w:r>
              <w:rPr>
                <w:spacing w:val="-52"/>
              </w:rPr>
              <w:t xml:space="preserve"> </w:t>
            </w:r>
            <w:r>
              <w:t>učenicima</w:t>
            </w:r>
          </w:p>
          <w:p w14:paraId="57A24A0C" w14:textId="77777777" w:rsidR="00CB497A" w:rsidRDefault="00CB497A" w:rsidP="0022733E">
            <w:pPr>
              <w:pStyle w:val="TableParagraph"/>
              <w:spacing w:line="276" w:lineRule="auto"/>
              <w:ind w:left="112" w:right="173"/>
            </w:pPr>
            <w:r>
              <w:t>-razvoj strategija</w:t>
            </w:r>
            <w:r>
              <w:rPr>
                <w:spacing w:val="-52"/>
              </w:rPr>
              <w:t xml:space="preserve"> </w:t>
            </w:r>
            <w:r>
              <w:t>za rješavanja</w:t>
            </w:r>
            <w:r>
              <w:rPr>
                <w:spacing w:val="1"/>
              </w:rPr>
              <w:t xml:space="preserve"> </w:t>
            </w:r>
            <w:r>
              <w:t>problema</w:t>
            </w:r>
          </w:p>
          <w:p w14:paraId="07FF8042" w14:textId="77777777" w:rsidR="00CB497A" w:rsidRDefault="00CB497A" w:rsidP="0022733E">
            <w:pPr>
              <w:pStyle w:val="TableParagraph"/>
              <w:spacing w:line="276" w:lineRule="auto"/>
              <w:ind w:left="112" w:right="454"/>
            </w:pPr>
            <w:r>
              <w:t>-poticanje</w:t>
            </w:r>
            <w:r>
              <w:rPr>
                <w:spacing w:val="1"/>
              </w:rPr>
              <w:t xml:space="preserve"> </w:t>
            </w:r>
            <w:r>
              <w:t>nastavnika na</w:t>
            </w:r>
            <w:r>
              <w:rPr>
                <w:spacing w:val="-52"/>
              </w:rPr>
              <w:t xml:space="preserve"> </w:t>
            </w:r>
            <w:r>
              <w:t>stručna</w:t>
            </w:r>
            <w:r>
              <w:rPr>
                <w:spacing w:val="1"/>
              </w:rPr>
              <w:t xml:space="preserve"> </w:t>
            </w:r>
            <w:r>
              <w:t>usavršavanja,</w:t>
            </w:r>
            <w:r>
              <w:rPr>
                <w:spacing w:val="-52"/>
              </w:rPr>
              <w:t xml:space="preserve"> </w:t>
            </w:r>
            <w:r>
              <w:t>napredovanja</w:t>
            </w:r>
          </w:p>
          <w:p w14:paraId="6FE82BE8" w14:textId="77777777" w:rsidR="00CB497A" w:rsidRDefault="00CB497A" w:rsidP="0022733E">
            <w:pPr>
              <w:pStyle w:val="TableParagraph"/>
              <w:spacing w:line="276" w:lineRule="auto"/>
              <w:ind w:left="112" w:right="307"/>
            </w:pPr>
            <w:r>
              <w:t>-sudjelovanje u</w:t>
            </w:r>
            <w:r>
              <w:rPr>
                <w:spacing w:val="-52"/>
              </w:rPr>
              <w:t xml:space="preserve"> </w:t>
            </w:r>
            <w:r>
              <w:t>realizaciji</w:t>
            </w:r>
          </w:p>
          <w:p w14:paraId="38E94B82" w14:textId="77777777" w:rsidR="00CB497A" w:rsidRDefault="00CB497A" w:rsidP="0022733E">
            <w:pPr>
              <w:pStyle w:val="TableParagraph"/>
              <w:spacing w:before="1"/>
              <w:ind w:left="112"/>
            </w:pPr>
            <w:r>
              <w:t>prigodnih</w:t>
            </w:r>
          </w:p>
        </w:tc>
        <w:tc>
          <w:tcPr>
            <w:tcW w:w="1455" w:type="dxa"/>
          </w:tcPr>
          <w:p w14:paraId="6902872D" w14:textId="77777777" w:rsidR="00CB497A" w:rsidRDefault="00CB497A" w:rsidP="0022733E">
            <w:pPr>
              <w:pStyle w:val="TableParagraph"/>
              <w:spacing w:line="276" w:lineRule="auto"/>
              <w:ind w:left="112" w:right="139"/>
            </w:pPr>
            <w:r>
              <w:t>Hospitacija</w:t>
            </w:r>
            <w:r>
              <w:rPr>
                <w:spacing w:val="1"/>
              </w:rPr>
              <w:t xml:space="preserve"> </w:t>
            </w:r>
            <w:r>
              <w:t>na nastavi</w:t>
            </w:r>
            <w:r>
              <w:rPr>
                <w:spacing w:val="1"/>
              </w:rPr>
              <w:t xml:space="preserve"> </w:t>
            </w:r>
            <w:r>
              <w:t>Sjednice RV,</w:t>
            </w:r>
            <w:r>
              <w:rPr>
                <w:spacing w:val="-52"/>
              </w:rPr>
              <w:t xml:space="preserve"> </w:t>
            </w:r>
            <w:r>
              <w:t>NV/UV,</w:t>
            </w:r>
            <w:r>
              <w:rPr>
                <w:spacing w:val="-2"/>
              </w:rPr>
              <w:t xml:space="preserve"> </w:t>
            </w:r>
            <w:r>
              <w:t>ST</w:t>
            </w:r>
          </w:p>
          <w:p w14:paraId="2108B818" w14:textId="77777777" w:rsidR="00CB497A" w:rsidRDefault="00CB497A" w:rsidP="0022733E">
            <w:pPr>
              <w:pStyle w:val="TableParagraph"/>
              <w:spacing w:line="276" w:lineRule="auto"/>
              <w:ind w:left="112" w:right="138"/>
            </w:pPr>
            <w:r>
              <w:t>Predavanja</w:t>
            </w:r>
            <w:r>
              <w:rPr>
                <w:spacing w:val="1"/>
              </w:rPr>
              <w:t xml:space="preserve"> </w:t>
            </w:r>
            <w:r>
              <w:t>za nastavnike</w:t>
            </w:r>
            <w:r>
              <w:rPr>
                <w:spacing w:val="-52"/>
              </w:rPr>
              <w:t xml:space="preserve"> </w:t>
            </w:r>
            <w:r>
              <w:t>Programi</w:t>
            </w:r>
            <w:r>
              <w:rPr>
                <w:spacing w:val="1"/>
              </w:rPr>
              <w:t xml:space="preserve"> </w:t>
            </w:r>
            <w:r>
              <w:t>stručnog</w:t>
            </w:r>
            <w:r>
              <w:rPr>
                <w:spacing w:val="1"/>
              </w:rPr>
              <w:t xml:space="preserve"> </w:t>
            </w:r>
            <w:r>
              <w:t>usavršavanja</w:t>
            </w:r>
            <w:r>
              <w:rPr>
                <w:spacing w:val="1"/>
              </w:rPr>
              <w:t xml:space="preserve"> </w:t>
            </w:r>
            <w:r>
              <w:t>Programi</w:t>
            </w:r>
            <w:r>
              <w:rPr>
                <w:spacing w:val="1"/>
              </w:rPr>
              <w:t xml:space="preserve"> </w:t>
            </w:r>
            <w:r>
              <w:t>stažiranja</w:t>
            </w:r>
            <w:r>
              <w:rPr>
                <w:spacing w:val="1"/>
              </w:rPr>
              <w:t xml:space="preserve"> </w:t>
            </w:r>
            <w:r>
              <w:t>pripravnika</w:t>
            </w:r>
          </w:p>
        </w:tc>
        <w:tc>
          <w:tcPr>
            <w:tcW w:w="1479" w:type="dxa"/>
          </w:tcPr>
          <w:p w14:paraId="668B3607" w14:textId="77777777" w:rsidR="00CB497A" w:rsidRDefault="00CB497A" w:rsidP="00CB497A">
            <w:pPr>
              <w:pStyle w:val="TableParagraph"/>
              <w:numPr>
                <w:ilvl w:val="0"/>
                <w:numId w:val="232"/>
              </w:numPr>
              <w:tabs>
                <w:tab w:val="left" w:pos="247"/>
              </w:tabs>
              <w:spacing w:before="3" w:line="271" w:lineRule="auto"/>
              <w:ind w:right="156" w:firstLine="0"/>
            </w:pPr>
            <w:r>
              <w:rPr>
                <w:spacing w:val="-1"/>
              </w:rPr>
              <w:t>individualni</w:t>
            </w:r>
            <w:r>
              <w:rPr>
                <w:spacing w:val="-52"/>
              </w:rPr>
              <w:t xml:space="preserve"> </w:t>
            </w:r>
            <w:r>
              <w:t>rad</w:t>
            </w:r>
          </w:p>
          <w:p w14:paraId="05A4850F" w14:textId="77777777" w:rsidR="00CB497A" w:rsidRDefault="00CB497A" w:rsidP="00CB497A">
            <w:pPr>
              <w:pStyle w:val="TableParagraph"/>
              <w:numPr>
                <w:ilvl w:val="0"/>
                <w:numId w:val="232"/>
              </w:numPr>
              <w:tabs>
                <w:tab w:val="left" w:pos="247"/>
              </w:tabs>
              <w:spacing w:before="9"/>
              <w:ind w:left="247"/>
            </w:pPr>
            <w:r>
              <w:t>rad u</w:t>
            </w:r>
            <w:r>
              <w:rPr>
                <w:spacing w:val="1"/>
              </w:rPr>
              <w:t xml:space="preserve"> </w:t>
            </w:r>
            <w:r>
              <w:t>paru</w:t>
            </w:r>
          </w:p>
          <w:p w14:paraId="1391541D" w14:textId="77777777" w:rsidR="00CB497A" w:rsidRDefault="00CB497A" w:rsidP="00CB497A">
            <w:pPr>
              <w:pStyle w:val="TableParagraph"/>
              <w:numPr>
                <w:ilvl w:val="0"/>
                <w:numId w:val="232"/>
              </w:numPr>
              <w:tabs>
                <w:tab w:val="left" w:pos="247"/>
              </w:tabs>
              <w:spacing w:before="40"/>
              <w:ind w:left="247"/>
            </w:pPr>
            <w:r>
              <w:t>grupni</w:t>
            </w:r>
            <w:r>
              <w:rPr>
                <w:spacing w:val="-1"/>
              </w:rPr>
              <w:t xml:space="preserve"> </w:t>
            </w:r>
            <w:r>
              <w:t>rad</w:t>
            </w:r>
          </w:p>
          <w:p w14:paraId="495490D6" w14:textId="77777777" w:rsidR="00CB497A" w:rsidRDefault="00CB497A" w:rsidP="00CB497A">
            <w:pPr>
              <w:pStyle w:val="TableParagraph"/>
              <w:numPr>
                <w:ilvl w:val="0"/>
                <w:numId w:val="232"/>
              </w:numPr>
              <w:tabs>
                <w:tab w:val="left" w:pos="247"/>
              </w:tabs>
              <w:spacing w:before="37"/>
              <w:ind w:left="247"/>
            </w:pPr>
            <w:r>
              <w:t>timski</w:t>
            </w:r>
            <w:r>
              <w:rPr>
                <w:spacing w:val="-2"/>
              </w:rPr>
              <w:t xml:space="preserve"> </w:t>
            </w:r>
            <w:r>
              <w:t>rad</w:t>
            </w:r>
          </w:p>
          <w:p w14:paraId="4C453357" w14:textId="77777777" w:rsidR="00CB497A" w:rsidRDefault="00CB497A" w:rsidP="00CB497A">
            <w:pPr>
              <w:pStyle w:val="TableParagraph"/>
              <w:numPr>
                <w:ilvl w:val="0"/>
                <w:numId w:val="232"/>
              </w:numPr>
              <w:tabs>
                <w:tab w:val="left" w:pos="247"/>
              </w:tabs>
              <w:spacing w:before="38"/>
              <w:ind w:left="247"/>
            </w:pPr>
            <w:r>
              <w:t>frontalni</w:t>
            </w:r>
            <w:r>
              <w:rPr>
                <w:spacing w:val="-3"/>
              </w:rPr>
              <w:t xml:space="preserve"> </w:t>
            </w:r>
            <w:r>
              <w:t>rad</w:t>
            </w:r>
          </w:p>
          <w:p w14:paraId="15CF6308" w14:textId="77777777" w:rsidR="00CB497A" w:rsidRDefault="00CB497A" w:rsidP="0022733E">
            <w:pPr>
              <w:pStyle w:val="TableParagraph"/>
              <w:spacing w:before="3"/>
              <w:rPr>
                <w:sz w:val="28"/>
              </w:rPr>
            </w:pPr>
          </w:p>
          <w:p w14:paraId="5016D5E3" w14:textId="77777777" w:rsidR="00CB497A" w:rsidRDefault="00CB497A" w:rsidP="0022733E">
            <w:pPr>
              <w:pStyle w:val="TableParagraph"/>
              <w:ind w:left="115"/>
            </w:pPr>
            <w:r>
              <w:t>-razgovor</w:t>
            </w:r>
          </w:p>
          <w:p w14:paraId="17185735" w14:textId="77777777" w:rsidR="00CB497A" w:rsidRDefault="00CB497A" w:rsidP="0022733E">
            <w:pPr>
              <w:pStyle w:val="TableParagraph"/>
              <w:spacing w:before="38" w:line="276" w:lineRule="auto"/>
              <w:ind w:left="115" w:right="369"/>
            </w:pPr>
            <w:r>
              <w:t>-rješavanja</w:t>
            </w:r>
            <w:r>
              <w:rPr>
                <w:spacing w:val="-52"/>
              </w:rPr>
              <w:t xml:space="preserve"> </w:t>
            </w:r>
            <w:r>
              <w:t>problema</w:t>
            </w:r>
          </w:p>
          <w:p w14:paraId="1BD65BC1" w14:textId="77777777" w:rsidR="00CB497A" w:rsidRDefault="00CB497A" w:rsidP="0022733E">
            <w:pPr>
              <w:pStyle w:val="TableParagraph"/>
              <w:spacing w:line="276" w:lineRule="auto"/>
              <w:ind w:left="115" w:right="600"/>
            </w:pPr>
            <w:r>
              <w:t>-aktivno</w:t>
            </w:r>
            <w:r>
              <w:rPr>
                <w:spacing w:val="-52"/>
              </w:rPr>
              <w:t xml:space="preserve"> </w:t>
            </w:r>
            <w:r>
              <w:t>slušanje</w:t>
            </w:r>
          </w:p>
          <w:p w14:paraId="098ACA3E" w14:textId="77777777" w:rsidR="00CB497A" w:rsidRDefault="00CB497A" w:rsidP="0022733E">
            <w:pPr>
              <w:pStyle w:val="TableParagraph"/>
              <w:ind w:left="115"/>
            </w:pPr>
            <w:r>
              <w:t>-radionice</w:t>
            </w:r>
          </w:p>
          <w:p w14:paraId="2C7D58CF" w14:textId="77777777" w:rsidR="00CB497A" w:rsidRDefault="00CB497A" w:rsidP="0022733E">
            <w:pPr>
              <w:pStyle w:val="TableParagraph"/>
              <w:spacing w:before="38"/>
              <w:ind w:left="115"/>
            </w:pPr>
            <w:r>
              <w:t>-predavanja</w:t>
            </w:r>
          </w:p>
          <w:p w14:paraId="5FC4BE16" w14:textId="77777777" w:rsidR="00CB497A" w:rsidRDefault="00CB497A" w:rsidP="0022733E">
            <w:pPr>
              <w:pStyle w:val="TableParagraph"/>
              <w:spacing w:before="37"/>
              <w:ind w:left="115"/>
            </w:pPr>
            <w:r>
              <w:t>-oluja</w:t>
            </w:r>
            <w:r>
              <w:rPr>
                <w:spacing w:val="-3"/>
              </w:rPr>
              <w:t xml:space="preserve"> </w:t>
            </w:r>
            <w:r>
              <w:t>ideja</w:t>
            </w:r>
          </w:p>
          <w:p w14:paraId="19BD375F" w14:textId="77777777" w:rsidR="00CB497A" w:rsidRDefault="00CB497A" w:rsidP="0022733E">
            <w:pPr>
              <w:pStyle w:val="TableParagraph"/>
              <w:spacing w:before="38" w:line="278" w:lineRule="auto"/>
              <w:ind w:left="115" w:right="295"/>
            </w:pPr>
            <w:r>
              <w:t>-suradničko</w:t>
            </w:r>
            <w:r>
              <w:rPr>
                <w:spacing w:val="-52"/>
              </w:rPr>
              <w:t xml:space="preserve"> </w:t>
            </w:r>
            <w:r>
              <w:t>učenje</w:t>
            </w:r>
          </w:p>
          <w:p w14:paraId="0B020823" w14:textId="77777777" w:rsidR="00CB497A" w:rsidRDefault="00CB497A" w:rsidP="0022733E">
            <w:pPr>
              <w:pStyle w:val="TableParagraph"/>
              <w:spacing w:line="250" w:lineRule="exact"/>
              <w:ind w:left="115"/>
            </w:pPr>
            <w:r>
              <w:t>-pisanje</w:t>
            </w:r>
          </w:p>
        </w:tc>
        <w:tc>
          <w:tcPr>
            <w:tcW w:w="1576" w:type="dxa"/>
          </w:tcPr>
          <w:p w14:paraId="67FEEB46" w14:textId="77777777" w:rsidR="00CB497A" w:rsidRDefault="00CB497A" w:rsidP="0022733E">
            <w:pPr>
              <w:pStyle w:val="TableParagraph"/>
              <w:spacing w:line="276" w:lineRule="auto"/>
              <w:ind w:left="112" w:right="407"/>
            </w:pPr>
            <w:r>
              <w:t>-nastavnici/</w:t>
            </w:r>
            <w:r>
              <w:rPr>
                <w:spacing w:val="-52"/>
              </w:rPr>
              <w:t xml:space="preserve"> </w:t>
            </w:r>
            <w:r>
              <w:t>učitelji/</w:t>
            </w:r>
            <w:r>
              <w:rPr>
                <w:spacing w:val="1"/>
              </w:rPr>
              <w:t xml:space="preserve"> </w:t>
            </w:r>
            <w:r>
              <w:t>razrednici/</w:t>
            </w:r>
            <w:r>
              <w:rPr>
                <w:spacing w:val="1"/>
              </w:rPr>
              <w:t xml:space="preserve"> </w:t>
            </w:r>
            <w:r>
              <w:t>pripravnici</w:t>
            </w:r>
          </w:p>
          <w:p w14:paraId="3994BDFD" w14:textId="77777777" w:rsidR="00CB497A" w:rsidRDefault="00CB497A" w:rsidP="0022733E">
            <w:pPr>
              <w:pStyle w:val="TableParagraph"/>
              <w:spacing w:line="276" w:lineRule="auto"/>
              <w:ind w:left="112" w:right="359"/>
            </w:pPr>
            <w:r>
              <w:t>-voditeljica</w:t>
            </w:r>
            <w:r>
              <w:rPr>
                <w:spacing w:val="1"/>
              </w:rPr>
              <w:t xml:space="preserve"> </w:t>
            </w:r>
            <w:r>
              <w:t>odjela</w:t>
            </w:r>
            <w:r>
              <w:rPr>
                <w:spacing w:val="1"/>
              </w:rPr>
              <w:t xml:space="preserve"> </w:t>
            </w:r>
            <w:r>
              <w:t>obrazovanja</w:t>
            </w:r>
          </w:p>
          <w:p w14:paraId="1A49596C" w14:textId="77777777" w:rsidR="00CB497A" w:rsidRDefault="00CB497A" w:rsidP="0022733E">
            <w:pPr>
              <w:pStyle w:val="TableParagraph"/>
              <w:ind w:left="112"/>
            </w:pPr>
            <w:r>
              <w:t>-ravnateljica</w:t>
            </w:r>
          </w:p>
          <w:p w14:paraId="0AF834CB" w14:textId="77777777" w:rsidR="00CB497A" w:rsidRDefault="00CB497A" w:rsidP="0022733E">
            <w:pPr>
              <w:pStyle w:val="TableParagraph"/>
              <w:spacing w:before="37" w:line="276" w:lineRule="auto"/>
              <w:ind w:left="112" w:right="627"/>
            </w:pPr>
            <w:r>
              <w:t>-vanjski</w:t>
            </w:r>
            <w:r>
              <w:rPr>
                <w:spacing w:val="1"/>
              </w:rPr>
              <w:t xml:space="preserve"> </w:t>
            </w:r>
            <w:r>
              <w:t>suradnici</w:t>
            </w:r>
          </w:p>
          <w:p w14:paraId="6F0DF7D5" w14:textId="77777777" w:rsidR="00CB497A" w:rsidRDefault="00CB497A" w:rsidP="0022733E">
            <w:pPr>
              <w:pStyle w:val="TableParagraph"/>
              <w:spacing w:line="276" w:lineRule="auto"/>
              <w:ind w:left="112" w:right="627"/>
            </w:pPr>
            <w:r>
              <w:t>-stručni</w:t>
            </w:r>
            <w:r>
              <w:rPr>
                <w:spacing w:val="1"/>
              </w:rPr>
              <w:t xml:space="preserve"> </w:t>
            </w:r>
            <w:r>
              <w:t>suradnici</w:t>
            </w:r>
          </w:p>
        </w:tc>
        <w:tc>
          <w:tcPr>
            <w:tcW w:w="1662" w:type="dxa"/>
          </w:tcPr>
          <w:p w14:paraId="05E9870A" w14:textId="77777777" w:rsidR="00CB497A" w:rsidRDefault="00CB497A" w:rsidP="0022733E">
            <w:pPr>
              <w:pStyle w:val="TableParagraph"/>
              <w:spacing w:line="276" w:lineRule="auto"/>
              <w:ind w:left="113" w:right="443"/>
            </w:pPr>
            <w:r>
              <w:t>-radna</w:t>
            </w:r>
            <w:r>
              <w:rPr>
                <w:spacing w:val="1"/>
              </w:rPr>
              <w:t xml:space="preserve"> </w:t>
            </w:r>
            <w:r>
              <w:t>prostorija</w:t>
            </w:r>
            <w:r>
              <w:rPr>
                <w:spacing w:val="1"/>
              </w:rPr>
              <w:t xml:space="preserve"> </w:t>
            </w:r>
            <w:r>
              <w:t>pedagoginje</w:t>
            </w:r>
          </w:p>
          <w:p w14:paraId="6AEE4A65" w14:textId="77777777" w:rsidR="00CB497A" w:rsidRDefault="00CB497A" w:rsidP="0022733E">
            <w:pPr>
              <w:pStyle w:val="TableParagraph"/>
              <w:ind w:left="113"/>
            </w:pPr>
            <w:r>
              <w:t>-zbornica</w:t>
            </w:r>
          </w:p>
          <w:p w14:paraId="52A8F4A2" w14:textId="77777777" w:rsidR="00CB497A" w:rsidRDefault="00CB497A" w:rsidP="0022733E">
            <w:pPr>
              <w:pStyle w:val="TableParagraph"/>
              <w:spacing w:before="36"/>
              <w:ind w:left="113"/>
            </w:pPr>
            <w:r>
              <w:t>-učionice</w:t>
            </w:r>
          </w:p>
        </w:tc>
        <w:tc>
          <w:tcPr>
            <w:tcW w:w="1698" w:type="dxa"/>
          </w:tcPr>
          <w:p w14:paraId="36BDD314" w14:textId="77777777" w:rsidR="00CB497A" w:rsidRDefault="00CB497A" w:rsidP="0022733E">
            <w:pPr>
              <w:pStyle w:val="TableParagraph"/>
              <w:spacing w:line="251" w:lineRule="exact"/>
              <w:ind w:left="112"/>
            </w:pPr>
            <w:r>
              <w:t>Pedagoginja</w:t>
            </w:r>
            <w:r>
              <w:rPr>
                <w:spacing w:val="-4"/>
              </w:rPr>
              <w:t xml:space="preserve"> </w:t>
            </w:r>
            <w:r>
              <w:t>će:</w:t>
            </w:r>
          </w:p>
          <w:p w14:paraId="2B577325" w14:textId="77777777" w:rsidR="00CB497A" w:rsidRDefault="00CB497A" w:rsidP="0022733E">
            <w:pPr>
              <w:pStyle w:val="TableParagraph"/>
              <w:spacing w:before="37" w:line="276" w:lineRule="auto"/>
              <w:ind w:left="112" w:right="187"/>
            </w:pPr>
            <w:r>
              <w:t>-izvršiti uvid u</w:t>
            </w:r>
            <w:r>
              <w:rPr>
                <w:spacing w:val="1"/>
              </w:rPr>
              <w:t xml:space="preserve"> </w:t>
            </w:r>
            <w:r>
              <w:t>nastavu te po</w:t>
            </w:r>
            <w:r>
              <w:rPr>
                <w:spacing w:val="1"/>
              </w:rPr>
              <w:t xml:space="preserve"> </w:t>
            </w:r>
            <w:r>
              <w:t>potrebi</w:t>
            </w:r>
            <w:r>
              <w:rPr>
                <w:spacing w:val="1"/>
              </w:rPr>
              <w:t xml:space="preserve"> </w:t>
            </w:r>
            <w:r>
              <w:t>predložiti</w:t>
            </w:r>
            <w:r>
              <w:rPr>
                <w:spacing w:val="1"/>
              </w:rPr>
              <w:t xml:space="preserve"> </w:t>
            </w:r>
            <w:r>
              <w:t>poboljšanje</w:t>
            </w:r>
            <w:r>
              <w:rPr>
                <w:spacing w:val="1"/>
              </w:rPr>
              <w:t xml:space="preserve"> </w:t>
            </w:r>
            <w:r>
              <w:t>nastavnih</w:t>
            </w:r>
            <w:r>
              <w:rPr>
                <w:spacing w:val="1"/>
              </w:rPr>
              <w:t xml:space="preserve"> </w:t>
            </w:r>
            <w:r>
              <w:t>strategija,</w:t>
            </w:r>
            <w:r>
              <w:rPr>
                <w:spacing w:val="1"/>
              </w:rPr>
              <w:t xml:space="preserve"> </w:t>
            </w:r>
            <w:r>
              <w:t>metoda i oblika</w:t>
            </w:r>
            <w:r>
              <w:rPr>
                <w:spacing w:val="-52"/>
              </w:rPr>
              <w:t xml:space="preserve"> </w:t>
            </w:r>
            <w:r>
              <w:t>rada</w:t>
            </w:r>
          </w:p>
          <w:p w14:paraId="54E913DA" w14:textId="77777777" w:rsidR="00CB497A" w:rsidRDefault="00CB497A" w:rsidP="0022733E">
            <w:pPr>
              <w:pStyle w:val="TableParagraph"/>
              <w:spacing w:before="1" w:line="276" w:lineRule="auto"/>
              <w:ind w:left="112" w:right="217"/>
            </w:pPr>
            <w:r>
              <w:t>-educirati</w:t>
            </w:r>
            <w:r>
              <w:rPr>
                <w:spacing w:val="1"/>
              </w:rPr>
              <w:t xml:space="preserve"> </w:t>
            </w:r>
            <w:r>
              <w:t>nastavnike/</w:t>
            </w:r>
            <w:r>
              <w:rPr>
                <w:spacing w:val="1"/>
              </w:rPr>
              <w:t xml:space="preserve"> </w:t>
            </w:r>
            <w:r>
              <w:t>razrednike/</w:t>
            </w:r>
            <w:r>
              <w:rPr>
                <w:spacing w:val="1"/>
              </w:rPr>
              <w:t xml:space="preserve"> </w:t>
            </w:r>
            <w:r>
              <w:t>pripravnike o</w:t>
            </w:r>
            <w:r>
              <w:rPr>
                <w:spacing w:val="1"/>
              </w:rPr>
              <w:t xml:space="preserve"> </w:t>
            </w:r>
            <w:r>
              <w:t>načinima</w:t>
            </w:r>
            <w:r>
              <w:rPr>
                <w:spacing w:val="1"/>
              </w:rPr>
              <w:t xml:space="preserve"> </w:t>
            </w:r>
            <w:r>
              <w:t>komunikacije s</w:t>
            </w:r>
            <w:r>
              <w:rPr>
                <w:spacing w:val="-52"/>
              </w:rPr>
              <w:t xml:space="preserve"> </w:t>
            </w:r>
            <w:r>
              <w:t>učenicima i</w:t>
            </w:r>
            <w:r>
              <w:rPr>
                <w:spacing w:val="1"/>
              </w:rPr>
              <w:t xml:space="preserve"> </w:t>
            </w:r>
            <w:r>
              <w:t>roditeljima</w:t>
            </w:r>
          </w:p>
          <w:p w14:paraId="0CAB81FE" w14:textId="77777777" w:rsidR="00CB497A" w:rsidRDefault="00CB497A" w:rsidP="0022733E">
            <w:pPr>
              <w:pStyle w:val="TableParagraph"/>
              <w:spacing w:before="1" w:line="276" w:lineRule="auto"/>
              <w:ind w:left="112" w:right="352"/>
            </w:pPr>
            <w:r>
              <w:t>-odrediti</w:t>
            </w:r>
            <w:r>
              <w:rPr>
                <w:spacing w:val="1"/>
              </w:rPr>
              <w:t xml:space="preserve"> </w:t>
            </w:r>
            <w:r>
              <w:t>edukacijske</w:t>
            </w:r>
            <w:r>
              <w:rPr>
                <w:spacing w:val="1"/>
              </w:rPr>
              <w:t xml:space="preserve"> </w:t>
            </w:r>
            <w:r>
              <w:t>potrebe u</w:t>
            </w:r>
            <w:r>
              <w:rPr>
                <w:spacing w:val="1"/>
              </w:rPr>
              <w:t xml:space="preserve"> </w:t>
            </w:r>
            <w:r>
              <w:t>daljnjem</w:t>
            </w:r>
            <w:r>
              <w:rPr>
                <w:spacing w:val="-12"/>
              </w:rPr>
              <w:t xml:space="preserve"> </w:t>
            </w:r>
            <w:r>
              <w:t>radu</w:t>
            </w:r>
          </w:p>
          <w:p w14:paraId="2AA6A10D" w14:textId="77777777" w:rsidR="00CB497A" w:rsidRDefault="00CB497A" w:rsidP="0022733E">
            <w:pPr>
              <w:pStyle w:val="TableParagraph"/>
              <w:spacing w:line="276" w:lineRule="auto"/>
              <w:ind w:left="112" w:right="187"/>
            </w:pPr>
            <w:r>
              <w:t>-informirati o</w:t>
            </w:r>
            <w:r>
              <w:rPr>
                <w:spacing w:val="1"/>
              </w:rPr>
              <w:t xml:space="preserve"> </w:t>
            </w:r>
            <w:r>
              <w:t>stručnim</w:t>
            </w:r>
            <w:r>
              <w:rPr>
                <w:spacing w:val="1"/>
              </w:rPr>
              <w:t xml:space="preserve"> </w:t>
            </w:r>
            <w:r>
              <w:t>usavršavanjima</w:t>
            </w:r>
          </w:p>
          <w:p w14:paraId="557D36E7" w14:textId="77777777" w:rsidR="00CB497A" w:rsidRDefault="00CB497A" w:rsidP="0022733E">
            <w:pPr>
              <w:pStyle w:val="TableParagraph"/>
              <w:spacing w:line="276" w:lineRule="auto"/>
              <w:ind w:left="112" w:right="279"/>
            </w:pPr>
            <w:r>
              <w:t>-sudjelovati u</w:t>
            </w:r>
            <w:r>
              <w:rPr>
                <w:spacing w:val="1"/>
              </w:rPr>
              <w:t xml:space="preserve"> </w:t>
            </w:r>
            <w:r>
              <w:t>izradi plana i</w:t>
            </w:r>
            <w:r>
              <w:rPr>
                <w:spacing w:val="1"/>
              </w:rPr>
              <w:t xml:space="preserve"> </w:t>
            </w:r>
            <w:r>
              <w:t>programa rada</w:t>
            </w:r>
            <w:r>
              <w:rPr>
                <w:spacing w:val="-52"/>
              </w:rPr>
              <w:t xml:space="preserve"> </w:t>
            </w:r>
            <w:r>
              <w:t>pripravnika</w:t>
            </w:r>
          </w:p>
        </w:tc>
        <w:tc>
          <w:tcPr>
            <w:tcW w:w="771" w:type="dxa"/>
          </w:tcPr>
          <w:p w14:paraId="3FB02B30" w14:textId="77777777" w:rsidR="00CB497A" w:rsidRDefault="00CB497A" w:rsidP="0022733E">
            <w:pPr>
              <w:pStyle w:val="TableParagraph"/>
              <w:spacing w:line="251" w:lineRule="exact"/>
              <w:ind w:left="111"/>
            </w:pPr>
            <w:r>
              <w:t>270</w:t>
            </w:r>
          </w:p>
        </w:tc>
      </w:tr>
    </w:tbl>
    <w:p w14:paraId="0F8E28ED" w14:textId="77777777" w:rsidR="00CB497A" w:rsidRDefault="00CB497A" w:rsidP="00CB497A">
      <w:pPr>
        <w:spacing w:line="251" w:lineRule="exact"/>
        <w:sectPr w:rsidR="00CB497A" w:rsidSect="003437AA">
          <w:pgSz w:w="16840" w:h="11910" w:orient="landscape"/>
          <w:pgMar w:top="1100" w:right="1280" w:bottom="700" w:left="1300" w:header="0" w:footer="505" w:gutter="0"/>
          <w:cols w:space="720"/>
        </w:sectPr>
      </w:pPr>
    </w:p>
    <w:p w14:paraId="5BC4D261" w14:textId="77777777" w:rsidR="00CB497A" w:rsidRDefault="00CB497A" w:rsidP="00CB497A">
      <w:pPr>
        <w:pStyle w:val="Tijeloteksta"/>
        <w:spacing w:before="1" w:after="1"/>
        <w:rPr>
          <w:sz w:val="2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1529"/>
        <w:gridCol w:w="1426"/>
        <w:gridCol w:w="1800"/>
        <w:gridCol w:w="1455"/>
        <w:gridCol w:w="1479"/>
        <w:gridCol w:w="1576"/>
        <w:gridCol w:w="1662"/>
        <w:gridCol w:w="1698"/>
        <w:gridCol w:w="771"/>
      </w:tblGrid>
      <w:tr w:rsidR="00CB497A" w14:paraId="649F971A" w14:textId="77777777" w:rsidTr="0022733E">
        <w:trPr>
          <w:trHeight w:val="443"/>
        </w:trPr>
        <w:tc>
          <w:tcPr>
            <w:tcW w:w="605" w:type="dxa"/>
          </w:tcPr>
          <w:p w14:paraId="28C7BB9D" w14:textId="77777777" w:rsidR="00CB497A" w:rsidRDefault="00CB497A" w:rsidP="0022733E">
            <w:pPr>
              <w:pStyle w:val="TableParagraph"/>
            </w:pPr>
          </w:p>
        </w:tc>
        <w:tc>
          <w:tcPr>
            <w:tcW w:w="1529" w:type="dxa"/>
          </w:tcPr>
          <w:p w14:paraId="117550DA" w14:textId="77777777" w:rsidR="00CB497A" w:rsidRDefault="00CB497A" w:rsidP="0022733E">
            <w:pPr>
              <w:pStyle w:val="TableParagraph"/>
            </w:pPr>
          </w:p>
        </w:tc>
        <w:tc>
          <w:tcPr>
            <w:tcW w:w="1426" w:type="dxa"/>
          </w:tcPr>
          <w:p w14:paraId="5CAB745D" w14:textId="77777777" w:rsidR="00CB497A" w:rsidRDefault="00CB497A" w:rsidP="0022733E">
            <w:pPr>
              <w:pStyle w:val="TableParagraph"/>
            </w:pPr>
          </w:p>
        </w:tc>
        <w:tc>
          <w:tcPr>
            <w:tcW w:w="1800" w:type="dxa"/>
          </w:tcPr>
          <w:p w14:paraId="389C0454" w14:textId="77777777" w:rsidR="00CB497A" w:rsidRDefault="00CB497A" w:rsidP="0022733E">
            <w:pPr>
              <w:pStyle w:val="TableParagraph"/>
              <w:spacing w:line="251" w:lineRule="exact"/>
              <w:ind w:left="112"/>
            </w:pPr>
            <w:r>
              <w:t>programa</w:t>
            </w:r>
          </w:p>
        </w:tc>
        <w:tc>
          <w:tcPr>
            <w:tcW w:w="1455" w:type="dxa"/>
          </w:tcPr>
          <w:p w14:paraId="545EDD9C" w14:textId="77777777" w:rsidR="00CB497A" w:rsidRDefault="00CB497A" w:rsidP="0022733E">
            <w:pPr>
              <w:pStyle w:val="TableParagraph"/>
            </w:pPr>
          </w:p>
        </w:tc>
        <w:tc>
          <w:tcPr>
            <w:tcW w:w="1479" w:type="dxa"/>
          </w:tcPr>
          <w:p w14:paraId="5668945E" w14:textId="77777777" w:rsidR="00CB497A" w:rsidRDefault="00CB497A" w:rsidP="0022733E">
            <w:pPr>
              <w:pStyle w:val="TableParagraph"/>
            </w:pPr>
          </w:p>
        </w:tc>
        <w:tc>
          <w:tcPr>
            <w:tcW w:w="1576" w:type="dxa"/>
          </w:tcPr>
          <w:p w14:paraId="0510CD2B" w14:textId="77777777" w:rsidR="00CB497A" w:rsidRDefault="00CB497A" w:rsidP="0022733E">
            <w:pPr>
              <w:pStyle w:val="TableParagraph"/>
            </w:pPr>
          </w:p>
        </w:tc>
        <w:tc>
          <w:tcPr>
            <w:tcW w:w="1662" w:type="dxa"/>
          </w:tcPr>
          <w:p w14:paraId="709B9720" w14:textId="77777777" w:rsidR="00CB497A" w:rsidRDefault="00CB497A" w:rsidP="0022733E">
            <w:pPr>
              <w:pStyle w:val="TableParagraph"/>
            </w:pPr>
          </w:p>
        </w:tc>
        <w:tc>
          <w:tcPr>
            <w:tcW w:w="1698" w:type="dxa"/>
          </w:tcPr>
          <w:p w14:paraId="1C01A2C9" w14:textId="77777777" w:rsidR="00CB497A" w:rsidRDefault="00CB497A" w:rsidP="0022733E">
            <w:pPr>
              <w:pStyle w:val="TableParagraph"/>
            </w:pPr>
          </w:p>
        </w:tc>
        <w:tc>
          <w:tcPr>
            <w:tcW w:w="771" w:type="dxa"/>
          </w:tcPr>
          <w:p w14:paraId="05CEABC0" w14:textId="77777777" w:rsidR="00CB497A" w:rsidRDefault="00CB497A" w:rsidP="0022733E">
            <w:pPr>
              <w:pStyle w:val="TableParagraph"/>
            </w:pPr>
          </w:p>
        </w:tc>
      </w:tr>
      <w:tr w:rsidR="00CB497A" w14:paraId="57FF2A9F" w14:textId="77777777" w:rsidTr="0022733E">
        <w:trPr>
          <w:trHeight w:val="6401"/>
        </w:trPr>
        <w:tc>
          <w:tcPr>
            <w:tcW w:w="605" w:type="dxa"/>
          </w:tcPr>
          <w:p w14:paraId="59749CAE" w14:textId="77777777" w:rsidR="00CB497A" w:rsidRDefault="00CB497A" w:rsidP="0022733E">
            <w:pPr>
              <w:pStyle w:val="TableParagraph"/>
              <w:spacing w:line="251" w:lineRule="exact"/>
              <w:ind w:left="115"/>
            </w:pPr>
            <w:r>
              <w:t>4.</w:t>
            </w:r>
          </w:p>
        </w:tc>
        <w:tc>
          <w:tcPr>
            <w:tcW w:w="1529" w:type="dxa"/>
          </w:tcPr>
          <w:p w14:paraId="69ABB00D" w14:textId="77777777" w:rsidR="00CB497A" w:rsidRDefault="00CB497A" w:rsidP="0022733E">
            <w:pPr>
              <w:pStyle w:val="TableParagraph"/>
              <w:spacing w:before="3" w:line="276" w:lineRule="auto"/>
              <w:ind w:left="112" w:right="336"/>
              <w:rPr>
                <w:b/>
              </w:rPr>
            </w:pPr>
            <w:r>
              <w:rPr>
                <w:b/>
              </w:rPr>
              <w:t>Suradnja s</w:t>
            </w:r>
            <w:r>
              <w:rPr>
                <w:b/>
                <w:spacing w:val="-52"/>
              </w:rPr>
              <w:t xml:space="preserve"> </w:t>
            </w:r>
            <w:r>
              <w:rPr>
                <w:b/>
              </w:rPr>
              <w:t>roditeljima</w:t>
            </w:r>
          </w:p>
        </w:tc>
        <w:tc>
          <w:tcPr>
            <w:tcW w:w="1426" w:type="dxa"/>
          </w:tcPr>
          <w:p w14:paraId="7A8DD1B0" w14:textId="77777777" w:rsidR="00CB497A" w:rsidRDefault="00CB497A" w:rsidP="0022733E">
            <w:pPr>
              <w:pStyle w:val="TableParagraph"/>
              <w:spacing w:line="276" w:lineRule="auto"/>
              <w:ind w:left="115" w:right="126"/>
            </w:pPr>
            <w:r>
              <w:t>Kvalitetna</w:t>
            </w:r>
            <w:r>
              <w:rPr>
                <w:spacing w:val="1"/>
              </w:rPr>
              <w:t xml:space="preserve"> </w:t>
            </w:r>
            <w:r>
              <w:t>komunikacij</w:t>
            </w:r>
            <w:r>
              <w:rPr>
                <w:spacing w:val="1"/>
              </w:rPr>
              <w:t xml:space="preserve"> </w:t>
            </w:r>
            <w:r>
              <w:t>a i suradnja s</w:t>
            </w:r>
            <w:r>
              <w:rPr>
                <w:spacing w:val="-52"/>
              </w:rPr>
              <w:t xml:space="preserve"> </w:t>
            </w:r>
            <w:r>
              <w:t>roditeljima</w:t>
            </w:r>
          </w:p>
        </w:tc>
        <w:tc>
          <w:tcPr>
            <w:tcW w:w="1800" w:type="dxa"/>
          </w:tcPr>
          <w:p w14:paraId="2DB24D84" w14:textId="77777777" w:rsidR="00CB497A" w:rsidRDefault="00CB497A" w:rsidP="00CB497A">
            <w:pPr>
              <w:pStyle w:val="TableParagraph"/>
              <w:numPr>
                <w:ilvl w:val="0"/>
                <w:numId w:val="231"/>
              </w:numPr>
              <w:tabs>
                <w:tab w:val="left" w:pos="240"/>
              </w:tabs>
              <w:spacing w:line="276" w:lineRule="auto"/>
              <w:ind w:right="227" w:firstLine="0"/>
            </w:pPr>
            <w:r>
              <w:t>informiranje o</w:t>
            </w:r>
            <w:r>
              <w:rPr>
                <w:spacing w:val="1"/>
              </w:rPr>
              <w:t xml:space="preserve"> </w:t>
            </w:r>
            <w:r>
              <w:t>Centru, nastavi i</w:t>
            </w:r>
            <w:r>
              <w:rPr>
                <w:spacing w:val="-53"/>
              </w:rPr>
              <w:t xml:space="preserve"> </w:t>
            </w:r>
            <w:r>
              <w:t>obrazovnim</w:t>
            </w:r>
            <w:r>
              <w:rPr>
                <w:spacing w:val="1"/>
              </w:rPr>
              <w:t xml:space="preserve"> </w:t>
            </w:r>
            <w:r>
              <w:t>programima</w:t>
            </w:r>
          </w:p>
          <w:p w14:paraId="2C548F1B" w14:textId="77777777" w:rsidR="00CB497A" w:rsidRDefault="00CB497A" w:rsidP="00CB497A">
            <w:pPr>
              <w:pStyle w:val="TableParagraph"/>
              <w:numPr>
                <w:ilvl w:val="0"/>
                <w:numId w:val="231"/>
              </w:numPr>
              <w:tabs>
                <w:tab w:val="left" w:pos="240"/>
              </w:tabs>
              <w:spacing w:line="276" w:lineRule="auto"/>
              <w:ind w:right="579" w:firstLine="0"/>
            </w:pPr>
            <w:r>
              <w:rPr>
                <w:spacing w:val="-1"/>
              </w:rPr>
              <w:t>održavanje</w:t>
            </w:r>
            <w:r>
              <w:rPr>
                <w:spacing w:val="-52"/>
              </w:rPr>
              <w:t xml:space="preserve"> </w:t>
            </w:r>
            <w:r>
              <w:t>tematskih</w:t>
            </w:r>
            <w:r>
              <w:rPr>
                <w:spacing w:val="1"/>
              </w:rPr>
              <w:t xml:space="preserve"> </w:t>
            </w:r>
            <w:r>
              <w:t>roditeljskih</w:t>
            </w:r>
            <w:r>
              <w:rPr>
                <w:spacing w:val="1"/>
              </w:rPr>
              <w:t xml:space="preserve"> </w:t>
            </w:r>
            <w:r>
              <w:t>sastanaka</w:t>
            </w:r>
          </w:p>
          <w:p w14:paraId="4302C398" w14:textId="77777777" w:rsidR="00CB497A" w:rsidRDefault="00CB497A" w:rsidP="0022733E">
            <w:pPr>
              <w:pStyle w:val="TableParagraph"/>
              <w:spacing w:line="276" w:lineRule="auto"/>
              <w:ind w:left="112" w:right="344"/>
            </w:pPr>
            <w:r>
              <w:t>-poticanje</w:t>
            </w:r>
            <w:r>
              <w:rPr>
                <w:spacing w:val="1"/>
              </w:rPr>
              <w:t xml:space="preserve"> </w:t>
            </w:r>
            <w:r>
              <w:t>komunikacije i</w:t>
            </w:r>
            <w:r>
              <w:rPr>
                <w:spacing w:val="-52"/>
              </w:rPr>
              <w:t xml:space="preserve"> </w:t>
            </w:r>
            <w:r>
              <w:t>zajedničkog</w:t>
            </w:r>
            <w:r>
              <w:rPr>
                <w:spacing w:val="1"/>
              </w:rPr>
              <w:t xml:space="preserve"> </w:t>
            </w:r>
            <w:r>
              <w:t>rješavanja</w:t>
            </w:r>
            <w:r>
              <w:rPr>
                <w:spacing w:val="1"/>
              </w:rPr>
              <w:t xml:space="preserve"> </w:t>
            </w:r>
            <w:r>
              <w:t>problema</w:t>
            </w:r>
          </w:p>
          <w:p w14:paraId="5C166E51" w14:textId="77777777" w:rsidR="00CB497A" w:rsidRDefault="00CB497A" w:rsidP="0022733E">
            <w:pPr>
              <w:pStyle w:val="TableParagraph"/>
              <w:spacing w:line="276" w:lineRule="auto"/>
              <w:ind w:left="112" w:right="521"/>
            </w:pPr>
            <w:r>
              <w:t>-prikupljanje</w:t>
            </w:r>
            <w:r>
              <w:rPr>
                <w:spacing w:val="-52"/>
              </w:rPr>
              <w:t xml:space="preserve"> </w:t>
            </w:r>
            <w:r>
              <w:t>podataka</w:t>
            </w:r>
          </w:p>
          <w:p w14:paraId="6392F9EE" w14:textId="77777777" w:rsidR="00CB497A" w:rsidRDefault="00CB497A" w:rsidP="0022733E">
            <w:pPr>
              <w:pStyle w:val="TableParagraph"/>
              <w:spacing w:line="276" w:lineRule="auto"/>
              <w:ind w:left="112" w:right="344"/>
            </w:pPr>
            <w:r>
              <w:t>-zajednički rad</w:t>
            </w:r>
            <w:r>
              <w:rPr>
                <w:spacing w:val="-52"/>
              </w:rPr>
              <w:t xml:space="preserve"> </w:t>
            </w:r>
            <w:r>
              <w:t>na prevenciji</w:t>
            </w:r>
            <w:r>
              <w:rPr>
                <w:spacing w:val="1"/>
              </w:rPr>
              <w:t xml:space="preserve"> </w:t>
            </w:r>
            <w:r>
              <w:t>nepoželjnog</w:t>
            </w:r>
            <w:r>
              <w:rPr>
                <w:spacing w:val="1"/>
              </w:rPr>
              <w:t xml:space="preserve"> </w:t>
            </w:r>
            <w:r>
              <w:t>ponašanja</w:t>
            </w:r>
          </w:p>
        </w:tc>
        <w:tc>
          <w:tcPr>
            <w:tcW w:w="1455" w:type="dxa"/>
          </w:tcPr>
          <w:p w14:paraId="188B1DDE" w14:textId="77777777" w:rsidR="00CB497A" w:rsidRDefault="00CB497A" w:rsidP="0022733E">
            <w:pPr>
              <w:pStyle w:val="TableParagraph"/>
              <w:spacing w:line="276" w:lineRule="auto"/>
              <w:ind w:left="112" w:right="201"/>
            </w:pPr>
            <w:r>
              <w:t>Otvoreni sat</w:t>
            </w:r>
            <w:r>
              <w:rPr>
                <w:spacing w:val="-52"/>
              </w:rPr>
              <w:t xml:space="preserve"> </w:t>
            </w:r>
            <w:r>
              <w:t>za roditelje</w:t>
            </w:r>
            <w:r>
              <w:rPr>
                <w:spacing w:val="1"/>
              </w:rPr>
              <w:t xml:space="preserve"> </w:t>
            </w:r>
            <w:r>
              <w:t>Individualni</w:t>
            </w:r>
            <w:r>
              <w:rPr>
                <w:spacing w:val="-52"/>
              </w:rPr>
              <w:t xml:space="preserve"> </w:t>
            </w:r>
            <w:r>
              <w:t>savjetodavni</w:t>
            </w:r>
            <w:r>
              <w:rPr>
                <w:spacing w:val="-52"/>
              </w:rPr>
              <w:t xml:space="preserve"> </w:t>
            </w:r>
            <w:r>
              <w:t>razgovori</w:t>
            </w:r>
            <w:r>
              <w:rPr>
                <w:spacing w:val="1"/>
              </w:rPr>
              <w:t xml:space="preserve"> </w:t>
            </w:r>
            <w:r>
              <w:t>Roditeljski</w:t>
            </w:r>
            <w:r>
              <w:rPr>
                <w:spacing w:val="1"/>
              </w:rPr>
              <w:t xml:space="preserve"> </w:t>
            </w:r>
            <w:r>
              <w:t>sastanci</w:t>
            </w:r>
            <w:r>
              <w:rPr>
                <w:spacing w:val="1"/>
              </w:rPr>
              <w:t xml:space="preserve"> </w:t>
            </w:r>
            <w:r>
              <w:t>Ispitivanje</w:t>
            </w:r>
            <w:r>
              <w:rPr>
                <w:spacing w:val="1"/>
              </w:rPr>
              <w:t xml:space="preserve"> </w:t>
            </w:r>
            <w:r>
              <w:t>mišljenja</w:t>
            </w:r>
            <w:r>
              <w:rPr>
                <w:spacing w:val="1"/>
              </w:rPr>
              <w:t xml:space="preserve"> </w:t>
            </w:r>
            <w:r>
              <w:t>roditelja</w:t>
            </w:r>
            <w:r>
              <w:rPr>
                <w:spacing w:val="1"/>
              </w:rPr>
              <w:t xml:space="preserve"> </w:t>
            </w:r>
            <w:r>
              <w:t>Vijeće</w:t>
            </w:r>
            <w:r>
              <w:rPr>
                <w:spacing w:val="1"/>
              </w:rPr>
              <w:t xml:space="preserve"> </w:t>
            </w:r>
            <w:r>
              <w:t>roditelja</w:t>
            </w:r>
          </w:p>
        </w:tc>
        <w:tc>
          <w:tcPr>
            <w:tcW w:w="1479" w:type="dxa"/>
          </w:tcPr>
          <w:p w14:paraId="2C059189" w14:textId="77777777" w:rsidR="00CB497A" w:rsidRDefault="00CB497A" w:rsidP="00CB497A">
            <w:pPr>
              <w:pStyle w:val="TableParagraph"/>
              <w:numPr>
                <w:ilvl w:val="0"/>
                <w:numId w:val="230"/>
              </w:numPr>
              <w:tabs>
                <w:tab w:val="left" w:pos="248"/>
              </w:tabs>
              <w:spacing w:line="251" w:lineRule="exact"/>
            </w:pPr>
            <w:r>
              <w:t>individualni</w:t>
            </w:r>
          </w:p>
          <w:p w14:paraId="6CACFDF9" w14:textId="77777777" w:rsidR="00CB497A" w:rsidRDefault="00CB497A" w:rsidP="00CB497A">
            <w:pPr>
              <w:pStyle w:val="TableParagraph"/>
              <w:numPr>
                <w:ilvl w:val="0"/>
                <w:numId w:val="230"/>
              </w:numPr>
              <w:tabs>
                <w:tab w:val="left" w:pos="248"/>
              </w:tabs>
              <w:spacing w:before="37"/>
            </w:pPr>
            <w:r>
              <w:t>grupni</w:t>
            </w:r>
          </w:p>
          <w:p w14:paraId="4398250E" w14:textId="77777777" w:rsidR="00CB497A" w:rsidRDefault="00CB497A" w:rsidP="00CB497A">
            <w:pPr>
              <w:pStyle w:val="TableParagraph"/>
              <w:numPr>
                <w:ilvl w:val="0"/>
                <w:numId w:val="230"/>
              </w:numPr>
              <w:tabs>
                <w:tab w:val="left" w:pos="248"/>
              </w:tabs>
              <w:spacing w:before="40"/>
            </w:pPr>
            <w:r>
              <w:t>frontalni</w:t>
            </w:r>
          </w:p>
          <w:p w14:paraId="3ED25DA2" w14:textId="77777777" w:rsidR="00CB497A" w:rsidRDefault="00CB497A" w:rsidP="00CB497A">
            <w:pPr>
              <w:pStyle w:val="TableParagraph"/>
              <w:numPr>
                <w:ilvl w:val="0"/>
                <w:numId w:val="230"/>
              </w:numPr>
              <w:tabs>
                <w:tab w:val="left" w:pos="248"/>
              </w:tabs>
              <w:spacing w:before="37"/>
            </w:pPr>
            <w:r>
              <w:t>timski</w:t>
            </w:r>
            <w:r>
              <w:rPr>
                <w:spacing w:val="-1"/>
              </w:rPr>
              <w:t xml:space="preserve"> </w:t>
            </w:r>
            <w:r>
              <w:t>rad</w:t>
            </w:r>
          </w:p>
          <w:p w14:paraId="275ED7A2" w14:textId="77777777" w:rsidR="00CB497A" w:rsidRDefault="00CB497A" w:rsidP="0022733E">
            <w:pPr>
              <w:pStyle w:val="TableParagraph"/>
              <w:spacing w:before="6"/>
              <w:rPr>
                <w:sz w:val="28"/>
              </w:rPr>
            </w:pPr>
          </w:p>
          <w:p w14:paraId="7C833C23" w14:textId="77777777" w:rsidR="00CB497A" w:rsidRDefault="00CB497A" w:rsidP="0022733E">
            <w:pPr>
              <w:pStyle w:val="TableParagraph"/>
              <w:spacing w:line="276" w:lineRule="auto"/>
              <w:ind w:left="115" w:right="148"/>
            </w:pPr>
            <w:r>
              <w:t>-savjetodavni</w:t>
            </w:r>
            <w:r>
              <w:rPr>
                <w:spacing w:val="-52"/>
              </w:rPr>
              <w:t xml:space="preserve"> </w:t>
            </w:r>
            <w:r>
              <w:t>razgovor</w:t>
            </w:r>
          </w:p>
          <w:p w14:paraId="51A70632" w14:textId="77777777" w:rsidR="00CB497A" w:rsidRDefault="00CB497A" w:rsidP="0022733E">
            <w:pPr>
              <w:pStyle w:val="TableParagraph"/>
              <w:spacing w:before="2"/>
              <w:ind w:left="115"/>
            </w:pPr>
            <w:r>
              <w:t>-predavanja</w:t>
            </w:r>
          </w:p>
          <w:p w14:paraId="0FA59332" w14:textId="77777777" w:rsidR="00CB497A" w:rsidRDefault="00CB497A" w:rsidP="0022733E">
            <w:pPr>
              <w:pStyle w:val="TableParagraph"/>
              <w:spacing w:before="38" w:line="276" w:lineRule="auto"/>
              <w:ind w:left="115" w:right="369"/>
            </w:pPr>
            <w:r>
              <w:t>-rješavanje</w:t>
            </w:r>
            <w:r>
              <w:rPr>
                <w:spacing w:val="-52"/>
              </w:rPr>
              <w:t xml:space="preserve"> </w:t>
            </w:r>
            <w:r>
              <w:t>problema</w:t>
            </w:r>
          </w:p>
        </w:tc>
        <w:tc>
          <w:tcPr>
            <w:tcW w:w="1576" w:type="dxa"/>
          </w:tcPr>
          <w:p w14:paraId="5E0C8F46" w14:textId="77777777" w:rsidR="00CB497A" w:rsidRDefault="00CB497A" w:rsidP="0022733E">
            <w:pPr>
              <w:pStyle w:val="TableParagraph"/>
              <w:spacing w:line="251" w:lineRule="exact"/>
              <w:ind w:left="112"/>
            </w:pPr>
            <w:r>
              <w:t>-roditelji</w:t>
            </w:r>
          </w:p>
          <w:p w14:paraId="22E14D6B" w14:textId="77777777" w:rsidR="00CB497A" w:rsidRDefault="00CB497A" w:rsidP="0022733E">
            <w:pPr>
              <w:pStyle w:val="TableParagraph"/>
              <w:spacing w:before="37"/>
              <w:ind w:left="112"/>
            </w:pPr>
            <w:r>
              <w:t>-razrednici</w:t>
            </w:r>
          </w:p>
          <w:p w14:paraId="3863C54F" w14:textId="77777777" w:rsidR="00CB497A" w:rsidRDefault="00CB497A" w:rsidP="0022733E">
            <w:pPr>
              <w:pStyle w:val="TableParagraph"/>
              <w:spacing w:before="40"/>
              <w:ind w:left="112"/>
            </w:pPr>
            <w:r>
              <w:t>-CZSS</w:t>
            </w:r>
          </w:p>
          <w:p w14:paraId="66952D75" w14:textId="77777777" w:rsidR="00CB497A" w:rsidRDefault="00CB497A" w:rsidP="0022733E">
            <w:pPr>
              <w:pStyle w:val="TableParagraph"/>
              <w:spacing w:before="37" w:line="276" w:lineRule="auto"/>
              <w:ind w:left="112" w:right="310"/>
            </w:pPr>
            <w:r>
              <w:t>-liječnica šk.</w:t>
            </w:r>
            <w:r>
              <w:rPr>
                <w:spacing w:val="-52"/>
              </w:rPr>
              <w:t xml:space="preserve"> </w:t>
            </w:r>
            <w:r>
              <w:t>medicine</w:t>
            </w:r>
          </w:p>
          <w:p w14:paraId="03FDBF78" w14:textId="77777777" w:rsidR="00CB497A" w:rsidRDefault="00CB497A" w:rsidP="0022733E">
            <w:pPr>
              <w:pStyle w:val="TableParagraph"/>
              <w:spacing w:line="276" w:lineRule="auto"/>
              <w:ind w:left="112" w:right="627"/>
            </w:pPr>
            <w:r>
              <w:t>-stručni</w:t>
            </w:r>
            <w:r>
              <w:rPr>
                <w:spacing w:val="1"/>
              </w:rPr>
              <w:t xml:space="preserve"> </w:t>
            </w:r>
            <w:r>
              <w:t>suradnici</w:t>
            </w:r>
          </w:p>
          <w:p w14:paraId="38A70987" w14:textId="77777777" w:rsidR="00CB497A" w:rsidRDefault="00CB497A" w:rsidP="0022733E">
            <w:pPr>
              <w:pStyle w:val="TableParagraph"/>
              <w:spacing w:before="1" w:line="276" w:lineRule="auto"/>
              <w:ind w:left="112" w:right="627"/>
            </w:pPr>
            <w:r>
              <w:t>-vanjski</w:t>
            </w:r>
            <w:r>
              <w:rPr>
                <w:spacing w:val="1"/>
              </w:rPr>
              <w:t xml:space="preserve"> </w:t>
            </w:r>
            <w:r>
              <w:t>suradnici</w:t>
            </w:r>
          </w:p>
          <w:p w14:paraId="7B255CF3" w14:textId="77777777" w:rsidR="00CB497A" w:rsidRDefault="00CB497A" w:rsidP="0022733E">
            <w:pPr>
              <w:pStyle w:val="TableParagraph"/>
              <w:spacing w:line="252" w:lineRule="exact"/>
              <w:ind w:left="112"/>
            </w:pPr>
            <w:r>
              <w:t>-ravnateljica</w:t>
            </w:r>
          </w:p>
          <w:p w14:paraId="636BDF78" w14:textId="77777777" w:rsidR="00CB497A" w:rsidRDefault="00CB497A" w:rsidP="0022733E">
            <w:pPr>
              <w:pStyle w:val="TableParagraph"/>
              <w:spacing w:before="38" w:line="276" w:lineRule="auto"/>
              <w:ind w:left="112" w:right="126"/>
            </w:pPr>
            <w:r>
              <w:t>-voditeljica</w:t>
            </w:r>
            <w:r>
              <w:rPr>
                <w:spacing w:val="1"/>
              </w:rPr>
              <w:t xml:space="preserve"> </w:t>
            </w:r>
            <w:r>
              <w:t>odjela odgoja i</w:t>
            </w:r>
            <w:r>
              <w:rPr>
                <w:spacing w:val="-52"/>
              </w:rPr>
              <w:t xml:space="preserve"> </w:t>
            </w:r>
            <w:r>
              <w:t>obrazovanja</w:t>
            </w:r>
          </w:p>
          <w:p w14:paraId="3C68EEE9" w14:textId="77777777" w:rsidR="00CB497A" w:rsidRDefault="00CB497A" w:rsidP="0022733E">
            <w:pPr>
              <w:pStyle w:val="TableParagraph"/>
              <w:spacing w:before="1" w:line="276" w:lineRule="auto"/>
              <w:ind w:left="112" w:right="126"/>
            </w:pPr>
            <w:r>
              <w:t>-voditeljica</w:t>
            </w:r>
            <w:r>
              <w:rPr>
                <w:spacing w:val="1"/>
              </w:rPr>
              <w:t xml:space="preserve"> </w:t>
            </w:r>
            <w:r>
              <w:t>odjela odgoja i</w:t>
            </w:r>
            <w:r>
              <w:rPr>
                <w:spacing w:val="-52"/>
              </w:rPr>
              <w:t xml:space="preserve"> </w:t>
            </w:r>
            <w:r>
              <w:t>edukacijske</w:t>
            </w:r>
            <w:r>
              <w:rPr>
                <w:spacing w:val="1"/>
              </w:rPr>
              <w:t xml:space="preserve"> </w:t>
            </w:r>
            <w:r>
              <w:t>rehabilitacije</w:t>
            </w:r>
          </w:p>
        </w:tc>
        <w:tc>
          <w:tcPr>
            <w:tcW w:w="1662" w:type="dxa"/>
          </w:tcPr>
          <w:p w14:paraId="20A24533" w14:textId="77777777" w:rsidR="00CB497A" w:rsidRDefault="00CB497A" w:rsidP="0022733E">
            <w:pPr>
              <w:pStyle w:val="TableParagraph"/>
              <w:spacing w:line="276" w:lineRule="auto"/>
              <w:ind w:left="113" w:right="443"/>
            </w:pPr>
            <w:r>
              <w:t>-radna</w:t>
            </w:r>
            <w:r>
              <w:rPr>
                <w:spacing w:val="1"/>
              </w:rPr>
              <w:t xml:space="preserve"> </w:t>
            </w:r>
            <w:r>
              <w:t>prostorija</w:t>
            </w:r>
            <w:r>
              <w:rPr>
                <w:spacing w:val="1"/>
              </w:rPr>
              <w:t xml:space="preserve"> </w:t>
            </w:r>
            <w:r>
              <w:t>pedagoginje</w:t>
            </w:r>
          </w:p>
          <w:p w14:paraId="0C45863B" w14:textId="77777777" w:rsidR="00CB497A" w:rsidRDefault="00CB497A" w:rsidP="0022733E">
            <w:pPr>
              <w:pStyle w:val="TableParagraph"/>
              <w:ind w:left="113"/>
            </w:pPr>
            <w:r>
              <w:t>-učionica</w:t>
            </w:r>
          </w:p>
          <w:p w14:paraId="623B2A99" w14:textId="77777777" w:rsidR="00CB497A" w:rsidRDefault="00CB497A" w:rsidP="0022733E">
            <w:pPr>
              <w:pStyle w:val="TableParagraph"/>
              <w:spacing w:before="36"/>
              <w:ind w:left="113"/>
            </w:pPr>
            <w:r>
              <w:t>-zbornica</w:t>
            </w:r>
          </w:p>
        </w:tc>
        <w:tc>
          <w:tcPr>
            <w:tcW w:w="1698" w:type="dxa"/>
          </w:tcPr>
          <w:p w14:paraId="12DE0D05" w14:textId="77777777" w:rsidR="00CB497A" w:rsidRDefault="00CB497A" w:rsidP="0022733E">
            <w:pPr>
              <w:pStyle w:val="TableParagraph"/>
              <w:spacing w:line="251" w:lineRule="exact"/>
              <w:ind w:left="112"/>
            </w:pPr>
            <w:r>
              <w:t>Pedagoinja</w:t>
            </w:r>
            <w:r>
              <w:rPr>
                <w:spacing w:val="-4"/>
              </w:rPr>
              <w:t xml:space="preserve"> </w:t>
            </w:r>
            <w:r>
              <w:t>će:</w:t>
            </w:r>
          </w:p>
          <w:p w14:paraId="6BA63FB2" w14:textId="77777777" w:rsidR="00CB497A" w:rsidRDefault="00CB497A" w:rsidP="0022733E">
            <w:pPr>
              <w:pStyle w:val="TableParagraph"/>
              <w:spacing w:before="37" w:line="276" w:lineRule="auto"/>
              <w:ind w:left="112" w:right="205"/>
            </w:pPr>
            <w:r>
              <w:t>-redovito</w:t>
            </w:r>
            <w:r>
              <w:rPr>
                <w:spacing w:val="1"/>
              </w:rPr>
              <w:t xml:space="preserve"> </w:t>
            </w:r>
            <w:r>
              <w:t>održavati</w:t>
            </w:r>
            <w:r>
              <w:rPr>
                <w:spacing w:val="1"/>
              </w:rPr>
              <w:t xml:space="preserve"> </w:t>
            </w:r>
            <w:r>
              <w:t>komunikaciju s</w:t>
            </w:r>
            <w:r>
              <w:rPr>
                <w:spacing w:val="-52"/>
              </w:rPr>
              <w:t xml:space="preserve"> </w:t>
            </w:r>
            <w:r>
              <w:t>roditeljima s</w:t>
            </w:r>
            <w:r>
              <w:rPr>
                <w:spacing w:val="1"/>
              </w:rPr>
              <w:t xml:space="preserve"> </w:t>
            </w:r>
            <w:r>
              <w:t>ciljem podrške</w:t>
            </w:r>
            <w:r>
              <w:rPr>
                <w:spacing w:val="-52"/>
              </w:rPr>
              <w:t xml:space="preserve"> </w:t>
            </w:r>
            <w:r>
              <w:t>roditeljima i</w:t>
            </w:r>
            <w:r>
              <w:rPr>
                <w:spacing w:val="1"/>
              </w:rPr>
              <w:t xml:space="preserve"> </w:t>
            </w:r>
            <w:r>
              <w:t>učenicima</w:t>
            </w:r>
          </w:p>
          <w:p w14:paraId="63E6896C" w14:textId="77777777" w:rsidR="00CB497A" w:rsidRDefault="00CB497A" w:rsidP="0022733E">
            <w:pPr>
              <w:pStyle w:val="TableParagraph"/>
              <w:spacing w:before="2" w:line="276" w:lineRule="auto"/>
              <w:ind w:left="112" w:right="774"/>
            </w:pPr>
            <w:r>
              <w:t>-održati</w:t>
            </w:r>
            <w:r>
              <w:rPr>
                <w:spacing w:val="1"/>
              </w:rPr>
              <w:t xml:space="preserve"> </w:t>
            </w:r>
            <w:r>
              <w:t>tematske</w:t>
            </w:r>
            <w:r>
              <w:rPr>
                <w:spacing w:val="-52"/>
              </w:rPr>
              <w:t xml:space="preserve"> </w:t>
            </w:r>
            <w:r>
              <w:t>sastanke</w:t>
            </w:r>
          </w:p>
          <w:p w14:paraId="1E32D485" w14:textId="77777777" w:rsidR="00CB497A" w:rsidRDefault="00CB497A" w:rsidP="0022733E">
            <w:pPr>
              <w:pStyle w:val="TableParagraph"/>
              <w:spacing w:before="1" w:line="276" w:lineRule="auto"/>
              <w:ind w:left="112" w:right="218"/>
            </w:pPr>
            <w:r>
              <w:t>-informirati</w:t>
            </w:r>
            <w:r>
              <w:rPr>
                <w:spacing w:val="1"/>
              </w:rPr>
              <w:t xml:space="preserve"> </w:t>
            </w:r>
            <w:r>
              <w:t>roditelje putem</w:t>
            </w:r>
            <w:r>
              <w:rPr>
                <w:spacing w:val="-52"/>
              </w:rPr>
              <w:t xml:space="preserve"> </w:t>
            </w:r>
            <w:r>
              <w:t>panoa</w:t>
            </w:r>
            <w:r>
              <w:rPr>
                <w:spacing w:val="-2"/>
              </w:rPr>
              <w:t xml:space="preserve"> </w:t>
            </w:r>
            <w:r>
              <w:t>i</w:t>
            </w:r>
            <w:r>
              <w:rPr>
                <w:spacing w:val="1"/>
              </w:rPr>
              <w:t xml:space="preserve"> </w:t>
            </w:r>
            <w:r>
              <w:t>weba</w:t>
            </w:r>
          </w:p>
          <w:p w14:paraId="1F0FB574" w14:textId="77777777" w:rsidR="00CB497A" w:rsidRDefault="00CB497A" w:rsidP="0022733E">
            <w:pPr>
              <w:pStyle w:val="TableParagraph"/>
              <w:spacing w:line="276" w:lineRule="auto"/>
              <w:ind w:left="112" w:right="242"/>
            </w:pPr>
            <w:r>
              <w:t>-vrednovati</w:t>
            </w:r>
            <w:r>
              <w:rPr>
                <w:spacing w:val="1"/>
              </w:rPr>
              <w:t xml:space="preserve"> </w:t>
            </w:r>
            <w:r>
              <w:t>kvalitetu</w:t>
            </w:r>
            <w:r>
              <w:rPr>
                <w:spacing w:val="1"/>
              </w:rPr>
              <w:t xml:space="preserve"> </w:t>
            </w:r>
            <w:r>
              <w:t>komunikacije i</w:t>
            </w:r>
            <w:r>
              <w:rPr>
                <w:spacing w:val="-53"/>
              </w:rPr>
              <w:t xml:space="preserve"> </w:t>
            </w:r>
            <w:r>
              <w:t>učinkovitost</w:t>
            </w:r>
            <w:r>
              <w:rPr>
                <w:spacing w:val="1"/>
              </w:rPr>
              <w:t xml:space="preserve"> </w:t>
            </w:r>
            <w:r>
              <w:t>suradnje</w:t>
            </w:r>
          </w:p>
          <w:p w14:paraId="38B0F364" w14:textId="77777777" w:rsidR="00CB497A" w:rsidRDefault="00CB497A" w:rsidP="0022733E">
            <w:pPr>
              <w:pStyle w:val="TableParagraph"/>
              <w:ind w:left="112"/>
            </w:pPr>
            <w:r>
              <w:t>-sudjelovati u</w:t>
            </w:r>
          </w:p>
          <w:p w14:paraId="77760B68" w14:textId="77777777" w:rsidR="00CB497A" w:rsidRDefault="00CB497A" w:rsidP="0022733E">
            <w:pPr>
              <w:pStyle w:val="TableParagraph"/>
              <w:spacing w:before="1" w:line="290" w:lineRule="atLeast"/>
              <w:ind w:left="112" w:right="536"/>
            </w:pPr>
            <w:r>
              <w:t>radu Vijeća</w:t>
            </w:r>
            <w:r>
              <w:rPr>
                <w:spacing w:val="-52"/>
              </w:rPr>
              <w:t xml:space="preserve"> </w:t>
            </w:r>
            <w:r>
              <w:t>roditelja</w:t>
            </w:r>
          </w:p>
        </w:tc>
        <w:tc>
          <w:tcPr>
            <w:tcW w:w="771" w:type="dxa"/>
          </w:tcPr>
          <w:p w14:paraId="06A08AF2" w14:textId="77777777" w:rsidR="00CB497A" w:rsidRDefault="00CB497A" w:rsidP="0022733E">
            <w:pPr>
              <w:pStyle w:val="TableParagraph"/>
              <w:spacing w:line="251" w:lineRule="exact"/>
              <w:ind w:left="111"/>
            </w:pPr>
            <w:r>
              <w:t>170</w:t>
            </w:r>
          </w:p>
        </w:tc>
      </w:tr>
    </w:tbl>
    <w:p w14:paraId="73130541" w14:textId="77777777" w:rsidR="00CB497A" w:rsidRDefault="00CB497A" w:rsidP="00CB497A">
      <w:pPr>
        <w:spacing w:line="251" w:lineRule="exact"/>
        <w:sectPr w:rsidR="00CB497A" w:rsidSect="003437AA">
          <w:pgSz w:w="16840" w:h="11910" w:orient="landscape"/>
          <w:pgMar w:top="1100" w:right="1280" w:bottom="700" w:left="1300" w:header="0" w:footer="505" w:gutter="0"/>
          <w:cols w:space="720"/>
        </w:sectPr>
      </w:pPr>
    </w:p>
    <w:p w14:paraId="3BBD733E" w14:textId="77777777" w:rsidR="00CB497A" w:rsidRDefault="00CB497A" w:rsidP="00CB497A">
      <w:pPr>
        <w:pStyle w:val="Tijeloteksta"/>
        <w:spacing w:before="1" w:after="1"/>
        <w:rPr>
          <w:sz w:val="2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1529"/>
        <w:gridCol w:w="1426"/>
        <w:gridCol w:w="1800"/>
        <w:gridCol w:w="1455"/>
        <w:gridCol w:w="1479"/>
        <w:gridCol w:w="1576"/>
        <w:gridCol w:w="1662"/>
        <w:gridCol w:w="1698"/>
        <w:gridCol w:w="771"/>
      </w:tblGrid>
      <w:tr w:rsidR="00CB497A" w14:paraId="4F3DF0D9" w14:textId="77777777" w:rsidTr="0022733E">
        <w:trPr>
          <w:trHeight w:val="4073"/>
        </w:trPr>
        <w:tc>
          <w:tcPr>
            <w:tcW w:w="605" w:type="dxa"/>
          </w:tcPr>
          <w:p w14:paraId="6DFAE943" w14:textId="77777777" w:rsidR="00CB497A" w:rsidRDefault="00CB497A" w:rsidP="0022733E">
            <w:pPr>
              <w:pStyle w:val="TableParagraph"/>
              <w:spacing w:line="251" w:lineRule="exact"/>
              <w:ind w:left="115"/>
            </w:pPr>
            <w:r>
              <w:t>5.</w:t>
            </w:r>
          </w:p>
        </w:tc>
        <w:tc>
          <w:tcPr>
            <w:tcW w:w="1529" w:type="dxa"/>
          </w:tcPr>
          <w:p w14:paraId="4DD3A414" w14:textId="77777777" w:rsidR="00CB497A" w:rsidRDefault="00CB497A" w:rsidP="0022733E">
            <w:pPr>
              <w:pStyle w:val="TableParagraph"/>
              <w:spacing w:before="3" w:line="276" w:lineRule="auto"/>
              <w:ind w:left="112" w:right="213"/>
              <w:rPr>
                <w:b/>
              </w:rPr>
            </w:pPr>
            <w:r>
              <w:rPr>
                <w:b/>
              </w:rPr>
              <w:t>Suradnja s</w:t>
            </w:r>
            <w:r>
              <w:rPr>
                <w:b/>
                <w:spacing w:val="1"/>
              </w:rPr>
              <w:t xml:space="preserve"> </w:t>
            </w:r>
            <w:r>
              <w:rPr>
                <w:b/>
              </w:rPr>
              <w:t>ravnateljico</w:t>
            </w:r>
            <w:r>
              <w:rPr>
                <w:b/>
                <w:spacing w:val="-52"/>
              </w:rPr>
              <w:t xml:space="preserve"> </w:t>
            </w:r>
            <w:r>
              <w:rPr>
                <w:b/>
              </w:rPr>
              <w:t>m i</w:t>
            </w:r>
            <w:r>
              <w:rPr>
                <w:b/>
                <w:spacing w:val="1"/>
              </w:rPr>
              <w:t xml:space="preserve"> </w:t>
            </w:r>
            <w:r>
              <w:rPr>
                <w:b/>
              </w:rPr>
              <w:t>voditeljicom</w:t>
            </w:r>
            <w:r>
              <w:rPr>
                <w:b/>
                <w:spacing w:val="-52"/>
              </w:rPr>
              <w:t xml:space="preserve"> </w:t>
            </w:r>
            <w:r>
              <w:rPr>
                <w:b/>
              </w:rPr>
              <w:t>obrazovanja</w:t>
            </w:r>
          </w:p>
        </w:tc>
        <w:tc>
          <w:tcPr>
            <w:tcW w:w="1426" w:type="dxa"/>
          </w:tcPr>
          <w:p w14:paraId="4B4A6D1B" w14:textId="77777777" w:rsidR="00CB497A" w:rsidRDefault="00CB497A" w:rsidP="0022733E">
            <w:pPr>
              <w:pStyle w:val="TableParagraph"/>
              <w:spacing w:line="276" w:lineRule="auto"/>
              <w:ind w:left="115" w:right="103"/>
            </w:pPr>
            <w:r>
              <w:t>Kvalitetna</w:t>
            </w:r>
            <w:r>
              <w:rPr>
                <w:spacing w:val="1"/>
              </w:rPr>
              <w:t xml:space="preserve"> </w:t>
            </w:r>
            <w:r>
              <w:t>komunikacij</w:t>
            </w:r>
            <w:r>
              <w:rPr>
                <w:spacing w:val="1"/>
              </w:rPr>
              <w:t xml:space="preserve"> </w:t>
            </w:r>
            <w:r>
              <w:t>a i suradnja u</w:t>
            </w:r>
            <w:r>
              <w:rPr>
                <w:spacing w:val="-52"/>
              </w:rPr>
              <w:t xml:space="preserve"> </w:t>
            </w:r>
            <w:r>
              <w:t>svrhu</w:t>
            </w:r>
            <w:r>
              <w:rPr>
                <w:spacing w:val="1"/>
              </w:rPr>
              <w:t xml:space="preserve"> </w:t>
            </w:r>
            <w:r>
              <w:t>zajedničkog</w:t>
            </w:r>
            <w:r>
              <w:rPr>
                <w:spacing w:val="1"/>
              </w:rPr>
              <w:t xml:space="preserve"> </w:t>
            </w:r>
            <w:r>
              <w:t>djelovanja i</w:t>
            </w:r>
            <w:r>
              <w:rPr>
                <w:spacing w:val="1"/>
              </w:rPr>
              <w:t xml:space="preserve"> </w:t>
            </w:r>
            <w:r>
              <w:t>unapređivanj</w:t>
            </w:r>
            <w:r>
              <w:rPr>
                <w:spacing w:val="-52"/>
              </w:rPr>
              <w:t xml:space="preserve"> </w:t>
            </w:r>
            <w:r>
              <w:t>a odgojno-</w:t>
            </w:r>
            <w:r>
              <w:rPr>
                <w:spacing w:val="1"/>
              </w:rPr>
              <w:t xml:space="preserve"> </w:t>
            </w:r>
            <w:r>
              <w:t>obrazovnog</w:t>
            </w:r>
            <w:r>
              <w:rPr>
                <w:spacing w:val="1"/>
              </w:rPr>
              <w:t xml:space="preserve"> </w:t>
            </w:r>
            <w:r>
              <w:t>rada</w:t>
            </w:r>
            <w:r>
              <w:rPr>
                <w:spacing w:val="-3"/>
              </w:rPr>
              <w:t xml:space="preserve"> </w:t>
            </w:r>
            <w:r>
              <w:t>škole</w:t>
            </w:r>
          </w:p>
        </w:tc>
        <w:tc>
          <w:tcPr>
            <w:tcW w:w="1800" w:type="dxa"/>
          </w:tcPr>
          <w:p w14:paraId="0148767C" w14:textId="77777777" w:rsidR="00CB497A" w:rsidRDefault="00CB497A" w:rsidP="0022733E">
            <w:pPr>
              <w:pStyle w:val="TableParagraph"/>
              <w:spacing w:line="276" w:lineRule="auto"/>
              <w:ind w:left="112" w:right="202"/>
            </w:pPr>
            <w:r>
              <w:t>-planiranje,</w:t>
            </w:r>
            <w:r>
              <w:rPr>
                <w:spacing w:val="1"/>
              </w:rPr>
              <w:t xml:space="preserve"> </w:t>
            </w:r>
            <w:r>
              <w:t>praćenje i</w:t>
            </w:r>
            <w:r>
              <w:rPr>
                <w:spacing w:val="1"/>
              </w:rPr>
              <w:t xml:space="preserve"> </w:t>
            </w:r>
            <w:r>
              <w:t>evaluacija</w:t>
            </w:r>
            <w:r>
              <w:rPr>
                <w:spacing w:val="1"/>
              </w:rPr>
              <w:t xml:space="preserve"> </w:t>
            </w:r>
            <w:r>
              <w:t>odgojno-</w:t>
            </w:r>
            <w:r>
              <w:rPr>
                <w:spacing w:val="1"/>
              </w:rPr>
              <w:t xml:space="preserve"> </w:t>
            </w:r>
            <w:r>
              <w:t>obrazovnog</w:t>
            </w:r>
            <w:r>
              <w:rPr>
                <w:spacing w:val="-13"/>
              </w:rPr>
              <w:t xml:space="preserve"> </w:t>
            </w:r>
            <w:r>
              <w:t>rada</w:t>
            </w:r>
          </w:p>
          <w:p w14:paraId="53F62612" w14:textId="77777777" w:rsidR="00CB497A" w:rsidRDefault="00CB497A" w:rsidP="0022733E">
            <w:pPr>
              <w:pStyle w:val="TableParagraph"/>
              <w:spacing w:line="276" w:lineRule="auto"/>
              <w:ind w:left="112" w:right="319"/>
            </w:pPr>
            <w:r>
              <w:t>-osmišljavanje,</w:t>
            </w:r>
            <w:r>
              <w:rPr>
                <w:spacing w:val="-52"/>
              </w:rPr>
              <w:t xml:space="preserve"> </w:t>
            </w:r>
            <w:r>
              <w:t>realizacija i</w:t>
            </w:r>
            <w:r>
              <w:rPr>
                <w:spacing w:val="1"/>
              </w:rPr>
              <w:t xml:space="preserve"> </w:t>
            </w:r>
            <w:r>
              <w:t>praćenje</w:t>
            </w:r>
            <w:r>
              <w:rPr>
                <w:spacing w:val="1"/>
              </w:rPr>
              <w:t xml:space="preserve"> </w:t>
            </w:r>
            <w:r>
              <w:t>strategija</w:t>
            </w:r>
            <w:r>
              <w:rPr>
                <w:spacing w:val="1"/>
              </w:rPr>
              <w:t xml:space="preserve"> </w:t>
            </w:r>
            <w:r>
              <w:t>unapređivanja</w:t>
            </w:r>
            <w:r>
              <w:rPr>
                <w:spacing w:val="1"/>
              </w:rPr>
              <w:t xml:space="preserve"> </w:t>
            </w:r>
            <w:r>
              <w:t>rada</w:t>
            </w:r>
            <w:r>
              <w:rPr>
                <w:spacing w:val="-3"/>
              </w:rPr>
              <w:t xml:space="preserve"> </w:t>
            </w:r>
            <w:r>
              <w:t>škole</w:t>
            </w:r>
          </w:p>
          <w:p w14:paraId="251F7521" w14:textId="77777777" w:rsidR="00CB497A" w:rsidRDefault="00CB497A" w:rsidP="0022733E">
            <w:pPr>
              <w:pStyle w:val="TableParagraph"/>
              <w:ind w:left="112"/>
            </w:pPr>
            <w:r>
              <w:t>-rješavanje</w:t>
            </w:r>
          </w:p>
          <w:p w14:paraId="42DD4A34" w14:textId="77777777" w:rsidR="00CB497A" w:rsidRDefault="00CB497A" w:rsidP="0022733E">
            <w:pPr>
              <w:pStyle w:val="TableParagraph"/>
              <w:spacing w:before="1" w:line="290" w:lineRule="atLeast"/>
              <w:ind w:left="112" w:right="497"/>
            </w:pPr>
            <w:r>
              <w:t>tekuće</w:t>
            </w:r>
            <w:r>
              <w:rPr>
                <w:spacing w:val="1"/>
              </w:rPr>
              <w:t xml:space="preserve"> </w:t>
            </w:r>
            <w:r>
              <w:t>problematike</w:t>
            </w:r>
          </w:p>
        </w:tc>
        <w:tc>
          <w:tcPr>
            <w:tcW w:w="1455" w:type="dxa"/>
          </w:tcPr>
          <w:p w14:paraId="3E749737" w14:textId="77777777" w:rsidR="00CB497A" w:rsidRDefault="00CB497A" w:rsidP="0022733E">
            <w:pPr>
              <w:pStyle w:val="TableParagraph"/>
              <w:spacing w:line="276" w:lineRule="auto"/>
              <w:ind w:left="112" w:right="92"/>
            </w:pPr>
            <w:r>
              <w:t>Izrada GPP-a</w:t>
            </w:r>
            <w:r>
              <w:rPr>
                <w:spacing w:val="-52"/>
              </w:rPr>
              <w:t xml:space="preserve"> </w:t>
            </w:r>
            <w:r>
              <w:t>i Školskog</w:t>
            </w:r>
            <w:r>
              <w:rPr>
                <w:spacing w:val="1"/>
              </w:rPr>
              <w:t xml:space="preserve"> </w:t>
            </w:r>
            <w:r>
              <w:t>Kurikuluma</w:t>
            </w:r>
            <w:r>
              <w:rPr>
                <w:spacing w:val="1"/>
              </w:rPr>
              <w:t xml:space="preserve"> </w:t>
            </w:r>
            <w:r>
              <w:t>Analiza i</w:t>
            </w:r>
            <w:r>
              <w:rPr>
                <w:spacing w:val="1"/>
              </w:rPr>
              <w:t xml:space="preserve"> </w:t>
            </w:r>
            <w:r>
              <w:t>izrada</w:t>
            </w:r>
            <w:r>
              <w:rPr>
                <w:spacing w:val="1"/>
              </w:rPr>
              <w:t xml:space="preserve"> </w:t>
            </w:r>
            <w:r>
              <w:t>izvještaja o</w:t>
            </w:r>
            <w:r>
              <w:rPr>
                <w:spacing w:val="1"/>
              </w:rPr>
              <w:t xml:space="preserve"> </w:t>
            </w:r>
            <w:r>
              <w:t>radu škole</w:t>
            </w:r>
            <w:r>
              <w:rPr>
                <w:spacing w:val="1"/>
              </w:rPr>
              <w:t xml:space="preserve"> </w:t>
            </w:r>
            <w:r>
              <w:t>Samovrednov</w:t>
            </w:r>
            <w:r>
              <w:rPr>
                <w:spacing w:val="-52"/>
              </w:rPr>
              <w:t xml:space="preserve"> </w:t>
            </w:r>
            <w:r>
              <w:t>anje</w:t>
            </w:r>
            <w:r>
              <w:rPr>
                <w:spacing w:val="1"/>
              </w:rPr>
              <w:t xml:space="preserve"> </w:t>
            </w:r>
            <w:r>
              <w:t>Evaluacija</w:t>
            </w:r>
            <w:r>
              <w:rPr>
                <w:spacing w:val="1"/>
              </w:rPr>
              <w:t xml:space="preserve"> </w:t>
            </w:r>
            <w:r>
              <w:t>suradnje</w:t>
            </w:r>
          </w:p>
        </w:tc>
        <w:tc>
          <w:tcPr>
            <w:tcW w:w="1479" w:type="dxa"/>
          </w:tcPr>
          <w:p w14:paraId="19D9E928" w14:textId="77777777" w:rsidR="00CB497A" w:rsidRDefault="00CB497A" w:rsidP="00CB497A">
            <w:pPr>
              <w:pStyle w:val="TableParagraph"/>
              <w:numPr>
                <w:ilvl w:val="0"/>
                <w:numId w:val="229"/>
              </w:numPr>
              <w:tabs>
                <w:tab w:val="left" w:pos="247"/>
              </w:tabs>
              <w:spacing w:before="3"/>
            </w:pPr>
            <w:r>
              <w:t>rad u</w:t>
            </w:r>
            <w:r>
              <w:rPr>
                <w:spacing w:val="1"/>
              </w:rPr>
              <w:t xml:space="preserve"> </w:t>
            </w:r>
            <w:r>
              <w:t>paru</w:t>
            </w:r>
          </w:p>
          <w:p w14:paraId="57D264A5" w14:textId="77777777" w:rsidR="00CB497A" w:rsidRDefault="00CB497A" w:rsidP="00CB497A">
            <w:pPr>
              <w:pStyle w:val="TableParagraph"/>
              <w:numPr>
                <w:ilvl w:val="0"/>
                <w:numId w:val="229"/>
              </w:numPr>
              <w:tabs>
                <w:tab w:val="left" w:pos="247"/>
              </w:tabs>
              <w:spacing w:before="37"/>
            </w:pPr>
            <w:r>
              <w:t>timski</w:t>
            </w:r>
            <w:r>
              <w:rPr>
                <w:spacing w:val="-2"/>
              </w:rPr>
              <w:t xml:space="preserve"> </w:t>
            </w:r>
            <w:r>
              <w:t>rad</w:t>
            </w:r>
          </w:p>
          <w:p w14:paraId="3D6BE1DD" w14:textId="77777777" w:rsidR="00CB497A" w:rsidRDefault="00CB497A" w:rsidP="0022733E">
            <w:pPr>
              <w:pStyle w:val="TableParagraph"/>
              <w:spacing w:before="4"/>
              <w:rPr>
                <w:sz w:val="28"/>
              </w:rPr>
            </w:pPr>
          </w:p>
          <w:p w14:paraId="6EC49F8B" w14:textId="77777777" w:rsidR="00CB497A" w:rsidRDefault="00CB497A" w:rsidP="0022733E">
            <w:pPr>
              <w:pStyle w:val="TableParagraph"/>
              <w:ind w:left="115"/>
            </w:pPr>
            <w:r>
              <w:t>-razgovor</w:t>
            </w:r>
          </w:p>
          <w:p w14:paraId="0829838C" w14:textId="77777777" w:rsidR="00CB497A" w:rsidRDefault="00CB497A" w:rsidP="0022733E">
            <w:pPr>
              <w:pStyle w:val="TableParagraph"/>
              <w:spacing w:before="37" w:line="276" w:lineRule="auto"/>
              <w:ind w:left="115" w:right="234"/>
            </w:pPr>
            <w:r>
              <w:t>-kritičko</w:t>
            </w:r>
            <w:r>
              <w:rPr>
                <w:spacing w:val="1"/>
              </w:rPr>
              <w:t xml:space="preserve"> </w:t>
            </w:r>
            <w:r>
              <w:t>promišljanje</w:t>
            </w:r>
          </w:p>
          <w:p w14:paraId="3BA842A3" w14:textId="77777777" w:rsidR="00CB497A" w:rsidRDefault="00CB497A" w:rsidP="0022733E">
            <w:pPr>
              <w:pStyle w:val="TableParagraph"/>
              <w:spacing w:line="252" w:lineRule="exact"/>
              <w:ind w:left="115"/>
            </w:pPr>
            <w:r>
              <w:t>-oluja</w:t>
            </w:r>
            <w:r>
              <w:rPr>
                <w:spacing w:val="-3"/>
              </w:rPr>
              <w:t xml:space="preserve"> </w:t>
            </w:r>
            <w:r>
              <w:t>ideja</w:t>
            </w:r>
          </w:p>
          <w:p w14:paraId="41114A92" w14:textId="77777777" w:rsidR="00CB497A" w:rsidRDefault="00CB497A" w:rsidP="0022733E">
            <w:pPr>
              <w:pStyle w:val="TableParagraph"/>
              <w:spacing w:before="40"/>
              <w:ind w:left="115"/>
            </w:pPr>
            <w:r>
              <w:t>-analiza</w:t>
            </w:r>
          </w:p>
          <w:p w14:paraId="4F669755" w14:textId="77777777" w:rsidR="00CB497A" w:rsidRDefault="00CB497A" w:rsidP="0022733E">
            <w:pPr>
              <w:pStyle w:val="TableParagraph"/>
              <w:spacing w:before="38" w:line="276" w:lineRule="auto"/>
              <w:ind w:left="115" w:right="197"/>
            </w:pPr>
            <w:r>
              <w:t>-postavljanje</w:t>
            </w:r>
            <w:r>
              <w:rPr>
                <w:spacing w:val="-53"/>
              </w:rPr>
              <w:t xml:space="preserve"> </w:t>
            </w:r>
            <w:r>
              <w:t>prioriteta</w:t>
            </w:r>
          </w:p>
          <w:p w14:paraId="2DC87EFB" w14:textId="77777777" w:rsidR="00CB497A" w:rsidRDefault="00CB497A" w:rsidP="0022733E">
            <w:pPr>
              <w:pStyle w:val="TableParagraph"/>
              <w:spacing w:line="252" w:lineRule="exact"/>
              <w:ind w:left="115"/>
            </w:pPr>
            <w:r>
              <w:t>-</w:t>
            </w:r>
          </w:p>
          <w:p w14:paraId="7FBC3A9F" w14:textId="77777777" w:rsidR="00CB497A" w:rsidRDefault="00CB497A" w:rsidP="0022733E">
            <w:pPr>
              <w:pStyle w:val="TableParagraph"/>
              <w:spacing w:before="37" w:line="278" w:lineRule="auto"/>
              <w:ind w:left="115" w:right="124"/>
            </w:pPr>
            <w:r>
              <w:t>osmišljavanje</w:t>
            </w:r>
            <w:r>
              <w:rPr>
                <w:spacing w:val="-52"/>
              </w:rPr>
              <w:t xml:space="preserve"> </w:t>
            </w:r>
            <w:r>
              <w:t>strategija</w:t>
            </w:r>
          </w:p>
        </w:tc>
        <w:tc>
          <w:tcPr>
            <w:tcW w:w="1576" w:type="dxa"/>
          </w:tcPr>
          <w:p w14:paraId="7321E4FD" w14:textId="77777777" w:rsidR="00CB497A" w:rsidRDefault="00CB497A" w:rsidP="0022733E">
            <w:pPr>
              <w:pStyle w:val="TableParagraph"/>
              <w:spacing w:line="276" w:lineRule="auto"/>
              <w:ind w:left="112" w:right="291"/>
            </w:pPr>
            <w:r>
              <w:t>-primarno</w:t>
            </w:r>
            <w:r>
              <w:rPr>
                <w:spacing w:val="1"/>
              </w:rPr>
              <w:t xml:space="preserve"> </w:t>
            </w:r>
            <w:r>
              <w:t>ravnateljica i</w:t>
            </w:r>
            <w:r>
              <w:rPr>
                <w:spacing w:val="-53"/>
              </w:rPr>
              <w:t xml:space="preserve"> </w:t>
            </w:r>
            <w:r>
              <w:t>voditeljica</w:t>
            </w:r>
            <w:r>
              <w:rPr>
                <w:spacing w:val="1"/>
              </w:rPr>
              <w:t xml:space="preserve"> </w:t>
            </w:r>
            <w:r>
              <w:t>obrazovanja</w:t>
            </w:r>
          </w:p>
          <w:p w14:paraId="765AA83B" w14:textId="77777777" w:rsidR="00CB497A" w:rsidRDefault="00CB497A" w:rsidP="0022733E">
            <w:pPr>
              <w:pStyle w:val="TableParagraph"/>
              <w:spacing w:before="1"/>
              <w:rPr>
                <w:sz w:val="25"/>
              </w:rPr>
            </w:pPr>
          </w:p>
          <w:p w14:paraId="0EF4D60C" w14:textId="77777777" w:rsidR="00CB497A" w:rsidRDefault="00CB497A" w:rsidP="0022733E">
            <w:pPr>
              <w:pStyle w:val="TableParagraph"/>
              <w:ind w:left="112"/>
            </w:pPr>
            <w:r>
              <w:t>-nastavnici</w:t>
            </w:r>
          </w:p>
          <w:p w14:paraId="61C45283" w14:textId="77777777" w:rsidR="00CB497A" w:rsidRDefault="00CB497A" w:rsidP="0022733E">
            <w:pPr>
              <w:pStyle w:val="TableParagraph"/>
              <w:spacing w:before="38"/>
              <w:ind w:left="112"/>
            </w:pPr>
            <w:r>
              <w:t>-razrednici</w:t>
            </w:r>
          </w:p>
          <w:p w14:paraId="439E68B8" w14:textId="77777777" w:rsidR="00CB497A" w:rsidRDefault="00CB497A" w:rsidP="0022733E">
            <w:pPr>
              <w:pStyle w:val="TableParagraph"/>
              <w:spacing w:before="40" w:line="276" w:lineRule="auto"/>
              <w:ind w:left="112" w:right="627"/>
            </w:pPr>
            <w:r>
              <w:t>-stručni</w:t>
            </w:r>
            <w:r>
              <w:rPr>
                <w:spacing w:val="1"/>
              </w:rPr>
              <w:t xml:space="preserve"> </w:t>
            </w:r>
            <w:r>
              <w:t>suradnici</w:t>
            </w:r>
          </w:p>
          <w:p w14:paraId="2F2441B9" w14:textId="77777777" w:rsidR="00CB497A" w:rsidRDefault="00CB497A" w:rsidP="0022733E">
            <w:pPr>
              <w:pStyle w:val="TableParagraph"/>
              <w:spacing w:line="276" w:lineRule="auto"/>
              <w:ind w:left="112" w:right="627"/>
            </w:pPr>
            <w:r>
              <w:t>-vanjski</w:t>
            </w:r>
            <w:r>
              <w:rPr>
                <w:spacing w:val="1"/>
              </w:rPr>
              <w:t xml:space="preserve"> </w:t>
            </w:r>
            <w:r>
              <w:t>suradnici</w:t>
            </w:r>
          </w:p>
        </w:tc>
        <w:tc>
          <w:tcPr>
            <w:tcW w:w="1662" w:type="dxa"/>
          </w:tcPr>
          <w:p w14:paraId="1CFA18BF" w14:textId="77777777" w:rsidR="00CB497A" w:rsidRDefault="00CB497A" w:rsidP="0022733E">
            <w:pPr>
              <w:pStyle w:val="TableParagraph"/>
              <w:spacing w:line="276" w:lineRule="auto"/>
              <w:ind w:left="113" w:right="443"/>
            </w:pPr>
            <w:r>
              <w:t>-radna</w:t>
            </w:r>
            <w:r>
              <w:rPr>
                <w:spacing w:val="1"/>
              </w:rPr>
              <w:t xml:space="preserve"> </w:t>
            </w:r>
            <w:r>
              <w:t>prostorija</w:t>
            </w:r>
            <w:r>
              <w:rPr>
                <w:spacing w:val="1"/>
              </w:rPr>
              <w:t xml:space="preserve"> </w:t>
            </w:r>
            <w:r>
              <w:t>pedagoginje</w:t>
            </w:r>
          </w:p>
          <w:p w14:paraId="41941640" w14:textId="77777777" w:rsidR="00CB497A" w:rsidRDefault="00CB497A" w:rsidP="0022733E">
            <w:pPr>
              <w:pStyle w:val="TableParagraph"/>
              <w:spacing w:line="276" w:lineRule="auto"/>
              <w:ind w:left="113" w:right="493"/>
            </w:pPr>
            <w:r>
              <w:t>-radna</w:t>
            </w:r>
            <w:r>
              <w:rPr>
                <w:spacing w:val="1"/>
              </w:rPr>
              <w:t xml:space="preserve"> </w:t>
            </w:r>
            <w:r>
              <w:t>prostorija</w:t>
            </w:r>
            <w:r>
              <w:rPr>
                <w:spacing w:val="1"/>
              </w:rPr>
              <w:t xml:space="preserve"> </w:t>
            </w:r>
            <w:r>
              <w:t>ravnateljice</w:t>
            </w:r>
          </w:p>
          <w:p w14:paraId="69267E4C" w14:textId="77777777" w:rsidR="00CB497A" w:rsidRDefault="00CB497A" w:rsidP="0022733E">
            <w:pPr>
              <w:pStyle w:val="TableParagraph"/>
              <w:spacing w:line="276" w:lineRule="auto"/>
              <w:ind w:left="113" w:right="444"/>
            </w:pPr>
            <w:r>
              <w:t>-radna</w:t>
            </w:r>
            <w:r>
              <w:rPr>
                <w:spacing w:val="1"/>
              </w:rPr>
              <w:t xml:space="preserve"> </w:t>
            </w:r>
            <w:r>
              <w:t>prostorija</w:t>
            </w:r>
            <w:r>
              <w:rPr>
                <w:spacing w:val="1"/>
              </w:rPr>
              <w:t xml:space="preserve"> </w:t>
            </w:r>
            <w:r>
              <w:t>voditeljice</w:t>
            </w:r>
            <w:r>
              <w:rPr>
                <w:spacing w:val="1"/>
              </w:rPr>
              <w:t xml:space="preserve"> </w:t>
            </w:r>
            <w:r>
              <w:t>obrazovanja</w:t>
            </w:r>
          </w:p>
        </w:tc>
        <w:tc>
          <w:tcPr>
            <w:tcW w:w="1698" w:type="dxa"/>
          </w:tcPr>
          <w:p w14:paraId="04C81CC7" w14:textId="77777777" w:rsidR="00CB497A" w:rsidRDefault="00CB497A" w:rsidP="0022733E">
            <w:pPr>
              <w:pStyle w:val="TableParagraph"/>
              <w:spacing w:line="251" w:lineRule="exact"/>
              <w:ind w:left="112"/>
            </w:pPr>
            <w:r>
              <w:t>Pedagogija</w:t>
            </w:r>
            <w:r>
              <w:rPr>
                <w:spacing w:val="-4"/>
              </w:rPr>
              <w:t xml:space="preserve"> </w:t>
            </w:r>
            <w:r>
              <w:t>će:</w:t>
            </w:r>
          </w:p>
          <w:p w14:paraId="0C04B8BE" w14:textId="77777777" w:rsidR="00CB497A" w:rsidRDefault="00CB497A" w:rsidP="0022733E">
            <w:pPr>
              <w:pStyle w:val="TableParagraph"/>
              <w:spacing w:before="37" w:line="276" w:lineRule="auto"/>
              <w:ind w:left="112" w:right="309"/>
            </w:pPr>
            <w:r>
              <w:t>-sudjelovati u</w:t>
            </w:r>
            <w:r>
              <w:rPr>
                <w:spacing w:val="-52"/>
              </w:rPr>
              <w:t xml:space="preserve"> </w:t>
            </w:r>
            <w:r>
              <w:t>izradi GPP-a i</w:t>
            </w:r>
            <w:r>
              <w:rPr>
                <w:spacing w:val="-52"/>
              </w:rPr>
              <w:t xml:space="preserve"> </w:t>
            </w:r>
            <w:r>
              <w:t>Školskog</w:t>
            </w:r>
            <w:r>
              <w:rPr>
                <w:spacing w:val="1"/>
              </w:rPr>
              <w:t xml:space="preserve"> </w:t>
            </w:r>
            <w:r>
              <w:t>kurikuluma</w:t>
            </w:r>
          </w:p>
          <w:p w14:paraId="2C2FF836" w14:textId="77777777" w:rsidR="00CB497A" w:rsidRDefault="00CB497A" w:rsidP="0022733E">
            <w:pPr>
              <w:pStyle w:val="TableParagraph"/>
              <w:spacing w:line="276" w:lineRule="auto"/>
              <w:ind w:left="112"/>
            </w:pPr>
            <w:r>
              <w:t>-surađivati</w:t>
            </w:r>
            <w:r>
              <w:rPr>
                <w:spacing w:val="1"/>
              </w:rPr>
              <w:t xml:space="preserve"> </w:t>
            </w:r>
            <w:r>
              <w:t>u</w:t>
            </w:r>
            <w:r>
              <w:rPr>
                <w:spacing w:val="-52"/>
              </w:rPr>
              <w:t xml:space="preserve"> </w:t>
            </w:r>
            <w:r>
              <w:t>kritičkom</w:t>
            </w:r>
            <w:r>
              <w:rPr>
                <w:spacing w:val="1"/>
              </w:rPr>
              <w:t xml:space="preserve"> </w:t>
            </w:r>
            <w:r>
              <w:t>promišljanju</w:t>
            </w:r>
            <w:r>
              <w:rPr>
                <w:spacing w:val="-52"/>
              </w:rPr>
              <w:t xml:space="preserve"> </w:t>
            </w:r>
            <w:r>
              <w:t>unapređenja</w:t>
            </w:r>
            <w:r>
              <w:rPr>
                <w:spacing w:val="1"/>
              </w:rPr>
              <w:t xml:space="preserve"> </w:t>
            </w:r>
            <w:r>
              <w:t>kulture</w:t>
            </w:r>
            <w:r>
              <w:rPr>
                <w:spacing w:val="-4"/>
              </w:rPr>
              <w:t xml:space="preserve"> </w:t>
            </w:r>
            <w:r>
              <w:t>škole</w:t>
            </w:r>
          </w:p>
          <w:p w14:paraId="47520962" w14:textId="77777777" w:rsidR="00CB497A" w:rsidRDefault="00CB497A" w:rsidP="0022733E">
            <w:pPr>
              <w:pStyle w:val="TableParagraph"/>
              <w:spacing w:before="1" w:line="276" w:lineRule="auto"/>
              <w:ind w:left="112" w:right="101"/>
            </w:pPr>
            <w:r>
              <w:t>-voditi proces</w:t>
            </w:r>
            <w:r>
              <w:rPr>
                <w:spacing w:val="1"/>
              </w:rPr>
              <w:t xml:space="preserve"> </w:t>
            </w:r>
            <w:r>
              <w:t>samovrednovanj</w:t>
            </w:r>
            <w:r>
              <w:rPr>
                <w:spacing w:val="-52"/>
              </w:rPr>
              <w:t xml:space="preserve"> </w:t>
            </w:r>
            <w:r>
              <w:t>a</w:t>
            </w:r>
            <w:r>
              <w:rPr>
                <w:spacing w:val="-1"/>
              </w:rPr>
              <w:t xml:space="preserve"> </w:t>
            </w:r>
            <w:r>
              <w:t>škole</w:t>
            </w:r>
          </w:p>
        </w:tc>
        <w:tc>
          <w:tcPr>
            <w:tcW w:w="771" w:type="dxa"/>
          </w:tcPr>
          <w:p w14:paraId="313EBF4E" w14:textId="77777777" w:rsidR="00CB497A" w:rsidRDefault="00CB497A" w:rsidP="0022733E">
            <w:pPr>
              <w:pStyle w:val="TableParagraph"/>
              <w:spacing w:line="251" w:lineRule="exact"/>
              <w:ind w:left="111"/>
            </w:pPr>
            <w:r>
              <w:t>130</w:t>
            </w:r>
          </w:p>
        </w:tc>
      </w:tr>
      <w:tr w:rsidR="00CB497A" w14:paraId="7C1E874A" w14:textId="77777777" w:rsidTr="0022733E">
        <w:trPr>
          <w:trHeight w:val="4946"/>
        </w:trPr>
        <w:tc>
          <w:tcPr>
            <w:tcW w:w="605" w:type="dxa"/>
          </w:tcPr>
          <w:p w14:paraId="164D82AF" w14:textId="77777777" w:rsidR="00CB497A" w:rsidRDefault="00CB497A" w:rsidP="0022733E">
            <w:pPr>
              <w:pStyle w:val="TableParagraph"/>
              <w:spacing w:line="251" w:lineRule="exact"/>
              <w:ind w:left="115"/>
            </w:pPr>
            <w:r>
              <w:t>6.</w:t>
            </w:r>
          </w:p>
        </w:tc>
        <w:tc>
          <w:tcPr>
            <w:tcW w:w="1529" w:type="dxa"/>
          </w:tcPr>
          <w:p w14:paraId="369B42D9" w14:textId="77777777" w:rsidR="00CB497A" w:rsidRDefault="00CB497A" w:rsidP="0022733E">
            <w:pPr>
              <w:pStyle w:val="TableParagraph"/>
              <w:spacing w:before="3" w:line="276" w:lineRule="auto"/>
              <w:ind w:left="112" w:right="250"/>
              <w:rPr>
                <w:b/>
              </w:rPr>
            </w:pPr>
            <w:r>
              <w:rPr>
                <w:b/>
              </w:rPr>
              <w:t>Suradnja s</w:t>
            </w:r>
            <w:r>
              <w:rPr>
                <w:b/>
                <w:spacing w:val="1"/>
              </w:rPr>
              <w:t xml:space="preserve"> </w:t>
            </w:r>
            <w:r>
              <w:rPr>
                <w:b/>
              </w:rPr>
              <w:t>drugim</w:t>
            </w:r>
            <w:r>
              <w:rPr>
                <w:b/>
                <w:spacing w:val="1"/>
              </w:rPr>
              <w:t xml:space="preserve"> </w:t>
            </w:r>
            <w:r>
              <w:rPr>
                <w:b/>
              </w:rPr>
              <w:t>ustanovama</w:t>
            </w:r>
          </w:p>
        </w:tc>
        <w:tc>
          <w:tcPr>
            <w:tcW w:w="1426" w:type="dxa"/>
          </w:tcPr>
          <w:p w14:paraId="7D605F69" w14:textId="77777777" w:rsidR="00CB497A" w:rsidRDefault="00CB497A" w:rsidP="0022733E">
            <w:pPr>
              <w:pStyle w:val="TableParagraph"/>
              <w:spacing w:line="276" w:lineRule="auto"/>
              <w:ind w:left="115" w:right="364"/>
            </w:pPr>
            <w:r>
              <w:t>Kvalitetna</w:t>
            </w:r>
            <w:r>
              <w:rPr>
                <w:spacing w:val="-52"/>
              </w:rPr>
              <w:t xml:space="preserve"> </w:t>
            </w:r>
            <w:r>
              <w:t>suradnja</w:t>
            </w:r>
            <w:r>
              <w:rPr>
                <w:spacing w:val="1"/>
              </w:rPr>
              <w:t xml:space="preserve"> </w:t>
            </w:r>
            <w:r>
              <w:t>škole i</w:t>
            </w:r>
            <w:r>
              <w:rPr>
                <w:spacing w:val="1"/>
              </w:rPr>
              <w:t xml:space="preserve"> </w:t>
            </w:r>
            <w:r>
              <w:t>drugih</w:t>
            </w:r>
            <w:r>
              <w:rPr>
                <w:spacing w:val="1"/>
              </w:rPr>
              <w:t xml:space="preserve"> </w:t>
            </w:r>
            <w:r>
              <w:t>ustanova</w:t>
            </w:r>
          </w:p>
          <w:p w14:paraId="75394484" w14:textId="77777777" w:rsidR="00CB497A" w:rsidRDefault="00CB497A" w:rsidP="0022733E">
            <w:pPr>
              <w:pStyle w:val="TableParagraph"/>
              <w:spacing w:before="3"/>
              <w:rPr>
                <w:sz w:val="25"/>
              </w:rPr>
            </w:pPr>
          </w:p>
          <w:p w14:paraId="31066215" w14:textId="77777777" w:rsidR="00CB497A" w:rsidRDefault="00CB497A" w:rsidP="0022733E">
            <w:pPr>
              <w:pStyle w:val="TableParagraph"/>
              <w:spacing w:before="1" w:line="276" w:lineRule="auto"/>
              <w:ind w:left="115" w:right="124"/>
              <w:jc w:val="both"/>
            </w:pPr>
            <w:r>
              <w:t>Osiguravanje</w:t>
            </w:r>
            <w:r>
              <w:rPr>
                <w:spacing w:val="-53"/>
              </w:rPr>
              <w:t xml:space="preserve"> </w:t>
            </w:r>
            <w:r>
              <w:t>pomoćnika u</w:t>
            </w:r>
            <w:r>
              <w:rPr>
                <w:spacing w:val="-52"/>
              </w:rPr>
              <w:t xml:space="preserve"> </w:t>
            </w:r>
            <w:r>
              <w:t>nastavi</w:t>
            </w:r>
          </w:p>
        </w:tc>
        <w:tc>
          <w:tcPr>
            <w:tcW w:w="1800" w:type="dxa"/>
          </w:tcPr>
          <w:p w14:paraId="5CED8948" w14:textId="77777777" w:rsidR="00CB497A" w:rsidRDefault="00CB497A" w:rsidP="0022733E">
            <w:pPr>
              <w:pStyle w:val="TableParagraph"/>
              <w:spacing w:line="276" w:lineRule="auto"/>
              <w:ind w:left="112" w:right="99"/>
            </w:pPr>
            <w:r>
              <w:t>-suradnja s MZO,</w:t>
            </w:r>
            <w:r>
              <w:rPr>
                <w:spacing w:val="-52"/>
              </w:rPr>
              <w:t xml:space="preserve"> </w:t>
            </w:r>
            <w:r>
              <w:t>MRMSOSP,</w:t>
            </w:r>
            <w:r>
              <w:rPr>
                <w:spacing w:val="1"/>
              </w:rPr>
              <w:t xml:space="preserve"> </w:t>
            </w:r>
            <w:r>
              <w:t>HZZ,</w:t>
            </w:r>
          </w:p>
          <w:p w14:paraId="1FB87E34" w14:textId="77777777" w:rsidR="00CB497A" w:rsidRDefault="00CB497A" w:rsidP="0022733E">
            <w:pPr>
              <w:pStyle w:val="TableParagraph"/>
              <w:spacing w:line="276" w:lineRule="auto"/>
              <w:ind w:left="112" w:right="289"/>
            </w:pPr>
            <w:r>
              <w:t>Obrtničkom</w:t>
            </w:r>
            <w:r>
              <w:rPr>
                <w:spacing w:val="1"/>
              </w:rPr>
              <w:t xml:space="preserve"> </w:t>
            </w:r>
            <w:r>
              <w:t>komorom,</w:t>
            </w:r>
            <w:r>
              <w:rPr>
                <w:spacing w:val="1"/>
              </w:rPr>
              <w:t xml:space="preserve"> </w:t>
            </w:r>
            <w:r>
              <w:rPr>
                <w:spacing w:val="-1"/>
              </w:rPr>
              <w:t xml:space="preserve">ASOO, </w:t>
            </w:r>
            <w:r>
              <w:t>AZOO,</w:t>
            </w:r>
            <w:r>
              <w:rPr>
                <w:spacing w:val="-52"/>
              </w:rPr>
              <w:t xml:space="preserve"> </w:t>
            </w:r>
            <w:r>
              <w:t>GUO,</w:t>
            </w:r>
            <w:r>
              <w:rPr>
                <w:spacing w:val="-1"/>
              </w:rPr>
              <w:t xml:space="preserve"> </w:t>
            </w:r>
            <w:r>
              <w:t>…</w:t>
            </w:r>
          </w:p>
          <w:p w14:paraId="03CE4BB7" w14:textId="77777777" w:rsidR="00CB497A" w:rsidRDefault="00CB497A" w:rsidP="00CB497A">
            <w:pPr>
              <w:pStyle w:val="TableParagraph"/>
              <w:numPr>
                <w:ilvl w:val="0"/>
                <w:numId w:val="228"/>
              </w:numPr>
              <w:tabs>
                <w:tab w:val="left" w:pos="240"/>
              </w:tabs>
              <w:spacing w:line="276" w:lineRule="auto"/>
              <w:ind w:right="519" w:firstLine="0"/>
            </w:pPr>
            <w:r>
              <w:t>suradnja sa</w:t>
            </w:r>
            <w:r>
              <w:rPr>
                <w:spacing w:val="-52"/>
              </w:rPr>
              <w:t xml:space="preserve"> </w:t>
            </w:r>
            <w:r>
              <w:t>školskom</w:t>
            </w:r>
            <w:r>
              <w:rPr>
                <w:spacing w:val="1"/>
              </w:rPr>
              <w:t xml:space="preserve"> </w:t>
            </w:r>
            <w:r>
              <w:t>ambulantom,</w:t>
            </w:r>
            <w:r>
              <w:rPr>
                <w:spacing w:val="-52"/>
              </w:rPr>
              <w:t xml:space="preserve"> </w:t>
            </w:r>
            <w:r>
              <w:t>policijskom</w:t>
            </w:r>
            <w:r>
              <w:rPr>
                <w:spacing w:val="1"/>
              </w:rPr>
              <w:t xml:space="preserve"> </w:t>
            </w:r>
            <w:r>
              <w:t>postajom,</w:t>
            </w:r>
            <w:r>
              <w:rPr>
                <w:spacing w:val="1"/>
              </w:rPr>
              <w:t xml:space="preserve"> </w:t>
            </w:r>
            <w:r>
              <w:t>Hrvatskim</w:t>
            </w:r>
            <w:r>
              <w:rPr>
                <w:spacing w:val="1"/>
              </w:rPr>
              <w:t xml:space="preserve"> </w:t>
            </w:r>
            <w:r>
              <w:t>zavodom za</w:t>
            </w:r>
            <w:r>
              <w:rPr>
                <w:spacing w:val="1"/>
              </w:rPr>
              <w:t xml:space="preserve"> </w:t>
            </w:r>
            <w:r>
              <w:t>socijalni</w:t>
            </w:r>
            <w:r>
              <w:rPr>
                <w:spacing w:val="-3"/>
              </w:rPr>
              <w:t xml:space="preserve"> </w:t>
            </w:r>
            <w:r>
              <w:t>rad</w:t>
            </w:r>
          </w:p>
          <w:p w14:paraId="1C3B4F26" w14:textId="77777777" w:rsidR="00CB497A" w:rsidRDefault="00CB497A" w:rsidP="00CB497A">
            <w:pPr>
              <w:pStyle w:val="TableParagraph"/>
              <w:numPr>
                <w:ilvl w:val="0"/>
                <w:numId w:val="228"/>
              </w:numPr>
              <w:tabs>
                <w:tab w:val="left" w:pos="240"/>
              </w:tabs>
              <w:spacing w:before="1"/>
              <w:ind w:left="240"/>
            </w:pPr>
            <w:r>
              <w:t>suradnja s</w:t>
            </w:r>
          </w:p>
          <w:p w14:paraId="2A5829F7" w14:textId="77777777" w:rsidR="00CB497A" w:rsidRDefault="00CB497A" w:rsidP="0022733E">
            <w:pPr>
              <w:pStyle w:val="TableParagraph"/>
              <w:spacing w:before="37"/>
              <w:ind w:left="112"/>
            </w:pPr>
            <w:r>
              <w:t>udrugama</w:t>
            </w:r>
          </w:p>
        </w:tc>
        <w:tc>
          <w:tcPr>
            <w:tcW w:w="1455" w:type="dxa"/>
          </w:tcPr>
          <w:p w14:paraId="134EB54F" w14:textId="77777777" w:rsidR="00CB497A" w:rsidRDefault="00CB497A" w:rsidP="0022733E">
            <w:pPr>
              <w:pStyle w:val="TableParagraph"/>
              <w:spacing w:line="276" w:lineRule="auto"/>
              <w:ind w:left="112" w:right="146"/>
            </w:pPr>
            <w:r>
              <w:t>Dogovor</w:t>
            </w:r>
            <w:r>
              <w:rPr>
                <w:spacing w:val="1"/>
              </w:rPr>
              <w:t xml:space="preserve"> </w:t>
            </w:r>
            <w:r>
              <w:t>suradnje</w:t>
            </w:r>
            <w:r>
              <w:rPr>
                <w:spacing w:val="1"/>
              </w:rPr>
              <w:t xml:space="preserve"> </w:t>
            </w:r>
            <w:r>
              <w:t>Izrada</w:t>
            </w:r>
            <w:r>
              <w:rPr>
                <w:spacing w:val="1"/>
              </w:rPr>
              <w:t xml:space="preserve"> </w:t>
            </w:r>
            <w:r>
              <w:t>projekata</w:t>
            </w:r>
            <w:r>
              <w:rPr>
                <w:spacing w:val="1"/>
              </w:rPr>
              <w:t xml:space="preserve"> </w:t>
            </w:r>
            <w:r>
              <w:t>Sastanci i</w:t>
            </w:r>
            <w:r>
              <w:rPr>
                <w:spacing w:val="1"/>
              </w:rPr>
              <w:t xml:space="preserve"> </w:t>
            </w:r>
            <w:r>
              <w:t>izrada dopisa</w:t>
            </w:r>
            <w:r>
              <w:rPr>
                <w:spacing w:val="-52"/>
              </w:rPr>
              <w:t xml:space="preserve"> </w:t>
            </w:r>
            <w:r>
              <w:t>Dogovaranje</w:t>
            </w:r>
            <w:r>
              <w:rPr>
                <w:spacing w:val="-52"/>
              </w:rPr>
              <w:t xml:space="preserve"> </w:t>
            </w:r>
            <w:r>
              <w:t>sistematskih</w:t>
            </w:r>
            <w:r>
              <w:rPr>
                <w:spacing w:val="1"/>
              </w:rPr>
              <w:t xml:space="preserve"> </w:t>
            </w:r>
            <w:r>
              <w:t>pregleda,</w:t>
            </w:r>
            <w:r>
              <w:rPr>
                <w:spacing w:val="1"/>
              </w:rPr>
              <w:t xml:space="preserve"> </w:t>
            </w:r>
            <w:r>
              <w:t>predavanja i</w:t>
            </w:r>
            <w:r>
              <w:rPr>
                <w:spacing w:val="1"/>
              </w:rPr>
              <w:t xml:space="preserve"> </w:t>
            </w:r>
            <w:r>
              <w:t>edukacija</w:t>
            </w:r>
            <w:r>
              <w:rPr>
                <w:spacing w:val="1"/>
              </w:rPr>
              <w:t xml:space="preserve"> </w:t>
            </w:r>
            <w:r>
              <w:t>Priprema</w:t>
            </w:r>
            <w:r>
              <w:rPr>
                <w:spacing w:val="1"/>
              </w:rPr>
              <w:t xml:space="preserve"> </w:t>
            </w:r>
            <w:r>
              <w:t>učenika za</w:t>
            </w:r>
            <w:r>
              <w:rPr>
                <w:spacing w:val="1"/>
              </w:rPr>
              <w:t xml:space="preserve"> </w:t>
            </w:r>
            <w:r>
              <w:t>tržište rada i</w:t>
            </w:r>
            <w:r>
              <w:rPr>
                <w:spacing w:val="1"/>
              </w:rPr>
              <w:t xml:space="preserve"> </w:t>
            </w:r>
            <w:r>
              <w:t>učenje o</w:t>
            </w:r>
            <w:r>
              <w:rPr>
                <w:spacing w:val="1"/>
              </w:rPr>
              <w:t xml:space="preserve"> </w:t>
            </w:r>
            <w:r>
              <w:t>odgovornom</w:t>
            </w:r>
          </w:p>
          <w:p w14:paraId="4D8E639A" w14:textId="77777777" w:rsidR="00CB497A" w:rsidRDefault="00CB497A" w:rsidP="0022733E">
            <w:pPr>
              <w:pStyle w:val="TableParagraph"/>
              <w:ind w:left="112"/>
            </w:pPr>
            <w:r>
              <w:t>ponašanju</w:t>
            </w:r>
          </w:p>
        </w:tc>
        <w:tc>
          <w:tcPr>
            <w:tcW w:w="1479" w:type="dxa"/>
          </w:tcPr>
          <w:p w14:paraId="6A8FE4DB" w14:textId="77777777" w:rsidR="00CB497A" w:rsidRDefault="00CB497A" w:rsidP="00CB497A">
            <w:pPr>
              <w:pStyle w:val="TableParagraph"/>
              <w:numPr>
                <w:ilvl w:val="0"/>
                <w:numId w:val="227"/>
              </w:numPr>
              <w:tabs>
                <w:tab w:val="left" w:pos="247"/>
              </w:tabs>
              <w:spacing w:before="3" w:line="271" w:lineRule="auto"/>
              <w:ind w:right="156" w:firstLine="0"/>
            </w:pPr>
            <w:r>
              <w:rPr>
                <w:spacing w:val="-1"/>
              </w:rPr>
              <w:t>individualni</w:t>
            </w:r>
            <w:r>
              <w:rPr>
                <w:spacing w:val="-52"/>
              </w:rPr>
              <w:t xml:space="preserve"> </w:t>
            </w:r>
            <w:r>
              <w:t>rad</w:t>
            </w:r>
          </w:p>
          <w:p w14:paraId="2D4BA490" w14:textId="77777777" w:rsidR="00CB497A" w:rsidRDefault="00CB497A" w:rsidP="00CB497A">
            <w:pPr>
              <w:pStyle w:val="TableParagraph"/>
              <w:numPr>
                <w:ilvl w:val="0"/>
                <w:numId w:val="227"/>
              </w:numPr>
              <w:tabs>
                <w:tab w:val="left" w:pos="247"/>
              </w:tabs>
              <w:spacing w:before="12"/>
              <w:ind w:left="247"/>
            </w:pPr>
            <w:r>
              <w:t>grupni</w:t>
            </w:r>
            <w:r>
              <w:rPr>
                <w:spacing w:val="-1"/>
              </w:rPr>
              <w:t xml:space="preserve"> </w:t>
            </w:r>
            <w:r>
              <w:t>rad</w:t>
            </w:r>
          </w:p>
          <w:p w14:paraId="49F4FD95" w14:textId="77777777" w:rsidR="00CB497A" w:rsidRDefault="00CB497A" w:rsidP="00CB497A">
            <w:pPr>
              <w:pStyle w:val="TableParagraph"/>
              <w:numPr>
                <w:ilvl w:val="0"/>
                <w:numId w:val="227"/>
              </w:numPr>
              <w:tabs>
                <w:tab w:val="left" w:pos="247"/>
              </w:tabs>
              <w:spacing w:before="37"/>
              <w:ind w:left="247"/>
            </w:pPr>
            <w:r>
              <w:t>timski</w:t>
            </w:r>
            <w:r>
              <w:rPr>
                <w:spacing w:val="-2"/>
              </w:rPr>
              <w:t xml:space="preserve"> </w:t>
            </w:r>
            <w:r>
              <w:t>rad</w:t>
            </w:r>
          </w:p>
          <w:p w14:paraId="56B10BBA" w14:textId="77777777" w:rsidR="00CB497A" w:rsidRDefault="00CB497A" w:rsidP="0022733E">
            <w:pPr>
              <w:pStyle w:val="TableParagraph"/>
              <w:spacing w:before="1"/>
              <w:rPr>
                <w:sz w:val="28"/>
              </w:rPr>
            </w:pPr>
          </w:p>
          <w:p w14:paraId="611BCD2A" w14:textId="77777777" w:rsidR="00CB497A" w:rsidRDefault="00CB497A" w:rsidP="0022733E">
            <w:pPr>
              <w:pStyle w:val="TableParagraph"/>
              <w:ind w:left="115"/>
            </w:pPr>
            <w:r>
              <w:t>-predavanja</w:t>
            </w:r>
          </w:p>
          <w:p w14:paraId="029AA1FF" w14:textId="77777777" w:rsidR="00CB497A" w:rsidRDefault="00CB497A" w:rsidP="0022733E">
            <w:pPr>
              <w:pStyle w:val="TableParagraph"/>
              <w:spacing w:before="40"/>
              <w:ind w:left="115"/>
            </w:pPr>
            <w:r>
              <w:t>-tribine</w:t>
            </w:r>
          </w:p>
          <w:p w14:paraId="01457008" w14:textId="77777777" w:rsidR="00CB497A" w:rsidRDefault="00CB497A" w:rsidP="0022733E">
            <w:pPr>
              <w:pStyle w:val="TableParagraph"/>
              <w:spacing w:before="37" w:line="276" w:lineRule="auto"/>
              <w:ind w:left="115" w:right="332"/>
            </w:pPr>
            <w:r>
              <w:t>-pedagoške</w:t>
            </w:r>
            <w:r>
              <w:rPr>
                <w:spacing w:val="-52"/>
              </w:rPr>
              <w:t xml:space="preserve"> </w:t>
            </w:r>
            <w:r>
              <w:t>radionice</w:t>
            </w:r>
          </w:p>
          <w:p w14:paraId="5FE7A5D1" w14:textId="77777777" w:rsidR="00CB497A" w:rsidRDefault="00CB497A" w:rsidP="0022733E">
            <w:pPr>
              <w:pStyle w:val="TableParagraph"/>
              <w:spacing w:line="252" w:lineRule="exact"/>
              <w:ind w:left="115"/>
            </w:pPr>
            <w:r>
              <w:t>-razgovor</w:t>
            </w:r>
          </w:p>
          <w:p w14:paraId="54D13BA1" w14:textId="77777777" w:rsidR="00CB497A" w:rsidRDefault="00CB497A" w:rsidP="0022733E">
            <w:pPr>
              <w:pStyle w:val="TableParagraph"/>
              <w:spacing w:before="38" w:line="278" w:lineRule="auto"/>
              <w:ind w:left="115" w:right="369"/>
            </w:pPr>
            <w:r>
              <w:t>-rješavanje</w:t>
            </w:r>
            <w:r>
              <w:rPr>
                <w:spacing w:val="-52"/>
              </w:rPr>
              <w:t xml:space="preserve"> </w:t>
            </w:r>
            <w:r>
              <w:t>problema</w:t>
            </w:r>
          </w:p>
          <w:p w14:paraId="79E96E1F" w14:textId="77777777" w:rsidR="00CB497A" w:rsidRDefault="00CB497A" w:rsidP="0022733E">
            <w:pPr>
              <w:pStyle w:val="TableParagraph"/>
              <w:spacing w:line="250" w:lineRule="exact"/>
              <w:ind w:left="115"/>
            </w:pPr>
            <w:r>
              <w:t>-</w:t>
            </w:r>
          </w:p>
          <w:p w14:paraId="0B3284EA" w14:textId="77777777" w:rsidR="00CB497A" w:rsidRDefault="00CB497A" w:rsidP="0022733E">
            <w:pPr>
              <w:pStyle w:val="TableParagraph"/>
              <w:spacing w:before="37" w:line="276" w:lineRule="auto"/>
              <w:ind w:left="115" w:right="124"/>
            </w:pPr>
            <w:r>
              <w:t>osmišljavanje</w:t>
            </w:r>
            <w:r>
              <w:rPr>
                <w:spacing w:val="-52"/>
              </w:rPr>
              <w:t xml:space="preserve"> </w:t>
            </w:r>
            <w:r>
              <w:t>strategija</w:t>
            </w:r>
          </w:p>
        </w:tc>
        <w:tc>
          <w:tcPr>
            <w:tcW w:w="1576" w:type="dxa"/>
          </w:tcPr>
          <w:p w14:paraId="2C21BCFB" w14:textId="77777777" w:rsidR="00CB497A" w:rsidRDefault="00CB497A" w:rsidP="0022733E">
            <w:pPr>
              <w:pStyle w:val="TableParagraph"/>
              <w:spacing w:line="251" w:lineRule="exact"/>
              <w:ind w:left="112"/>
            </w:pPr>
            <w:r>
              <w:t>-učenici</w:t>
            </w:r>
          </w:p>
          <w:p w14:paraId="255BB6F6" w14:textId="77777777" w:rsidR="00CB497A" w:rsidRDefault="00CB497A" w:rsidP="0022733E">
            <w:pPr>
              <w:pStyle w:val="TableParagraph"/>
              <w:spacing w:before="37"/>
              <w:ind w:left="112"/>
            </w:pPr>
            <w:r>
              <w:t>-nastavnici</w:t>
            </w:r>
          </w:p>
          <w:p w14:paraId="4A86C3AC" w14:textId="77777777" w:rsidR="00CB497A" w:rsidRDefault="00CB497A" w:rsidP="0022733E">
            <w:pPr>
              <w:pStyle w:val="TableParagraph"/>
              <w:spacing w:before="40"/>
              <w:ind w:left="112"/>
            </w:pPr>
            <w:r>
              <w:t>/razrednici</w:t>
            </w:r>
          </w:p>
          <w:p w14:paraId="2F0D8230" w14:textId="77777777" w:rsidR="00CB497A" w:rsidRDefault="00CB497A" w:rsidP="0022733E">
            <w:pPr>
              <w:pStyle w:val="TableParagraph"/>
              <w:spacing w:before="38" w:line="276" w:lineRule="auto"/>
              <w:ind w:left="112" w:right="627"/>
            </w:pPr>
            <w:r>
              <w:t>-stručni</w:t>
            </w:r>
            <w:r>
              <w:rPr>
                <w:spacing w:val="1"/>
              </w:rPr>
              <w:t xml:space="preserve"> </w:t>
            </w:r>
            <w:r>
              <w:t>suradnici</w:t>
            </w:r>
          </w:p>
          <w:p w14:paraId="34484A13" w14:textId="77777777" w:rsidR="00CB497A" w:rsidRDefault="00CB497A" w:rsidP="0022733E">
            <w:pPr>
              <w:pStyle w:val="TableParagraph"/>
              <w:spacing w:line="278" w:lineRule="auto"/>
              <w:ind w:left="112" w:right="627"/>
            </w:pPr>
            <w:r>
              <w:t>-vanjski</w:t>
            </w:r>
            <w:r>
              <w:rPr>
                <w:spacing w:val="1"/>
              </w:rPr>
              <w:t xml:space="preserve"> </w:t>
            </w:r>
            <w:r>
              <w:t>suradnici</w:t>
            </w:r>
          </w:p>
          <w:p w14:paraId="544E7E30" w14:textId="77777777" w:rsidR="00CB497A" w:rsidRDefault="00CB497A" w:rsidP="0022733E">
            <w:pPr>
              <w:pStyle w:val="TableParagraph"/>
              <w:spacing w:line="276" w:lineRule="auto"/>
              <w:ind w:left="112" w:right="688"/>
            </w:pPr>
            <w:r>
              <w:t>-školska</w:t>
            </w:r>
            <w:r>
              <w:rPr>
                <w:spacing w:val="-52"/>
              </w:rPr>
              <w:t xml:space="preserve"> </w:t>
            </w:r>
            <w:r>
              <w:t>liječnica</w:t>
            </w:r>
          </w:p>
          <w:p w14:paraId="624BD59F" w14:textId="77777777" w:rsidR="00CB497A" w:rsidRDefault="00CB497A" w:rsidP="0022733E">
            <w:pPr>
              <w:pStyle w:val="TableParagraph"/>
              <w:spacing w:line="252" w:lineRule="exact"/>
              <w:ind w:left="112"/>
            </w:pPr>
            <w:r>
              <w:t>-policija</w:t>
            </w:r>
          </w:p>
          <w:p w14:paraId="124F1AF8" w14:textId="77777777" w:rsidR="00CB497A" w:rsidRDefault="00CB497A" w:rsidP="0022733E">
            <w:pPr>
              <w:pStyle w:val="TableParagraph"/>
              <w:spacing w:before="32" w:line="278" w:lineRule="auto"/>
              <w:ind w:left="112" w:right="615"/>
            </w:pPr>
            <w:r>
              <w:t>-socijalni</w:t>
            </w:r>
            <w:r>
              <w:rPr>
                <w:spacing w:val="-52"/>
              </w:rPr>
              <w:t xml:space="preserve"> </w:t>
            </w:r>
            <w:r>
              <w:t>radnici</w:t>
            </w:r>
          </w:p>
          <w:p w14:paraId="7FCA4646" w14:textId="77777777" w:rsidR="00CB497A" w:rsidRDefault="00CB497A" w:rsidP="0022733E">
            <w:pPr>
              <w:pStyle w:val="TableParagraph"/>
              <w:spacing w:line="250" w:lineRule="exact"/>
              <w:ind w:left="112"/>
            </w:pPr>
            <w:r>
              <w:t>-ravnateljica</w:t>
            </w:r>
          </w:p>
          <w:p w14:paraId="0DF6F5C0" w14:textId="77777777" w:rsidR="00CB497A" w:rsidRDefault="00CB497A" w:rsidP="0022733E">
            <w:pPr>
              <w:pStyle w:val="TableParagraph"/>
              <w:spacing w:before="38" w:line="276" w:lineRule="auto"/>
              <w:ind w:left="112" w:right="359"/>
            </w:pPr>
            <w:r>
              <w:t>-voditeljica</w:t>
            </w:r>
            <w:r>
              <w:rPr>
                <w:spacing w:val="1"/>
              </w:rPr>
              <w:t xml:space="preserve"> </w:t>
            </w:r>
            <w:r>
              <w:t>obrazovanja</w:t>
            </w:r>
          </w:p>
          <w:p w14:paraId="563E8637" w14:textId="77777777" w:rsidR="00CB497A" w:rsidRDefault="00CB497A" w:rsidP="0022733E">
            <w:pPr>
              <w:pStyle w:val="TableParagraph"/>
              <w:spacing w:before="1"/>
              <w:ind w:left="112"/>
            </w:pPr>
            <w:r>
              <w:t>-NVO</w:t>
            </w:r>
          </w:p>
        </w:tc>
        <w:tc>
          <w:tcPr>
            <w:tcW w:w="1662" w:type="dxa"/>
          </w:tcPr>
          <w:p w14:paraId="37AFC00D" w14:textId="77777777" w:rsidR="00CB497A" w:rsidRDefault="00CB497A" w:rsidP="0022733E">
            <w:pPr>
              <w:pStyle w:val="TableParagraph"/>
              <w:spacing w:line="276" w:lineRule="auto"/>
              <w:ind w:left="113" w:right="443"/>
            </w:pPr>
            <w:r>
              <w:t>-radna</w:t>
            </w:r>
            <w:r>
              <w:rPr>
                <w:spacing w:val="1"/>
              </w:rPr>
              <w:t xml:space="preserve"> </w:t>
            </w:r>
            <w:r>
              <w:t>prostorija</w:t>
            </w:r>
            <w:r>
              <w:rPr>
                <w:spacing w:val="1"/>
              </w:rPr>
              <w:t xml:space="preserve"> </w:t>
            </w:r>
            <w:r>
              <w:t>pedagoginje</w:t>
            </w:r>
          </w:p>
          <w:p w14:paraId="6C6784EB" w14:textId="77777777" w:rsidR="00CB497A" w:rsidRDefault="00CB497A" w:rsidP="0022733E">
            <w:pPr>
              <w:pStyle w:val="TableParagraph"/>
              <w:ind w:left="113"/>
            </w:pPr>
            <w:r>
              <w:t>-učionice</w:t>
            </w:r>
          </w:p>
          <w:p w14:paraId="5A630F2D" w14:textId="77777777" w:rsidR="00CB497A" w:rsidRDefault="00CB497A" w:rsidP="0022733E">
            <w:pPr>
              <w:pStyle w:val="TableParagraph"/>
              <w:spacing w:before="37" w:line="276" w:lineRule="auto"/>
              <w:ind w:left="113" w:right="131"/>
            </w:pPr>
            <w:r>
              <w:t>-prostori drugih</w:t>
            </w:r>
            <w:r>
              <w:rPr>
                <w:spacing w:val="-52"/>
              </w:rPr>
              <w:t xml:space="preserve"> </w:t>
            </w:r>
            <w:r>
              <w:t>ustanova</w:t>
            </w:r>
          </w:p>
          <w:p w14:paraId="254A0917" w14:textId="77777777" w:rsidR="00CB497A" w:rsidRDefault="00CB497A" w:rsidP="0022733E">
            <w:pPr>
              <w:pStyle w:val="TableParagraph"/>
              <w:spacing w:before="1" w:line="276" w:lineRule="auto"/>
              <w:ind w:left="113" w:right="712"/>
            </w:pPr>
            <w:r>
              <w:t>-školska</w:t>
            </w:r>
            <w:r>
              <w:rPr>
                <w:spacing w:val="1"/>
              </w:rPr>
              <w:t xml:space="preserve"> </w:t>
            </w:r>
            <w:r>
              <w:t>knjižnica</w:t>
            </w:r>
          </w:p>
          <w:p w14:paraId="244B85BC" w14:textId="77777777" w:rsidR="00CB497A" w:rsidRDefault="00CB497A" w:rsidP="0022733E">
            <w:pPr>
              <w:pStyle w:val="TableParagraph"/>
              <w:spacing w:line="276" w:lineRule="auto"/>
              <w:ind w:left="113" w:right="663"/>
            </w:pPr>
            <w:r>
              <w:t>-online</w:t>
            </w:r>
            <w:r>
              <w:rPr>
                <w:spacing w:val="1"/>
              </w:rPr>
              <w:t xml:space="preserve"> </w:t>
            </w:r>
            <w:r>
              <w:t>platforme</w:t>
            </w:r>
          </w:p>
        </w:tc>
        <w:tc>
          <w:tcPr>
            <w:tcW w:w="1698" w:type="dxa"/>
          </w:tcPr>
          <w:p w14:paraId="005630A1" w14:textId="77777777" w:rsidR="00CB497A" w:rsidRDefault="00CB497A" w:rsidP="0022733E">
            <w:pPr>
              <w:pStyle w:val="TableParagraph"/>
              <w:spacing w:line="251" w:lineRule="exact"/>
              <w:ind w:left="112"/>
            </w:pPr>
            <w:r>
              <w:t>Pedagoginja</w:t>
            </w:r>
            <w:r>
              <w:rPr>
                <w:spacing w:val="-4"/>
              </w:rPr>
              <w:t xml:space="preserve"> </w:t>
            </w:r>
            <w:r>
              <w:t>će:</w:t>
            </w:r>
          </w:p>
          <w:p w14:paraId="05942DDD" w14:textId="77777777" w:rsidR="00CB497A" w:rsidRDefault="00CB497A" w:rsidP="0022733E">
            <w:pPr>
              <w:pStyle w:val="TableParagraph"/>
              <w:spacing w:before="37" w:line="276" w:lineRule="auto"/>
              <w:ind w:left="112" w:right="205"/>
            </w:pPr>
            <w:r>
              <w:t>-integrirati</w:t>
            </w:r>
            <w:r>
              <w:rPr>
                <w:spacing w:val="1"/>
              </w:rPr>
              <w:t xml:space="preserve"> </w:t>
            </w:r>
            <w:r>
              <w:t>oblike suradnje</w:t>
            </w:r>
            <w:r>
              <w:rPr>
                <w:spacing w:val="-52"/>
              </w:rPr>
              <w:t xml:space="preserve"> </w:t>
            </w:r>
            <w:r>
              <w:t>s drugim</w:t>
            </w:r>
            <w:r>
              <w:rPr>
                <w:spacing w:val="1"/>
              </w:rPr>
              <w:t xml:space="preserve"> </w:t>
            </w:r>
            <w:r>
              <w:t>ustanovama u</w:t>
            </w:r>
            <w:r>
              <w:rPr>
                <w:spacing w:val="1"/>
              </w:rPr>
              <w:t xml:space="preserve"> </w:t>
            </w:r>
            <w:r>
              <w:t>školske</w:t>
            </w:r>
            <w:r>
              <w:rPr>
                <w:spacing w:val="1"/>
              </w:rPr>
              <w:t xml:space="preserve"> </w:t>
            </w:r>
            <w:r>
              <w:t>dokumente</w:t>
            </w:r>
          </w:p>
          <w:p w14:paraId="20B0328F" w14:textId="77777777" w:rsidR="00CB497A" w:rsidRDefault="00CB497A" w:rsidP="0022733E">
            <w:pPr>
              <w:pStyle w:val="TableParagraph"/>
              <w:spacing w:before="2" w:line="276" w:lineRule="auto"/>
              <w:ind w:left="112" w:right="379"/>
            </w:pPr>
            <w:r>
              <w:t>-priprema</w:t>
            </w:r>
            <w:r>
              <w:rPr>
                <w:spacing w:val="1"/>
              </w:rPr>
              <w:t xml:space="preserve"> </w:t>
            </w:r>
            <w:r>
              <w:t>okruženja za</w:t>
            </w:r>
            <w:r>
              <w:rPr>
                <w:spacing w:val="1"/>
              </w:rPr>
              <w:t xml:space="preserve"> </w:t>
            </w:r>
            <w:r>
              <w:t>provedbu</w:t>
            </w:r>
            <w:r>
              <w:rPr>
                <w:spacing w:val="1"/>
              </w:rPr>
              <w:t xml:space="preserve"> </w:t>
            </w:r>
            <w:r>
              <w:t>dodatnih</w:t>
            </w:r>
            <w:r>
              <w:rPr>
                <w:spacing w:val="1"/>
              </w:rPr>
              <w:t xml:space="preserve"> </w:t>
            </w:r>
            <w:r>
              <w:t>edukacija,</w:t>
            </w:r>
            <w:r>
              <w:rPr>
                <w:spacing w:val="1"/>
              </w:rPr>
              <w:t xml:space="preserve"> </w:t>
            </w:r>
            <w:r>
              <w:t>radionica</w:t>
            </w:r>
            <w:r>
              <w:rPr>
                <w:spacing w:val="-9"/>
              </w:rPr>
              <w:t xml:space="preserve"> </w:t>
            </w:r>
            <w:r>
              <w:t>i</w:t>
            </w:r>
            <w:r>
              <w:rPr>
                <w:spacing w:val="-6"/>
              </w:rPr>
              <w:t xml:space="preserve"> </w:t>
            </w:r>
            <w:r>
              <w:t>sl.</w:t>
            </w:r>
          </w:p>
          <w:p w14:paraId="22904D70" w14:textId="77777777" w:rsidR="00CB497A" w:rsidRDefault="00CB497A" w:rsidP="0022733E">
            <w:pPr>
              <w:pStyle w:val="TableParagraph"/>
              <w:spacing w:line="276" w:lineRule="auto"/>
              <w:ind w:left="112" w:right="444"/>
            </w:pPr>
            <w:r>
              <w:t>-koordinirati</w:t>
            </w:r>
            <w:r>
              <w:rPr>
                <w:spacing w:val="-52"/>
              </w:rPr>
              <w:t xml:space="preserve"> </w:t>
            </w:r>
            <w:r>
              <w:t>PUN</w:t>
            </w:r>
          </w:p>
          <w:p w14:paraId="14F778CD" w14:textId="77777777" w:rsidR="00CB497A" w:rsidRDefault="00CB497A" w:rsidP="0022733E">
            <w:pPr>
              <w:pStyle w:val="TableParagraph"/>
              <w:spacing w:before="1"/>
              <w:ind w:left="112"/>
            </w:pPr>
            <w:r>
              <w:t>-sudjelovati u</w:t>
            </w:r>
          </w:p>
          <w:p w14:paraId="74E207A8" w14:textId="77777777" w:rsidR="00CB497A" w:rsidRDefault="00CB497A" w:rsidP="0022733E">
            <w:pPr>
              <w:pStyle w:val="TableParagraph"/>
              <w:spacing w:before="38"/>
              <w:ind w:left="112"/>
            </w:pPr>
            <w:r>
              <w:t>provođenju</w:t>
            </w:r>
          </w:p>
        </w:tc>
        <w:tc>
          <w:tcPr>
            <w:tcW w:w="771" w:type="dxa"/>
          </w:tcPr>
          <w:p w14:paraId="1E4C9C8D" w14:textId="77777777" w:rsidR="00CB497A" w:rsidRDefault="00CB497A" w:rsidP="0022733E">
            <w:pPr>
              <w:pStyle w:val="TableParagraph"/>
              <w:spacing w:line="251" w:lineRule="exact"/>
              <w:ind w:left="111"/>
            </w:pPr>
            <w:r>
              <w:t>110</w:t>
            </w:r>
          </w:p>
        </w:tc>
      </w:tr>
    </w:tbl>
    <w:p w14:paraId="3A391952" w14:textId="77777777" w:rsidR="00CB497A" w:rsidRDefault="00CB497A" w:rsidP="00CB497A">
      <w:pPr>
        <w:spacing w:line="251" w:lineRule="exact"/>
        <w:sectPr w:rsidR="00CB497A" w:rsidSect="003437AA">
          <w:pgSz w:w="16840" w:h="11910" w:orient="landscape"/>
          <w:pgMar w:top="1100" w:right="1280" w:bottom="700" w:left="1300" w:header="0" w:footer="505" w:gutter="0"/>
          <w:cols w:space="720"/>
        </w:sectPr>
      </w:pPr>
    </w:p>
    <w:p w14:paraId="3B8D26F2" w14:textId="77777777" w:rsidR="00CB497A" w:rsidRDefault="00CB497A" w:rsidP="00CB497A">
      <w:pPr>
        <w:pStyle w:val="Tijeloteksta"/>
        <w:spacing w:before="1" w:after="1"/>
        <w:rPr>
          <w:sz w:val="2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1529"/>
        <w:gridCol w:w="1426"/>
        <w:gridCol w:w="1800"/>
        <w:gridCol w:w="1455"/>
        <w:gridCol w:w="1479"/>
        <w:gridCol w:w="1576"/>
        <w:gridCol w:w="1662"/>
        <w:gridCol w:w="1698"/>
        <w:gridCol w:w="771"/>
      </w:tblGrid>
      <w:tr w:rsidR="00CB497A" w14:paraId="7C1B1727" w14:textId="77777777" w:rsidTr="0022733E">
        <w:trPr>
          <w:trHeight w:val="1252"/>
        </w:trPr>
        <w:tc>
          <w:tcPr>
            <w:tcW w:w="605" w:type="dxa"/>
          </w:tcPr>
          <w:p w14:paraId="311BE8AF" w14:textId="77777777" w:rsidR="00CB497A" w:rsidRDefault="00CB497A" w:rsidP="0022733E">
            <w:pPr>
              <w:pStyle w:val="TableParagraph"/>
            </w:pPr>
          </w:p>
        </w:tc>
        <w:tc>
          <w:tcPr>
            <w:tcW w:w="1529" w:type="dxa"/>
          </w:tcPr>
          <w:p w14:paraId="16BA4217" w14:textId="77777777" w:rsidR="00CB497A" w:rsidRDefault="00CB497A" w:rsidP="0022733E">
            <w:pPr>
              <w:pStyle w:val="TableParagraph"/>
            </w:pPr>
          </w:p>
        </w:tc>
        <w:tc>
          <w:tcPr>
            <w:tcW w:w="1426" w:type="dxa"/>
          </w:tcPr>
          <w:p w14:paraId="02862EE5" w14:textId="77777777" w:rsidR="00CB497A" w:rsidRDefault="00CB497A" w:rsidP="0022733E">
            <w:pPr>
              <w:pStyle w:val="TableParagraph"/>
            </w:pPr>
          </w:p>
        </w:tc>
        <w:tc>
          <w:tcPr>
            <w:tcW w:w="1800" w:type="dxa"/>
          </w:tcPr>
          <w:p w14:paraId="70C1C60E" w14:textId="77777777" w:rsidR="00CB497A" w:rsidRDefault="00CB497A" w:rsidP="0022733E">
            <w:pPr>
              <w:pStyle w:val="TableParagraph"/>
              <w:spacing w:line="251" w:lineRule="exact"/>
              <w:ind w:left="112"/>
            </w:pPr>
            <w:r>
              <w:t>(PUŽ,HZDS,</w:t>
            </w:r>
          </w:p>
          <w:p w14:paraId="54D7F023" w14:textId="77777777" w:rsidR="00CB497A" w:rsidRDefault="00CB497A" w:rsidP="0022733E">
            <w:pPr>
              <w:pStyle w:val="TableParagraph"/>
              <w:spacing w:before="37" w:line="276" w:lineRule="auto"/>
              <w:ind w:left="112" w:right="429"/>
            </w:pPr>
            <w:r>
              <w:t>Crtani romani</w:t>
            </w:r>
            <w:r>
              <w:rPr>
                <w:spacing w:val="-52"/>
              </w:rPr>
              <w:t xml:space="preserve"> </w:t>
            </w:r>
            <w:r>
              <w:t>šou)</w:t>
            </w:r>
          </w:p>
        </w:tc>
        <w:tc>
          <w:tcPr>
            <w:tcW w:w="1455" w:type="dxa"/>
          </w:tcPr>
          <w:p w14:paraId="7B245297" w14:textId="77777777" w:rsidR="00CB497A" w:rsidRDefault="00CB497A" w:rsidP="0022733E">
            <w:pPr>
              <w:pStyle w:val="TableParagraph"/>
              <w:spacing w:line="276" w:lineRule="auto"/>
              <w:ind w:left="112" w:right="164"/>
            </w:pPr>
            <w:r>
              <w:t>Koordinacija</w:t>
            </w:r>
            <w:r>
              <w:rPr>
                <w:spacing w:val="-52"/>
              </w:rPr>
              <w:t xml:space="preserve"> </w:t>
            </w:r>
            <w:r>
              <w:t>PUN</w:t>
            </w:r>
          </w:p>
          <w:p w14:paraId="3B816FEE" w14:textId="77777777" w:rsidR="00CB497A" w:rsidRDefault="00CB497A" w:rsidP="0022733E">
            <w:pPr>
              <w:pStyle w:val="TableParagraph"/>
              <w:spacing w:line="278" w:lineRule="auto"/>
              <w:ind w:left="112" w:right="335"/>
            </w:pPr>
            <w:r>
              <w:t>Projekt</w:t>
            </w:r>
            <w:r>
              <w:rPr>
                <w:spacing w:val="1"/>
              </w:rPr>
              <w:t xml:space="preserve"> </w:t>
            </w:r>
            <w:r>
              <w:t>Striponauti</w:t>
            </w:r>
          </w:p>
        </w:tc>
        <w:tc>
          <w:tcPr>
            <w:tcW w:w="1479" w:type="dxa"/>
          </w:tcPr>
          <w:p w14:paraId="6FAFC7B6" w14:textId="77777777" w:rsidR="00CB497A" w:rsidRDefault="00CB497A" w:rsidP="0022733E">
            <w:pPr>
              <w:pStyle w:val="TableParagraph"/>
            </w:pPr>
          </w:p>
        </w:tc>
        <w:tc>
          <w:tcPr>
            <w:tcW w:w="1576" w:type="dxa"/>
          </w:tcPr>
          <w:p w14:paraId="458D918B" w14:textId="77777777" w:rsidR="00CB497A" w:rsidRDefault="00CB497A" w:rsidP="0022733E">
            <w:pPr>
              <w:pStyle w:val="TableParagraph"/>
            </w:pPr>
          </w:p>
        </w:tc>
        <w:tc>
          <w:tcPr>
            <w:tcW w:w="1662" w:type="dxa"/>
          </w:tcPr>
          <w:p w14:paraId="63156839" w14:textId="77777777" w:rsidR="00CB497A" w:rsidRDefault="00CB497A" w:rsidP="0022733E">
            <w:pPr>
              <w:pStyle w:val="TableParagraph"/>
            </w:pPr>
          </w:p>
        </w:tc>
        <w:tc>
          <w:tcPr>
            <w:tcW w:w="1698" w:type="dxa"/>
          </w:tcPr>
          <w:p w14:paraId="474C2DAB" w14:textId="77777777" w:rsidR="00CB497A" w:rsidRDefault="00CB497A" w:rsidP="0022733E">
            <w:pPr>
              <w:pStyle w:val="TableParagraph"/>
              <w:spacing w:line="276" w:lineRule="auto"/>
              <w:ind w:left="112" w:right="578"/>
            </w:pPr>
            <w:r>
              <w:t>projekta</w:t>
            </w:r>
            <w:r>
              <w:rPr>
                <w:spacing w:val="1"/>
              </w:rPr>
              <w:t xml:space="preserve"> </w:t>
            </w:r>
            <w:r>
              <w:t>Striponauti</w:t>
            </w:r>
          </w:p>
        </w:tc>
        <w:tc>
          <w:tcPr>
            <w:tcW w:w="771" w:type="dxa"/>
          </w:tcPr>
          <w:p w14:paraId="5080E697" w14:textId="77777777" w:rsidR="00CB497A" w:rsidRDefault="00CB497A" w:rsidP="0022733E">
            <w:pPr>
              <w:pStyle w:val="TableParagraph"/>
            </w:pPr>
          </w:p>
        </w:tc>
      </w:tr>
      <w:tr w:rsidR="00CB497A" w14:paraId="208E3DCB" w14:textId="77777777" w:rsidTr="0022733E">
        <w:trPr>
          <w:trHeight w:val="7858"/>
        </w:trPr>
        <w:tc>
          <w:tcPr>
            <w:tcW w:w="605" w:type="dxa"/>
          </w:tcPr>
          <w:p w14:paraId="36542D60" w14:textId="77777777" w:rsidR="00CB497A" w:rsidRDefault="00CB497A" w:rsidP="0022733E">
            <w:pPr>
              <w:pStyle w:val="TableParagraph"/>
              <w:spacing w:before="1"/>
              <w:ind w:left="115"/>
            </w:pPr>
            <w:r>
              <w:t>7.</w:t>
            </w:r>
          </w:p>
        </w:tc>
        <w:tc>
          <w:tcPr>
            <w:tcW w:w="1529" w:type="dxa"/>
          </w:tcPr>
          <w:p w14:paraId="565D9F9B" w14:textId="77777777" w:rsidR="00CB497A" w:rsidRDefault="00CB497A" w:rsidP="0022733E">
            <w:pPr>
              <w:pStyle w:val="TableParagraph"/>
              <w:spacing w:before="5" w:line="276" w:lineRule="auto"/>
              <w:ind w:left="112" w:right="179"/>
              <w:rPr>
                <w:b/>
              </w:rPr>
            </w:pPr>
            <w:r>
              <w:rPr>
                <w:b/>
              </w:rPr>
              <w:t>Odgojno-</w:t>
            </w:r>
            <w:r>
              <w:rPr>
                <w:b/>
                <w:spacing w:val="1"/>
              </w:rPr>
              <w:t xml:space="preserve"> </w:t>
            </w:r>
            <w:r>
              <w:rPr>
                <w:b/>
              </w:rPr>
              <w:t>obrazovna</w:t>
            </w:r>
            <w:r>
              <w:rPr>
                <w:b/>
                <w:spacing w:val="1"/>
              </w:rPr>
              <w:t xml:space="preserve"> </w:t>
            </w:r>
            <w:r>
              <w:rPr>
                <w:b/>
              </w:rPr>
              <w:t>postignuća</w:t>
            </w:r>
            <w:r>
              <w:rPr>
                <w:b/>
                <w:spacing w:val="1"/>
              </w:rPr>
              <w:t xml:space="preserve"> </w:t>
            </w:r>
            <w:r>
              <w:rPr>
                <w:b/>
              </w:rPr>
              <w:t>pojedinca,</w:t>
            </w:r>
            <w:r>
              <w:rPr>
                <w:b/>
                <w:spacing w:val="1"/>
              </w:rPr>
              <w:t xml:space="preserve"> </w:t>
            </w:r>
            <w:r>
              <w:rPr>
                <w:b/>
              </w:rPr>
              <w:t>razrednih</w:t>
            </w:r>
            <w:r>
              <w:rPr>
                <w:b/>
                <w:spacing w:val="1"/>
              </w:rPr>
              <w:t xml:space="preserve"> </w:t>
            </w:r>
            <w:r>
              <w:rPr>
                <w:b/>
              </w:rPr>
              <w:t>odjela</w:t>
            </w:r>
            <w:r>
              <w:rPr>
                <w:b/>
                <w:spacing w:val="-7"/>
              </w:rPr>
              <w:t xml:space="preserve"> </w:t>
            </w:r>
            <w:r>
              <w:rPr>
                <w:b/>
              </w:rPr>
              <w:t>i</w:t>
            </w:r>
            <w:r>
              <w:rPr>
                <w:b/>
                <w:spacing w:val="-8"/>
              </w:rPr>
              <w:t xml:space="preserve"> </w:t>
            </w:r>
            <w:r>
              <w:rPr>
                <w:b/>
              </w:rPr>
              <w:t>škole</w:t>
            </w:r>
          </w:p>
        </w:tc>
        <w:tc>
          <w:tcPr>
            <w:tcW w:w="1426" w:type="dxa"/>
          </w:tcPr>
          <w:p w14:paraId="60C0CE14" w14:textId="77777777" w:rsidR="00CB497A" w:rsidRDefault="00CB497A" w:rsidP="0022733E">
            <w:pPr>
              <w:pStyle w:val="TableParagraph"/>
              <w:spacing w:before="1" w:line="276" w:lineRule="auto"/>
              <w:ind w:left="115" w:right="124"/>
            </w:pPr>
            <w:r>
              <w:t>Steći uvid u</w:t>
            </w:r>
            <w:r>
              <w:rPr>
                <w:spacing w:val="1"/>
              </w:rPr>
              <w:t xml:space="preserve"> </w:t>
            </w:r>
            <w:r>
              <w:t>razinu</w:t>
            </w:r>
            <w:r>
              <w:rPr>
                <w:spacing w:val="1"/>
              </w:rPr>
              <w:t xml:space="preserve"> </w:t>
            </w:r>
            <w:r>
              <w:t>odgojno-</w:t>
            </w:r>
            <w:r>
              <w:rPr>
                <w:spacing w:val="1"/>
              </w:rPr>
              <w:t xml:space="preserve"> </w:t>
            </w:r>
            <w:r>
              <w:t>obrazovnih</w:t>
            </w:r>
            <w:r>
              <w:rPr>
                <w:spacing w:val="1"/>
              </w:rPr>
              <w:t xml:space="preserve"> </w:t>
            </w:r>
            <w:r>
              <w:t>postignuća</w:t>
            </w:r>
            <w:r>
              <w:rPr>
                <w:spacing w:val="1"/>
              </w:rPr>
              <w:t xml:space="preserve"> </w:t>
            </w:r>
            <w:r>
              <w:t>pojedinca,</w:t>
            </w:r>
            <w:r>
              <w:rPr>
                <w:spacing w:val="1"/>
              </w:rPr>
              <w:t xml:space="preserve"> </w:t>
            </w:r>
            <w:r>
              <w:t>razrednih</w:t>
            </w:r>
            <w:r>
              <w:rPr>
                <w:spacing w:val="1"/>
              </w:rPr>
              <w:t xml:space="preserve"> </w:t>
            </w:r>
            <w:r>
              <w:t>odjela i škole</w:t>
            </w:r>
            <w:r>
              <w:rPr>
                <w:spacing w:val="-52"/>
              </w:rPr>
              <w:t xml:space="preserve"> </w:t>
            </w:r>
            <w:r>
              <w:t>te osmisliti</w:t>
            </w:r>
            <w:r>
              <w:rPr>
                <w:spacing w:val="1"/>
              </w:rPr>
              <w:t xml:space="preserve"> </w:t>
            </w:r>
            <w:r>
              <w:t>strategije za</w:t>
            </w:r>
            <w:r>
              <w:rPr>
                <w:spacing w:val="1"/>
              </w:rPr>
              <w:t xml:space="preserve"> </w:t>
            </w:r>
            <w:r>
              <w:t>unapređenje</w:t>
            </w:r>
          </w:p>
        </w:tc>
        <w:tc>
          <w:tcPr>
            <w:tcW w:w="1800" w:type="dxa"/>
          </w:tcPr>
          <w:p w14:paraId="5FAECE20" w14:textId="77777777" w:rsidR="00CB497A" w:rsidRDefault="00CB497A" w:rsidP="0022733E">
            <w:pPr>
              <w:pStyle w:val="TableParagraph"/>
              <w:spacing w:before="1" w:line="276" w:lineRule="auto"/>
              <w:ind w:left="112" w:right="286"/>
            </w:pPr>
            <w:r>
              <w:t>-praćenje</w:t>
            </w:r>
            <w:r>
              <w:rPr>
                <w:spacing w:val="1"/>
              </w:rPr>
              <w:t xml:space="preserve"> </w:t>
            </w:r>
            <w:r>
              <w:t>odgojno-</w:t>
            </w:r>
            <w:r>
              <w:rPr>
                <w:spacing w:val="1"/>
              </w:rPr>
              <w:t xml:space="preserve"> </w:t>
            </w:r>
            <w:r>
              <w:t>obrazovnih</w:t>
            </w:r>
            <w:r>
              <w:rPr>
                <w:spacing w:val="1"/>
              </w:rPr>
              <w:t xml:space="preserve"> </w:t>
            </w:r>
            <w:r>
              <w:t>postignuća</w:t>
            </w:r>
            <w:r>
              <w:rPr>
                <w:spacing w:val="1"/>
              </w:rPr>
              <w:t xml:space="preserve"> </w:t>
            </w:r>
            <w:r>
              <w:t>tijekom školske</w:t>
            </w:r>
            <w:r>
              <w:rPr>
                <w:spacing w:val="-52"/>
              </w:rPr>
              <w:t xml:space="preserve"> </w:t>
            </w:r>
            <w:r>
              <w:t>godine</w:t>
            </w:r>
          </w:p>
          <w:p w14:paraId="50267AF0" w14:textId="77777777" w:rsidR="00CB497A" w:rsidRDefault="00CB497A" w:rsidP="0022733E">
            <w:pPr>
              <w:pStyle w:val="TableParagraph"/>
              <w:spacing w:line="276" w:lineRule="auto"/>
              <w:ind w:left="112" w:right="112"/>
            </w:pPr>
            <w:r>
              <w:t>-analiza odgojno-</w:t>
            </w:r>
            <w:r>
              <w:rPr>
                <w:spacing w:val="-52"/>
              </w:rPr>
              <w:t xml:space="preserve"> </w:t>
            </w:r>
            <w:r>
              <w:t>obrazovnog rada</w:t>
            </w:r>
            <w:r>
              <w:rPr>
                <w:spacing w:val="1"/>
              </w:rPr>
              <w:t xml:space="preserve"> </w:t>
            </w:r>
            <w:r>
              <w:t>u školskoj godini</w:t>
            </w:r>
            <w:r>
              <w:rPr>
                <w:spacing w:val="-52"/>
              </w:rPr>
              <w:t xml:space="preserve"> </w:t>
            </w:r>
            <w:r>
              <w:t>2023./24.</w:t>
            </w:r>
          </w:p>
          <w:p w14:paraId="6F4736CE" w14:textId="77777777" w:rsidR="00CB497A" w:rsidRDefault="00CB497A" w:rsidP="0022733E">
            <w:pPr>
              <w:pStyle w:val="TableParagraph"/>
              <w:spacing w:line="276" w:lineRule="auto"/>
              <w:ind w:left="112" w:right="118"/>
            </w:pPr>
            <w:r>
              <w:t>-analiza uspjeha i</w:t>
            </w:r>
            <w:r>
              <w:rPr>
                <w:spacing w:val="-53"/>
              </w:rPr>
              <w:t xml:space="preserve"> </w:t>
            </w:r>
            <w:r>
              <w:t>izostanaka na</w:t>
            </w:r>
            <w:r>
              <w:rPr>
                <w:spacing w:val="1"/>
              </w:rPr>
              <w:t xml:space="preserve"> </w:t>
            </w:r>
            <w:r>
              <w:t>kraju I.</w:t>
            </w:r>
            <w:r>
              <w:rPr>
                <w:spacing w:val="1"/>
              </w:rPr>
              <w:t xml:space="preserve"> </w:t>
            </w:r>
            <w:r>
              <w:t>polugodišta i na</w:t>
            </w:r>
            <w:r>
              <w:rPr>
                <w:spacing w:val="1"/>
              </w:rPr>
              <w:t xml:space="preserve"> </w:t>
            </w:r>
            <w:r>
              <w:t>kraju školske</w:t>
            </w:r>
            <w:r>
              <w:rPr>
                <w:spacing w:val="1"/>
              </w:rPr>
              <w:t xml:space="preserve"> </w:t>
            </w:r>
            <w:r>
              <w:t>godine</w:t>
            </w:r>
          </w:p>
          <w:p w14:paraId="1A0E7313" w14:textId="77777777" w:rsidR="00CB497A" w:rsidRDefault="00CB497A" w:rsidP="0022733E">
            <w:pPr>
              <w:pStyle w:val="TableParagraph"/>
              <w:spacing w:line="276" w:lineRule="auto"/>
              <w:ind w:left="112" w:right="196"/>
            </w:pPr>
            <w:r>
              <w:t>-osmišljavanje i</w:t>
            </w:r>
            <w:r>
              <w:rPr>
                <w:spacing w:val="1"/>
              </w:rPr>
              <w:t xml:space="preserve"> </w:t>
            </w:r>
            <w:r>
              <w:t>praćenje</w:t>
            </w:r>
            <w:r>
              <w:rPr>
                <w:spacing w:val="1"/>
              </w:rPr>
              <w:t xml:space="preserve"> </w:t>
            </w:r>
            <w:r>
              <w:t>primjene i</w:t>
            </w:r>
            <w:r>
              <w:rPr>
                <w:spacing w:val="1"/>
              </w:rPr>
              <w:t xml:space="preserve"> </w:t>
            </w:r>
            <w:r>
              <w:t>vrednovanje</w:t>
            </w:r>
            <w:r>
              <w:rPr>
                <w:spacing w:val="1"/>
              </w:rPr>
              <w:t xml:space="preserve"> </w:t>
            </w:r>
            <w:r>
              <w:t>novih strategija i</w:t>
            </w:r>
            <w:r>
              <w:rPr>
                <w:spacing w:val="-52"/>
              </w:rPr>
              <w:t xml:space="preserve"> </w:t>
            </w:r>
            <w:r>
              <w:t>metoda rada za</w:t>
            </w:r>
            <w:r>
              <w:rPr>
                <w:spacing w:val="1"/>
              </w:rPr>
              <w:t xml:space="preserve"> </w:t>
            </w:r>
            <w:r>
              <w:t>poboljšanje</w:t>
            </w:r>
            <w:r>
              <w:rPr>
                <w:spacing w:val="1"/>
              </w:rPr>
              <w:t xml:space="preserve"> </w:t>
            </w:r>
            <w:r>
              <w:t>odgojno-</w:t>
            </w:r>
            <w:r>
              <w:rPr>
                <w:spacing w:val="1"/>
              </w:rPr>
              <w:t xml:space="preserve"> </w:t>
            </w:r>
            <w:r>
              <w:t>obrazovnih</w:t>
            </w:r>
            <w:r>
              <w:rPr>
                <w:spacing w:val="1"/>
              </w:rPr>
              <w:t xml:space="preserve"> </w:t>
            </w:r>
            <w:r>
              <w:t>postignuća</w:t>
            </w:r>
          </w:p>
          <w:p w14:paraId="37616BA8" w14:textId="77777777" w:rsidR="00CB497A" w:rsidRDefault="00CB497A" w:rsidP="0022733E">
            <w:pPr>
              <w:pStyle w:val="TableParagraph"/>
              <w:ind w:left="112"/>
            </w:pPr>
            <w:r>
              <w:t>-informiranje</w:t>
            </w:r>
          </w:p>
        </w:tc>
        <w:tc>
          <w:tcPr>
            <w:tcW w:w="1455" w:type="dxa"/>
          </w:tcPr>
          <w:p w14:paraId="2F6BD803" w14:textId="77777777" w:rsidR="00CB497A" w:rsidRDefault="00CB497A" w:rsidP="0022733E">
            <w:pPr>
              <w:pStyle w:val="TableParagraph"/>
              <w:spacing w:before="1" w:line="276" w:lineRule="auto"/>
              <w:ind w:left="112" w:right="103"/>
            </w:pPr>
            <w:r>
              <w:t>Analiza</w:t>
            </w:r>
            <w:r>
              <w:rPr>
                <w:spacing w:val="1"/>
              </w:rPr>
              <w:t xml:space="preserve"> </w:t>
            </w:r>
            <w:r>
              <w:t>uspjeha i</w:t>
            </w:r>
            <w:r>
              <w:rPr>
                <w:spacing w:val="1"/>
              </w:rPr>
              <w:t xml:space="preserve"> </w:t>
            </w:r>
            <w:r>
              <w:t>izostanaka</w:t>
            </w:r>
            <w:r>
              <w:rPr>
                <w:spacing w:val="1"/>
              </w:rPr>
              <w:t xml:space="preserve"> </w:t>
            </w:r>
            <w:r>
              <w:t>Izvješće o</w:t>
            </w:r>
            <w:r>
              <w:rPr>
                <w:spacing w:val="1"/>
              </w:rPr>
              <w:t xml:space="preserve"> </w:t>
            </w:r>
            <w:r>
              <w:t>radu</w:t>
            </w:r>
            <w:r>
              <w:rPr>
                <w:spacing w:val="1"/>
              </w:rPr>
              <w:t xml:space="preserve"> </w:t>
            </w:r>
            <w:r>
              <w:t>izvannastavni</w:t>
            </w:r>
            <w:r>
              <w:rPr>
                <w:spacing w:val="-52"/>
              </w:rPr>
              <w:t xml:space="preserve"> </w:t>
            </w:r>
            <w:r>
              <w:t>h aktivnosti</w:t>
            </w:r>
            <w:r>
              <w:rPr>
                <w:spacing w:val="1"/>
              </w:rPr>
              <w:t xml:space="preserve"> </w:t>
            </w:r>
            <w:r>
              <w:t>Izvješće o</w:t>
            </w:r>
            <w:r>
              <w:rPr>
                <w:spacing w:val="1"/>
              </w:rPr>
              <w:t xml:space="preserve"> </w:t>
            </w:r>
            <w:r>
              <w:t>radu škole</w:t>
            </w:r>
            <w:r>
              <w:rPr>
                <w:spacing w:val="1"/>
              </w:rPr>
              <w:t xml:space="preserve"> </w:t>
            </w:r>
            <w:r>
              <w:t>Izvješće o</w:t>
            </w:r>
            <w:r>
              <w:rPr>
                <w:spacing w:val="1"/>
              </w:rPr>
              <w:t xml:space="preserve"> </w:t>
            </w:r>
            <w:r>
              <w:t>samovrednov</w:t>
            </w:r>
            <w:r>
              <w:rPr>
                <w:spacing w:val="-52"/>
              </w:rPr>
              <w:t xml:space="preserve"> </w:t>
            </w:r>
            <w:r>
              <w:t>anju</w:t>
            </w:r>
          </w:p>
        </w:tc>
        <w:tc>
          <w:tcPr>
            <w:tcW w:w="1479" w:type="dxa"/>
          </w:tcPr>
          <w:p w14:paraId="574AA59C" w14:textId="77777777" w:rsidR="00CB497A" w:rsidRDefault="00CB497A" w:rsidP="00CB497A">
            <w:pPr>
              <w:pStyle w:val="TableParagraph"/>
              <w:numPr>
                <w:ilvl w:val="0"/>
                <w:numId w:val="226"/>
              </w:numPr>
              <w:tabs>
                <w:tab w:val="left" w:pos="248"/>
              </w:tabs>
              <w:spacing w:before="1" w:line="276" w:lineRule="auto"/>
              <w:ind w:right="155" w:firstLine="0"/>
            </w:pPr>
            <w:r>
              <w:rPr>
                <w:spacing w:val="-1"/>
              </w:rPr>
              <w:t>individualni</w:t>
            </w:r>
            <w:r>
              <w:rPr>
                <w:spacing w:val="-52"/>
              </w:rPr>
              <w:t xml:space="preserve"> </w:t>
            </w:r>
            <w:r>
              <w:t>rad</w:t>
            </w:r>
          </w:p>
          <w:p w14:paraId="65C02630" w14:textId="77777777" w:rsidR="00CB497A" w:rsidRDefault="00CB497A" w:rsidP="00CB497A">
            <w:pPr>
              <w:pStyle w:val="TableParagraph"/>
              <w:numPr>
                <w:ilvl w:val="0"/>
                <w:numId w:val="226"/>
              </w:numPr>
              <w:tabs>
                <w:tab w:val="left" w:pos="248"/>
              </w:tabs>
              <w:spacing w:line="252" w:lineRule="exact"/>
              <w:ind w:left="247"/>
            </w:pPr>
            <w:r>
              <w:t>rad u paru</w:t>
            </w:r>
          </w:p>
          <w:p w14:paraId="1785FB72" w14:textId="77777777" w:rsidR="00CB497A" w:rsidRDefault="00CB497A" w:rsidP="00CB497A">
            <w:pPr>
              <w:pStyle w:val="TableParagraph"/>
              <w:numPr>
                <w:ilvl w:val="0"/>
                <w:numId w:val="226"/>
              </w:numPr>
              <w:tabs>
                <w:tab w:val="left" w:pos="248"/>
              </w:tabs>
              <w:spacing w:before="38"/>
              <w:ind w:left="247"/>
            </w:pPr>
            <w:r>
              <w:t>timski</w:t>
            </w:r>
            <w:r>
              <w:rPr>
                <w:spacing w:val="-3"/>
              </w:rPr>
              <w:t xml:space="preserve"> </w:t>
            </w:r>
            <w:r>
              <w:t>rad</w:t>
            </w:r>
          </w:p>
          <w:p w14:paraId="0A0C0F7F" w14:textId="77777777" w:rsidR="00CB497A" w:rsidRDefault="00CB497A" w:rsidP="0022733E">
            <w:pPr>
              <w:pStyle w:val="TableParagraph"/>
              <w:spacing w:before="39"/>
              <w:ind w:left="115"/>
            </w:pPr>
            <w:r>
              <w:t>•grupni</w:t>
            </w:r>
            <w:r>
              <w:rPr>
                <w:spacing w:val="-2"/>
              </w:rPr>
              <w:t xml:space="preserve"> </w:t>
            </w:r>
            <w:r>
              <w:t>rad</w:t>
            </w:r>
          </w:p>
          <w:p w14:paraId="0BBB2EC4" w14:textId="77777777" w:rsidR="00CB497A" w:rsidRDefault="00CB497A" w:rsidP="0022733E">
            <w:pPr>
              <w:pStyle w:val="TableParagraph"/>
              <w:spacing w:before="38"/>
              <w:ind w:left="115"/>
            </w:pPr>
            <w:r>
              <w:t>•frontalni</w:t>
            </w:r>
            <w:r>
              <w:rPr>
                <w:spacing w:val="-3"/>
              </w:rPr>
              <w:t xml:space="preserve"> </w:t>
            </w:r>
            <w:r>
              <w:t>rad</w:t>
            </w:r>
          </w:p>
          <w:p w14:paraId="26FDCE73" w14:textId="77777777" w:rsidR="00CB497A" w:rsidRDefault="00CB497A" w:rsidP="0022733E">
            <w:pPr>
              <w:pStyle w:val="TableParagraph"/>
              <w:spacing w:before="5"/>
              <w:rPr>
                <w:sz w:val="28"/>
              </w:rPr>
            </w:pPr>
          </w:p>
          <w:p w14:paraId="71E5E2EC" w14:textId="77777777" w:rsidR="00CB497A" w:rsidRDefault="00CB497A" w:rsidP="0022733E">
            <w:pPr>
              <w:pStyle w:val="TableParagraph"/>
              <w:spacing w:before="1" w:line="276" w:lineRule="auto"/>
              <w:ind w:left="115" w:right="271"/>
            </w:pPr>
            <w:r>
              <w:t>-kritičko</w:t>
            </w:r>
            <w:r>
              <w:rPr>
                <w:spacing w:val="1"/>
              </w:rPr>
              <w:t xml:space="preserve"> </w:t>
            </w:r>
            <w:r>
              <w:t>promatranje</w:t>
            </w:r>
          </w:p>
          <w:p w14:paraId="1B3F6D13" w14:textId="77777777" w:rsidR="00CB497A" w:rsidRDefault="00CB497A" w:rsidP="0022733E">
            <w:pPr>
              <w:pStyle w:val="TableParagraph"/>
              <w:spacing w:before="1"/>
              <w:ind w:left="115"/>
            </w:pPr>
            <w:r>
              <w:t>-analiza</w:t>
            </w:r>
          </w:p>
          <w:p w14:paraId="6B4836C2" w14:textId="77777777" w:rsidR="00CB497A" w:rsidRDefault="00CB497A" w:rsidP="0022733E">
            <w:pPr>
              <w:pStyle w:val="TableParagraph"/>
              <w:spacing w:before="37" w:line="276" w:lineRule="auto"/>
              <w:ind w:left="115" w:right="380"/>
            </w:pPr>
            <w:r>
              <w:t>-statistička</w:t>
            </w:r>
            <w:r>
              <w:rPr>
                <w:spacing w:val="-53"/>
              </w:rPr>
              <w:t xml:space="preserve"> </w:t>
            </w:r>
            <w:r>
              <w:t>obrada</w:t>
            </w:r>
            <w:r>
              <w:rPr>
                <w:spacing w:val="1"/>
              </w:rPr>
              <w:t xml:space="preserve"> </w:t>
            </w:r>
            <w:r>
              <w:t>podataka</w:t>
            </w:r>
          </w:p>
          <w:p w14:paraId="4C69ADE8" w14:textId="77777777" w:rsidR="00CB497A" w:rsidRDefault="00CB497A" w:rsidP="0022733E">
            <w:pPr>
              <w:pStyle w:val="TableParagraph"/>
              <w:spacing w:before="2"/>
              <w:ind w:left="115"/>
            </w:pPr>
            <w:r>
              <w:t>-pisanje</w:t>
            </w:r>
          </w:p>
          <w:p w14:paraId="0D4179D2" w14:textId="77777777" w:rsidR="00CB497A" w:rsidRDefault="00CB497A" w:rsidP="0022733E">
            <w:pPr>
              <w:pStyle w:val="TableParagraph"/>
              <w:spacing w:before="37"/>
              <w:ind w:left="115"/>
            </w:pPr>
            <w:r>
              <w:t>-izlaganje</w:t>
            </w:r>
          </w:p>
        </w:tc>
        <w:tc>
          <w:tcPr>
            <w:tcW w:w="1576" w:type="dxa"/>
          </w:tcPr>
          <w:p w14:paraId="23EB2D48" w14:textId="77777777" w:rsidR="00CB497A" w:rsidRDefault="00CB497A" w:rsidP="0022733E">
            <w:pPr>
              <w:pStyle w:val="TableParagraph"/>
              <w:spacing w:before="1"/>
              <w:ind w:left="112"/>
            </w:pPr>
            <w:r>
              <w:t>-nastavnici</w:t>
            </w:r>
          </w:p>
          <w:p w14:paraId="1034DB48" w14:textId="77777777" w:rsidR="00CB497A" w:rsidRDefault="00CB497A" w:rsidP="0022733E">
            <w:pPr>
              <w:pStyle w:val="TableParagraph"/>
              <w:spacing w:before="37"/>
              <w:ind w:left="112"/>
            </w:pPr>
            <w:r>
              <w:t>-razrednici</w:t>
            </w:r>
          </w:p>
          <w:p w14:paraId="56CD0E81" w14:textId="77777777" w:rsidR="00CB497A" w:rsidRDefault="00CB497A" w:rsidP="0022733E">
            <w:pPr>
              <w:pStyle w:val="TableParagraph"/>
              <w:spacing w:before="37" w:line="276" w:lineRule="auto"/>
              <w:ind w:left="112" w:right="114"/>
            </w:pPr>
            <w:r>
              <w:t>-voditelji</w:t>
            </w:r>
            <w:r>
              <w:rPr>
                <w:spacing w:val="1"/>
              </w:rPr>
              <w:t xml:space="preserve"> </w:t>
            </w:r>
            <w:r>
              <w:t>izvannastavnih</w:t>
            </w:r>
            <w:r>
              <w:rPr>
                <w:spacing w:val="-52"/>
              </w:rPr>
              <w:t xml:space="preserve"> </w:t>
            </w:r>
            <w:r>
              <w:t>aktivnosti</w:t>
            </w:r>
          </w:p>
          <w:p w14:paraId="13B2514B" w14:textId="77777777" w:rsidR="00CB497A" w:rsidRDefault="00CB497A" w:rsidP="0022733E">
            <w:pPr>
              <w:pStyle w:val="TableParagraph"/>
              <w:spacing w:before="2"/>
              <w:ind w:left="112"/>
            </w:pPr>
            <w:r>
              <w:t>-učenici</w:t>
            </w:r>
          </w:p>
          <w:p w14:paraId="3AE56956" w14:textId="77777777" w:rsidR="00CB497A" w:rsidRDefault="00CB497A" w:rsidP="0022733E">
            <w:pPr>
              <w:pStyle w:val="TableParagraph"/>
              <w:spacing w:before="37"/>
              <w:ind w:left="112"/>
            </w:pPr>
            <w:r>
              <w:t>-roditelji</w:t>
            </w:r>
          </w:p>
          <w:p w14:paraId="0E06DFD6" w14:textId="77777777" w:rsidR="00CB497A" w:rsidRDefault="00CB497A" w:rsidP="0022733E">
            <w:pPr>
              <w:pStyle w:val="TableParagraph"/>
              <w:spacing w:before="38" w:line="276" w:lineRule="auto"/>
              <w:ind w:left="112" w:right="627"/>
            </w:pPr>
            <w:r>
              <w:t>-stručni</w:t>
            </w:r>
            <w:r>
              <w:rPr>
                <w:spacing w:val="1"/>
              </w:rPr>
              <w:t xml:space="preserve"> </w:t>
            </w:r>
            <w:r>
              <w:t>suradnici</w:t>
            </w:r>
          </w:p>
          <w:p w14:paraId="38C5D52E" w14:textId="77777777" w:rsidR="00CB497A" w:rsidRDefault="00CB497A" w:rsidP="0022733E">
            <w:pPr>
              <w:pStyle w:val="TableParagraph"/>
              <w:spacing w:before="1"/>
              <w:ind w:left="112"/>
            </w:pPr>
            <w:r>
              <w:t>-ravnateljica</w:t>
            </w:r>
          </w:p>
          <w:p w14:paraId="189027A5" w14:textId="77777777" w:rsidR="00CB497A" w:rsidRDefault="00CB497A" w:rsidP="0022733E">
            <w:pPr>
              <w:pStyle w:val="TableParagraph"/>
              <w:spacing w:before="37" w:line="276" w:lineRule="auto"/>
              <w:ind w:left="112" w:right="359"/>
            </w:pPr>
            <w:r>
              <w:t>-voditeljica</w:t>
            </w:r>
            <w:r>
              <w:rPr>
                <w:spacing w:val="1"/>
              </w:rPr>
              <w:t xml:space="preserve"> </w:t>
            </w:r>
            <w:r>
              <w:t>obrazovanja</w:t>
            </w:r>
          </w:p>
          <w:p w14:paraId="6D4DA7ED" w14:textId="77777777" w:rsidR="00CB497A" w:rsidRDefault="00CB497A" w:rsidP="0022733E">
            <w:pPr>
              <w:pStyle w:val="TableParagraph"/>
              <w:spacing w:line="252" w:lineRule="exact"/>
              <w:ind w:left="112"/>
            </w:pPr>
            <w:r>
              <w:t>-ASOO</w:t>
            </w:r>
          </w:p>
        </w:tc>
        <w:tc>
          <w:tcPr>
            <w:tcW w:w="1662" w:type="dxa"/>
          </w:tcPr>
          <w:p w14:paraId="573017C5" w14:textId="77777777" w:rsidR="00CB497A" w:rsidRDefault="00CB497A" w:rsidP="0022733E">
            <w:pPr>
              <w:pStyle w:val="TableParagraph"/>
              <w:spacing w:before="1" w:line="276" w:lineRule="auto"/>
              <w:ind w:left="113" w:right="443"/>
            </w:pPr>
            <w:r>
              <w:t>-radna</w:t>
            </w:r>
            <w:r>
              <w:rPr>
                <w:spacing w:val="1"/>
              </w:rPr>
              <w:t xml:space="preserve"> </w:t>
            </w:r>
            <w:r>
              <w:t>prostorija</w:t>
            </w:r>
            <w:r>
              <w:rPr>
                <w:spacing w:val="1"/>
              </w:rPr>
              <w:t xml:space="preserve"> </w:t>
            </w:r>
            <w:r>
              <w:t>pedagoginje</w:t>
            </w:r>
          </w:p>
          <w:p w14:paraId="6B0CD753" w14:textId="77777777" w:rsidR="00CB497A" w:rsidRDefault="00CB497A" w:rsidP="0022733E">
            <w:pPr>
              <w:pStyle w:val="TableParagraph"/>
              <w:spacing w:line="252" w:lineRule="exact"/>
              <w:ind w:left="113"/>
            </w:pPr>
            <w:r>
              <w:t>-učionice</w:t>
            </w:r>
          </w:p>
          <w:p w14:paraId="66AD8788" w14:textId="77777777" w:rsidR="00CB497A" w:rsidRDefault="00CB497A" w:rsidP="0022733E">
            <w:pPr>
              <w:pStyle w:val="TableParagraph"/>
              <w:spacing w:before="39"/>
              <w:ind w:left="113"/>
            </w:pPr>
            <w:r>
              <w:t>-zbornica</w:t>
            </w:r>
          </w:p>
        </w:tc>
        <w:tc>
          <w:tcPr>
            <w:tcW w:w="1698" w:type="dxa"/>
          </w:tcPr>
          <w:p w14:paraId="2A355A54" w14:textId="77777777" w:rsidR="00CB497A" w:rsidRDefault="00CB497A" w:rsidP="0022733E">
            <w:pPr>
              <w:pStyle w:val="TableParagraph"/>
              <w:spacing w:before="1" w:line="276" w:lineRule="auto"/>
              <w:ind w:left="112" w:right="132"/>
            </w:pPr>
            <w:r>
              <w:t>-izraditi obrasce</w:t>
            </w:r>
            <w:r>
              <w:rPr>
                <w:spacing w:val="-52"/>
              </w:rPr>
              <w:t xml:space="preserve"> </w:t>
            </w:r>
            <w:r>
              <w:t>za razrednike,</w:t>
            </w:r>
            <w:r>
              <w:rPr>
                <w:spacing w:val="1"/>
              </w:rPr>
              <w:t xml:space="preserve"> </w:t>
            </w:r>
            <w:r>
              <w:t>učenike i</w:t>
            </w:r>
            <w:r>
              <w:rPr>
                <w:spacing w:val="1"/>
              </w:rPr>
              <w:t xml:space="preserve"> </w:t>
            </w:r>
            <w:r>
              <w:t>roditelje</w:t>
            </w:r>
          </w:p>
          <w:p w14:paraId="5BD70DE6" w14:textId="77777777" w:rsidR="00CB497A" w:rsidRDefault="00CB497A" w:rsidP="0022733E">
            <w:pPr>
              <w:pStyle w:val="TableParagraph"/>
              <w:spacing w:line="276" w:lineRule="auto"/>
              <w:ind w:left="112" w:right="358"/>
            </w:pPr>
            <w:r>
              <w:t>-prikupljanje</w:t>
            </w:r>
            <w:r>
              <w:rPr>
                <w:spacing w:val="1"/>
              </w:rPr>
              <w:t xml:space="preserve"> </w:t>
            </w:r>
            <w:r>
              <w:t>podataka i</w:t>
            </w:r>
            <w:r>
              <w:rPr>
                <w:spacing w:val="1"/>
              </w:rPr>
              <w:t xml:space="preserve"> </w:t>
            </w:r>
            <w:r>
              <w:t>izrada analize</w:t>
            </w:r>
            <w:r>
              <w:rPr>
                <w:spacing w:val="-53"/>
              </w:rPr>
              <w:t xml:space="preserve"> </w:t>
            </w:r>
            <w:r>
              <w:t>odgojno-</w:t>
            </w:r>
            <w:r>
              <w:rPr>
                <w:spacing w:val="1"/>
              </w:rPr>
              <w:t xml:space="preserve"> </w:t>
            </w:r>
            <w:r>
              <w:t>obrazovnih</w:t>
            </w:r>
            <w:r>
              <w:rPr>
                <w:spacing w:val="1"/>
              </w:rPr>
              <w:t xml:space="preserve"> </w:t>
            </w:r>
            <w:r>
              <w:t>postignuća</w:t>
            </w:r>
          </w:p>
          <w:p w14:paraId="643D1209" w14:textId="77777777" w:rsidR="00CB497A" w:rsidRDefault="00CB497A" w:rsidP="0022733E">
            <w:pPr>
              <w:pStyle w:val="TableParagraph"/>
              <w:spacing w:line="276" w:lineRule="auto"/>
              <w:ind w:left="112" w:right="331"/>
            </w:pPr>
            <w:r>
              <w:t>-izrada i</w:t>
            </w:r>
            <w:r>
              <w:rPr>
                <w:spacing w:val="1"/>
              </w:rPr>
              <w:t xml:space="preserve"> </w:t>
            </w:r>
            <w:r>
              <w:t>prezentiranje</w:t>
            </w:r>
            <w:r>
              <w:rPr>
                <w:spacing w:val="1"/>
              </w:rPr>
              <w:t xml:space="preserve"> </w:t>
            </w:r>
            <w:r>
              <w:t>izvješća na</w:t>
            </w:r>
            <w:r>
              <w:rPr>
                <w:spacing w:val="1"/>
              </w:rPr>
              <w:t xml:space="preserve"> </w:t>
            </w:r>
            <w:r>
              <w:t>NV/UV,</w:t>
            </w:r>
            <w:r>
              <w:rPr>
                <w:spacing w:val="-8"/>
              </w:rPr>
              <w:t xml:space="preserve"> </w:t>
            </w:r>
            <w:r>
              <w:t>VU</w:t>
            </w:r>
            <w:r>
              <w:rPr>
                <w:spacing w:val="-8"/>
              </w:rPr>
              <w:t xml:space="preserve"> </w:t>
            </w:r>
            <w:r>
              <w:t>i</w:t>
            </w:r>
            <w:r>
              <w:rPr>
                <w:spacing w:val="-52"/>
              </w:rPr>
              <w:t xml:space="preserve"> </w:t>
            </w:r>
            <w:r>
              <w:t>VR</w:t>
            </w:r>
          </w:p>
          <w:p w14:paraId="15E9C92D" w14:textId="77777777" w:rsidR="00CB497A" w:rsidRDefault="00CB497A" w:rsidP="0022733E">
            <w:pPr>
              <w:pStyle w:val="TableParagraph"/>
              <w:spacing w:line="276" w:lineRule="auto"/>
              <w:ind w:left="112" w:right="481"/>
            </w:pPr>
            <w:r>
              <w:t>-predložiti i</w:t>
            </w:r>
            <w:r>
              <w:rPr>
                <w:spacing w:val="-52"/>
              </w:rPr>
              <w:t xml:space="preserve"> </w:t>
            </w:r>
            <w:r>
              <w:t>prezentirati</w:t>
            </w:r>
            <w:r>
              <w:rPr>
                <w:spacing w:val="1"/>
              </w:rPr>
              <w:t xml:space="preserve"> </w:t>
            </w:r>
            <w:r>
              <w:t>mjere za</w:t>
            </w:r>
            <w:r>
              <w:rPr>
                <w:spacing w:val="1"/>
              </w:rPr>
              <w:t xml:space="preserve"> </w:t>
            </w:r>
            <w:r>
              <w:t>unapređenje</w:t>
            </w:r>
          </w:p>
          <w:p w14:paraId="44D77806" w14:textId="77777777" w:rsidR="00CB497A" w:rsidRDefault="00CB497A" w:rsidP="0022733E">
            <w:pPr>
              <w:pStyle w:val="TableParagraph"/>
              <w:spacing w:line="276" w:lineRule="auto"/>
              <w:ind w:left="112" w:right="101"/>
            </w:pPr>
            <w:r>
              <w:t>-provesti</w:t>
            </w:r>
            <w:r>
              <w:rPr>
                <w:spacing w:val="1"/>
              </w:rPr>
              <w:t xml:space="preserve"> </w:t>
            </w:r>
            <w:r>
              <w:t>samovrednovanj</w:t>
            </w:r>
            <w:r>
              <w:rPr>
                <w:spacing w:val="-52"/>
              </w:rPr>
              <w:t xml:space="preserve"> </w:t>
            </w:r>
            <w:r>
              <w:t>e putem</w:t>
            </w:r>
            <w:r>
              <w:rPr>
                <w:spacing w:val="1"/>
              </w:rPr>
              <w:t xml:space="preserve"> </w:t>
            </w:r>
            <w:r>
              <w:t>obrazaca i</w:t>
            </w:r>
            <w:r>
              <w:rPr>
                <w:spacing w:val="1"/>
              </w:rPr>
              <w:t xml:space="preserve"> </w:t>
            </w:r>
            <w:r>
              <w:t>aplikacije</w:t>
            </w:r>
            <w:r>
              <w:rPr>
                <w:spacing w:val="1"/>
              </w:rPr>
              <w:t xml:space="preserve"> </w:t>
            </w:r>
            <w:r>
              <w:t>eKvaliteta</w:t>
            </w:r>
          </w:p>
        </w:tc>
        <w:tc>
          <w:tcPr>
            <w:tcW w:w="771" w:type="dxa"/>
          </w:tcPr>
          <w:p w14:paraId="19244C42" w14:textId="77777777" w:rsidR="00CB497A" w:rsidRDefault="00CB497A" w:rsidP="0022733E">
            <w:pPr>
              <w:pStyle w:val="TableParagraph"/>
              <w:spacing w:before="1"/>
              <w:ind w:left="111"/>
            </w:pPr>
            <w:r>
              <w:t>60</w:t>
            </w:r>
          </w:p>
        </w:tc>
      </w:tr>
    </w:tbl>
    <w:p w14:paraId="0BE568F8" w14:textId="77777777" w:rsidR="00CB497A" w:rsidRDefault="00CB497A" w:rsidP="00CB497A">
      <w:pPr>
        <w:sectPr w:rsidR="00CB497A" w:rsidSect="003437AA">
          <w:pgSz w:w="16840" w:h="11910" w:orient="landscape"/>
          <w:pgMar w:top="1100" w:right="1280" w:bottom="700" w:left="1300" w:header="0" w:footer="505" w:gutter="0"/>
          <w:cols w:space="720"/>
        </w:sectPr>
      </w:pPr>
    </w:p>
    <w:p w14:paraId="7AF8ABDC" w14:textId="77777777" w:rsidR="00CB497A" w:rsidRDefault="00CB497A" w:rsidP="00CB497A">
      <w:pPr>
        <w:pStyle w:val="Tijeloteksta"/>
        <w:spacing w:before="1" w:after="1"/>
        <w:rPr>
          <w:sz w:val="2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1529"/>
        <w:gridCol w:w="1426"/>
        <w:gridCol w:w="1800"/>
        <w:gridCol w:w="1455"/>
        <w:gridCol w:w="1479"/>
        <w:gridCol w:w="1576"/>
        <w:gridCol w:w="1662"/>
        <w:gridCol w:w="1698"/>
        <w:gridCol w:w="771"/>
      </w:tblGrid>
      <w:tr w:rsidR="00CB497A" w14:paraId="71CDEF5E" w14:textId="77777777" w:rsidTr="0022733E">
        <w:trPr>
          <w:trHeight w:val="1612"/>
        </w:trPr>
        <w:tc>
          <w:tcPr>
            <w:tcW w:w="605" w:type="dxa"/>
          </w:tcPr>
          <w:p w14:paraId="30E618D9" w14:textId="77777777" w:rsidR="00CB497A" w:rsidRDefault="00CB497A" w:rsidP="0022733E">
            <w:pPr>
              <w:pStyle w:val="TableParagraph"/>
            </w:pPr>
          </w:p>
        </w:tc>
        <w:tc>
          <w:tcPr>
            <w:tcW w:w="1529" w:type="dxa"/>
          </w:tcPr>
          <w:p w14:paraId="0654157A" w14:textId="77777777" w:rsidR="00CB497A" w:rsidRDefault="00CB497A" w:rsidP="0022733E">
            <w:pPr>
              <w:pStyle w:val="TableParagraph"/>
            </w:pPr>
          </w:p>
        </w:tc>
        <w:tc>
          <w:tcPr>
            <w:tcW w:w="1426" w:type="dxa"/>
          </w:tcPr>
          <w:p w14:paraId="62C89839" w14:textId="77777777" w:rsidR="00CB497A" w:rsidRDefault="00CB497A" w:rsidP="0022733E">
            <w:pPr>
              <w:pStyle w:val="TableParagraph"/>
            </w:pPr>
          </w:p>
        </w:tc>
        <w:tc>
          <w:tcPr>
            <w:tcW w:w="1800" w:type="dxa"/>
          </w:tcPr>
          <w:p w14:paraId="4484B7AC" w14:textId="77777777" w:rsidR="00CB497A" w:rsidRDefault="00CB497A" w:rsidP="0022733E">
            <w:pPr>
              <w:pStyle w:val="TableParagraph"/>
              <w:spacing w:line="251" w:lineRule="exact"/>
              <w:ind w:left="112"/>
            </w:pPr>
            <w:r>
              <w:t>RV,</w:t>
            </w:r>
            <w:r>
              <w:rPr>
                <w:spacing w:val="-2"/>
              </w:rPr>
              <w:t xml:space="preserve"> </w:t>
            </w:r>
            <w:r>
              <w:t>NV,</w:t>
            </w:r>
            <w:r>
              <w:rPr>
                <w:spacing w:val="-1"/>
              </w:rPr>
              <w:t xml:space="preserve"> </w:t>
            </w:r>
            <w:r>
              <w:t>VU</w:t>
            </w:r>
            <w:r>
              <w:rPr>
                <w:spacing w:val="-2"/>
              </w:rPr>
              <w:t xml:space="preserve"> </w:t>
            </w:r>
            <w:r>
              <w:t>i</w:t>
            </w:r>
          </w:p>
          <w:p w14:paraId="328709B7" w14:textId="77777777" w:rsidR="00CB497A" w:rsidRDefault="00CB497A" w:rsidP="0022733E">
            <w:pPr>
              <w:pStyle w:val="TableParagraph"/>
              <w:spacing w:before="37" w:line="276" w:lineRule="auto"/>
              <w:ind w:left="112" w:right="472"/>
            </w:pPr>
            <w:r>
              <w:t>VR o</w:t>
            </w:r>
            <w:r>
              <w:rPr>
                <w:spacing w:val="1"/>
              </w:rPr>
              <w:t xml:space="preserve"> </w:t>
            </w:r>
            <w:r>
              <w:t>postignućima</w:t>
            </w:r>
          </w:p>
          <w:p w14:paraId="018C8F38" w14:textId="77777777" w:rsidR="00CB497A" w:rsidRDefault="00CB497A" w:rsidP="0022733E">
            <w:pPr>
              <w:pStyle w:val="TableParagraph"/>
              <w:spacing w:before="1"/>
              <w:ind w:left="112"/>
            </w:pPr>
            <w:r>
              <w:t>-</w:t>
            </w:r>
          </w:p>
          <w:p w14:paraId="085F13BD" w14:textId="77777777" w:rsidR="00CB497A" w:rsidRDefault="00CB497A" w:rsidP="0022733E">
            <w:pPr>
              <w:pStyle w:val="TableParagraph"/>
              <w:spacing w:before="38"/>
              <w:ind w:left="112"/>
            </w:pPr>
            <w:r>
              <w:t>samovrednovanje</w:t>
            </w:r>
          </w:p>
        </w:tc>
        <w:tc>
          <w:tcPr>
            <w:tcW w:w="1455" w:type="dxa"/>
          </w:tcPr>
          <w:p w14:paraId="4284FC93" w14:textId="77777777" w:rsidR="00CB497A" w:rsidRDefault="00CB497A" w:rsidP="0022733E">
            <w:pPr>
              <w:pStyle w:val="TableParagraph"/>
            </w:pPr>
          </w:p>
        </w:tc>
        <w:tc>
          <w:tcPr>
            <w:tcW w:w="1479" w:type="dxa"/>
          </w:tcPr>
          <w:p w14:paraId="02DA5A40" w14:textId="77777777" w:rsidR="00CB497A" w:rsidRDefault="00CB497A" w:rsidP="0022733E">
            <w:pPr>
              <w:pStyle w:val="TableParagraph"/>
            </w:pPr>
          </w:p>
        </w:tc>
        <w:tc>
          <w:tcPr>
            <w:tcW w:w="1576" w:type="dxa"/>
          </w:tcPr>
          <w:p w14:paraId="0DC505F2" w14:textId="77777777" w:rsidR="00CB497A" w:rsidRDefault="00CB497A" w:rsidP="0022733E">
            <w:pPr>
              <w:pStyle w:val="TableParagraph"/>
            </w:pPr>
          </w:p>
        </w:tc>
        <w:tc>
          <w:tcPr>
            <w:tcW w:w="1662" w:type="dxa"/>
          </w:tcPr>
          <w:p w14:paraId="5A81CD56" w14:textId="77777777" w:rsidR="00CB497A" w:rsidRDefault="00CB497A" w:rsidP="0022733E">
            <w:pPr>
              <w:pStyle w:val="TableParagraph"/>
            </w:pPr>
          </w:p>
        </w:tc>
        <w:tc>
          <w:tcPr>
            <w:tcW w:w="1698" w:type="dxa"/>
          </w:tcPr>
          <w:p w14:paraId="40AF4478" w14:textId="77777777" w:rsidR="00CB497A" w:rsidRDefault="00CB497A" w:rsidP="0022733E">
            <w:pPr>
              <w:pStyle w:val="TableParagraph"/>
            </w:pPr>
          </w:p>
        </w:tc>
        <w:tc>
          <w:tcPr>
            <w:tcW w:w="771" w:type="dxa"/>
          </w:tcPr>
          <w:p w14:paraId="1EE27C79" w14:textId="77777777" w:rsidR="00CB497A" w:rsidRDefault="00CB497A" w:rsidP="0022733E">
            <w:pPr>
              <w:pStyle w:val="TableParagraph"/>
            </w:pPr>
          </w:p>
        </w:tc>
      </w:tr>
      <w:tr w:rsidR="00CB497A" w14:paraId="741E9699" w14:textId="77777777" w:rsidTr="0022733E">
        <w:trPr>
          <w:trHeight w:val="4949"/>
        </w:trPr>
        <w:tc>
          <w:tcPr>
            <w:tcW w:w="605" w:type="dxa"/>
          </w:tcPr>
          <w:p w14:paraId="0464D8F2" w14:textId="77777777" w:rsidR="00CB497A" w:rsidRDefault="00CB497A" w:rsidP="0022733E">
            <w:pPr>
              <w:pStyle w:val="TableParagraph"/>
              <w:spacing w:before="1"/>
              <w:ind w:left="115"/>
            </w:pPr>
            <w:r>
              <w:t>8.</w:t>
            </w:r>
          </w:p>
        </w:tc>
        <w:tc>
          <w:tcPr>
            <w:tcW w:w="1529" w:type="dxa"/>
          </w:tcPr>
          <w:p w14:paraId="2BE36FB1" w14:textId="77777777" w:rsidR="00CB497A" w:rsidRDefault="00CB497A" w:rsidP="0022733E">
            <w:pPr>
              <w:pStyle w:val="TableParagraph"/>
              <w:spacing w:before="5" w:line="276" w:lineRule="auto"/>
              <w:ind w:left="112" w:right="158"/>
              <w:rPr>
                <w:b/>
              </w:rPr>
            </w:pPr>
            <w:r>
              <w:rPr>
                <w:b/>
              </w:rPr>
              <w:t>Pedagoška</w:t>
            </w:r>
            <w:r>
              <w:rPr>
                <w:b/>
                <w:spacing w:val="1"/>
              </w:rPr>
              <w:t xml:space="preserve"> </w:t>
            </w:r>
            <w:r>
              <w:rPr>
                <w:b/>
              </w:rPr>
              <w:t>istraživanja i</w:t>
            </w:r>
            <w:r>
              <w:rPr>
                <w:b/>
                <w:spacing w:val="-52"/>
              </w:rPr>
              <w:t xml:space="preserve"> </w:t>
            </w:r>
            <w:r>
              <w:rPr>
                <w:b/>
              </w:rPr>
              <w:t>projekti</w:t>
            </w:r>
          </w:p>
        </w:tc>
        <w:tc>
          <w:tcPr>
            <w:tcW w:w="1426" w:type="dxa"/>
          </w:tcPr>
          <w:p w14:paraId="4F40A07B" w14:textId="77777777" w:rsidR="00CB497A" w:rsidRDefault="00CB497A" w:rsidP="0022733E">
            <w:pPr>
              <w:pStyle w:val="TableParagraph"/>
              <w:spacing w:before="1" w:line="276" w:lineRule="auto"/>
              <w:ind w:left="115" w:right="257"/>
            </w:pPr>
            <w:r>
              <w:t>Istražiti</w:t>
            </w:r>
            <w:r>
              <w:rPr>
                <w:spacing w:val="1"/>
              </w:rPr>
              <w:t xml:space="preserve"> </w:t>
            </w:r>
            <w:r>
              <w:t>odabrane</w:t>
            </w:r>
            <w:r>
              <w:rPr>
                <w:spacing w:val="1"/>
              </w:rPr>
              <w:t xml:space="preserve"> </w:t>
            </w:r>
            <w:r>
              <w:t>pojave i</w:t>
            </w:r>
            <w:r>
              <w:rPr>
                <w:spacing w:val="1"/>
              </w:rPr>
              <w:t xml:space="preserve"> </w:t>
            </w:r>
            <w:r>
              <w:t>aspekte</w:t>
            </w:r>
            <w:r>
              <w:rPr>
                <w:spacing w:val="1"/>
              </w:rPr>
              <w:t xml:space="preserve"> </w:t>
            </w:r>
            <w:r>
              <w:t>odgojno-</w:t>
            </w:r>
            <w:r>
              <w:rPr>
                <w:spacing w:val="1"/>
              </w:rPr>
              <w:t xml:space="preserve"> </w:t>
            </w:r>
            <w:r>
              <w:t>obrazovnog</w:t>
            </w:r>
            <w:r>
              <w:rPr>
                <w:spacing w:val="-52"/>
              </w:rPr>
              <w:t xml:space="preserve"> </w:t>
            </w:r>
            <w:r>
              <w:t>rada</w:t>
            </w:r>
          </w:p>
          <w:p w14:paraId="7D597DF3" w14:textId="77777777" w:rsidR="00CB497A" w:rsidRDefault="00CB497A" w:rsidP="0022733E">
            <w:pPr>
              <w:pStyle w:val="TableParagraph"/>
              <w:spacing w:before="2"/>
              <w:rPr>
                <w:sz w:val="25"/>
              </w:rPr>
            </w:pPr>
          </w:p>
          <w:p w14:paraId="6D41C95D" w14:textId="77777777" w:rsidR="00CB497A" w:rsidRDefault="00CB497A" w:rsidP="0022733E">
            <w:pPr>
              <w:pStyle w:val="TableParagraph"/>
              <w:spacing w:line="278" w:lineRule="auto"/>
              <w:ind w:left="115" w:right="303"/>
            </w:pPr>
            <w:r>
              <w:t>Projekt</w:t>
            </w:r>
            <w:r>
              <w:rPr>
                <w:spacing w:val="1"/>
              </w:rPr>
              <w:t xml:space="preserve"> </w:t>
            </w:r>
            <w:r>
              <w:t>Striponauti</w:t>
            </w:r>
          </w:p>
          <w:p w14:paraId="0FD6D8D1" w14:textId="77777777" w:rsidR="00CB497A" w:rsidRDefault="00CB497A" w:rsidP="0022733E">
            <w:pPr>
              <w:pStyle w:val="TableParagraph"/>
              <w:spacing w:before="11"/>
              <w:rPr>
                <w:sz w:val="24"/>
              </w:rPr>
            </w:pPr>
          </w:p>
          <w:p w14:paraId="40489049" w14:textId="77777777" w:rsidR="00CB497A" w:rsidRDefault="00CB497A" w:rsidP="0022733E">
            <w:pPr>
              <w:pStyle w:val="TableParagraph"/>
              <w:spacing w:line="276" w:lineRule="auto"/>
              <w:ind w:left="115" w:right="211"/>
            </w:pPr>
            <w:r>
              <w:t>Projekt</w:t>
            </w:r>
            <w:r>
              <w:rPr>
                <w:spacing w:val="1"/>
              </w:rPr>
              <w:t xml:space="preserve"> </w:t>
            </w:r>
            <w:r>
              <w:t>Upoznaj me</w:t>
            </w:r>
            <w:r>
              <w:rPr>
                <w:spacing w:val="-53"/>
              </w:rPr>
              <w:t xml:space="preserve"> </w:t>
            </w:r>
            <w:r>
              <w:t>još</w:t>
            </w:r>
            <w:r>
              <w:rPr>
                <w:spacing w:val="-1"/>
              </w:rPr>
              <w:t xml:space="preserve"> </w:t>
            </w:r>
            <w:r>
              <w:t>bolje</w:t>
            </w:r>
          </w:p>
        </w:tc>
        <w:tc>
          <w:tcPr>
            <w:tcW w:w="1800" w:type="dxa"/>
          </w:tcPr>
          <w:p w14:paraId="3AD40980" w14:textId="77777777" w:rsidR="00CB497A" w:rsidRDefault="00CB497A" w:rsidP="0022733E">
            <w:pPr>
              <w:pStyle w:val="TableParagraph"/>
              <w:spacing w:before="1" w:line="276" w:lineRule="auto"/>
              <w:ind w:left="112" w:right="333"/>
            </w:pPr>
            <w:r>
              <w:t>-prikupljanje</w:t>
            </w:r>
            <w:r>
              <w:rPr>
                <w:spacing w:val="1"/>
              </w:rPr>
              <w:t xml:space="preserve"> </w:t>
            </w:r>
            <w:r>
              <w:t>relevantnih</w:t>
            </w:r>
            <w:r>
              <w:rPr>
                <w:spacing w:val="1"/>
              </w:rPr>
              <w:t xml:space="preserve"> </w:t>
            </w:r>
            <w:r>
              <w:t>podataka te</w:t>
            </w:r>
            <w:r>
              <w:rPr>
                <w:spacing w:val="1"/>
              </w:rPr>
              <w:t xml:space="preserve"> </w:t>
            </w:r>
            <w:r>
              <w:t>njihova</w:t>
            </w:r>
            <w:r>
              <w:rPr>
                <w:spacing w:val="-13"/>
              </w:rPr>
              <w:t xml:space="preserve"> </w:t>
            </w:r>
            <w:r>
              <w:t>analiza</w:t>
            </w:r>
          </w:p>
          <w:p w14:paraId="737D4A30" w14:textId="77777777" w:rsidR="00CB497A" w:rsidRDefault="00CB497A" w:rsidP="0022733E">
            <w:pPr>
              <w:pStyle w:val="TableParagraph"/>
              <w:spacing w:line="276" w:lineRule="auto"/>
              <w:ind w:left="112" w:right="522"/>
            </w:pPr>
            <w:r>
              <w:t>-prezentacija</w:t>
            </w:r>
            <w:r>
              <w:rPr>
                <w:spacing w:val="-52"/>
              </w:rPr>
              <w:t xml:space="preserve"> </w:t>
            </w:r>
            <w:r>
              <w:t>rezultata</w:t>
            </w:r>
          </w:p>
          <w:p w14:paraId="289419B6" w14:textId="77777777" w:rsidR="00CB497A" w:rsidRDefault="00CB497A" w:rsidP="0022733E">
            <w:pPr>
              <w:pStyle w:val="TableParagraph"/>
              <w:spacing w:line="276" w:lineRule="auto"/>
              <w:ind w:left="112" w:right="558"/>
            </w:pPr>
            <w:r>
              <w:t>-predlaganje</w:t>
            </w:r>
            <w:r>
              <w:rPr>
                <w:spacing w:val="-52"/>
              </w:rPr>
              <w:t xml:space="preserve"> </w:t>
            </w:r>
            <w:r>
              <w:t>mjera</w:t>
            </w:r>
            <w:r>
              <w:rPr>
                <w:spacing w:val="1"/>
              </w:rPr>
              <w:t xml:space="preserve"> </w:t>
            </w:r>
            <w:r>
              <w:t>poboljšanja</w:t>
            </w:r>
          </w:p>
          <w:p w14:paraId="54AB21C6" w14:textId="77777777" w:rsidR="00CB497A" w:rsidRDefault="00CB497A" w:rsidP="0022733E">
            <w:pPr>
              <w:pStyle w:val="TableParagraph"/>
              <w:spacing w:line="276" w:lineRule="auto"/>
              <w:ind w:left="112" w:right="283"/>
            </w:pPr>
            <w:r>
              <w:t>-praćenje</w:t>
            </w:r>
            <w:r>
              <w:rPr>
                <w:spacing w:val="1"/>
              </w:rPr>
              <w:t xml:space="preserve"> </w:t>
            </w:r>
            <w:r>
              <w:t>provedbe mjera</w:t>
            </w:r>
            <w:r>
              <w:rPr>
                <w:spacing w:val="-52"/>
              </w:rPr>
              <w:t xml:space="preserve"> </w:t>
            </w:r>
            <w:r>
              <w:t>poboljšanja</w:t>
            </w:r>
          </w:p>
          <w:p w14:paraId="443B8DC9" w14:textId="77777777" w:rsidR="00CB497A" w:rsidRDefault="00CB497A" w:rsidP="0022733E">
            <w:pPr>
              <w:pStyle w:val="TableParagraph"/>
              <w:spacing w:before="4"/>
              <w:rPr>
                <w:sz w:val="25"/>
              </w:rPr>
            </w:pPr>
          </w:p>
          <w:p w14:paraId="3BBB1E3A" w14:textId="77777777" w:rsidR="00CB497A" w:rsidRDefault="00CB497A" w:rsidP="0022733E">
            <w:pPr>
              <w:pStyle w:val="TableParagraph"/>
              <w:spacing w:line="276" w:lineRule="auto"/>
              <w:ind w:left="112" w:right="766"/>
            </w:pPr>
            <w:r>
              <w:t>-provedba</w:t>
            </w:r>
            <w:r>
              <w:rPr>
                <w:spacing w:val="-52"/>
              </w:rPr>
              <w:t xml:space="preserve"> </w:t>
            </w:r>
            <w:r>
              <w:t>projekata</w:t>
            </w:r>
          </w:p>
        </w:tc>
        <w:tc>
          <w:tcPr>
            <w:tcW w:w="1455" w:type="dxa"/>
          </w:tcPr>
          <w:p w14:paraId="1483787B" w14:textId="77777777" w:rsidR="00CB497A" w:rsidRDefault="00CB497A" w:rsidP="0022733E">
            <w:pPr>
              <w:pStyle w:val="TableParagraph"/>
              <w:spacing w:before="1" w:line="276" w:lineRule="auto"/>
              <w:ind w:left="112" w:right="99"/>
            </w:pPr>
            <w:r>
              <w:t>Analiza</w:t>
            </w:r>
            <w:r>
              <w:rPr>
                <w:spacing w:val="1"/>
              </w:rPr>
              <w:t xml:space="preserve"> </w:t>
            </w:r>
            <w:r>
              <w:t>aktivnosti u</w:t>
            </w:r>
            <w:r>
              <w:rPr>
                <w:spacing w:val="1"/>
              </w:rPr>
              <w:t xml:space="preserve"> </w:t>
            </w:r>
            <w:r>
              <w:t>školi</w:t>
            </w:r>
            <w:r>
              <w:rPr>
                <w:spacing w:val="1"/>
              </w:rPr>
              <w:t xml:space="preserve"> </w:t>
            </w:r>
            <w:r>
              <w:t>Sociometrija</w:t>
            </w:r>
            <w:r>
              <w:rPr>
                <w:spacing w:val="1"/>
              </w:rPr>
              <w:t xml:space="preserve"> </w:t>
            </w:r>
            <w:r>
              <w:t>Upitnici</w:t>
            </w:r>
            <w:r>
              <w:rPr>
                <w:spacing w:val="1"/>
              </w:rPr>
              <w:t xml:space="preserve"> </w:t>
            </w:r>
            <w:r>
              <w:t>Samovrednov</w:t>
            </w:r>
            <w:r>
              <w:rPr>
                <w:spacing w:val="-52"/>
              </w:rPr>
              <w:t xml:space="preserve"> </w:t>
            </w:r>
            <w:r>
              <w:t>anje</w:t>
            </w:r>
            <w:r>
              <w:rPr>
                <w:spacing w:val="1"/>
              </w:rPr>
              <w:t xml:space="preserve"> </w:t>
            </w:r>
            <w:r>
              <w:t>Organizacija</w:t>
            </w:r>
            <w:r>
              <w:rPr>
                <w:spacing w:val="1"/>
              </w:rPr>
              <w:t xml:space="preserve"> </w:t>
            </w:r>
            <w:r>
              <w:t>radionica za</w:t>
            </w:r>
            <w:r>
              <w:rPr>
                <w:spacing w:val="1"/>
              </w:rPr>
              <w:t xml:space="preserve"> </w:t>
            </w:r>
            <w:r>
              <w:t>učenike</w:t>
            </w:r>
            <w:r>
              <w:rPr>
                <w:spacing w:val="1"/>
              </w:rPr>
              <w:t xml:space="preserve"> </w:t>
            </w:r>
            <w:r>
              <w:t>Izrada</w:t>
            </w:r>
            <w:r>
              <w:rPr>
                <w:spacing w:val="1"/>
              </w:rPr>
              <w:t xml:space="preserve"> </w:t>
            </w:r>
            <w:r>
              <w:t>priručnika</w:t>
            </w:r>
            <w:r>
              <w:rPr>
                <w:spacing w:val="1"/>
              </w:rPr>
              <w:t xml:space="preserve"> </w:t>
            </w:r>
            <w:r>
              <w:t>Izrada panoa</w:t>
            </w:r>
            <w:r>
              <w:rPr>
                <w:spacing w:val="1"/>
              </w:rPr>
              <w:t xml:space="preserve"> </w:t>
            </w:r>
            <w:r>
              <w:t>Izrada</w:t>
            </w:r>
            <w:r>
              <w:rPr>
                <w:spacing w:val="1"/>
              </w:rPr>
              <w:t xml:space="preserve"> </w:t>
            </w:r>
            <w:r>
              <w:t>sadržaja za</w:t>
            </w:r>
            <w:r>
              <w:rPr>
                <w:spacing w:val="1"/>
              </w:rPr>
              <w:t xml:space="preserve"> </w:t>
            </w:r>
            <w:r>
              <w:t>društvene</w:t>
            </w:r>
          </w:p>
          <w:p w14:paraId="12B1BF42" w14:textId="77777777" w:rsidR="00CB497A" w:rsidRDefault="00CB497A" w:rsidP="0022733E">
            <w:pPr>
              <w:pStyle w:val="TableParagraph"/>
              <w:spacing w:line="253" w:lineRule="exact"/>
              <w:ind w:left="112"/>
            </w:pPr>
            <w:r>
              <w:t>mreže</w:t>
            </w:r>
          </w:p>
        </w:tc>
        <w:tc>
          <w:tcPr>
            <w:tcW w:w="1479" w:type="dxa"/>
          </w:tcPr>
          <w:p w14:paraId="4802FFC6" w14:textId="77777777" w:rsidR="00CB497A" w:rsidRDefault="00CB497A" w:rsidP="00CB497A">
            <w:pPr>
              <w:pStyle w:val="TableParagraph"/>
              <w:numPr>
                <w:ilvl w:val="0"/>
                <w:numId w:val="225"/>
              </w:numPr>
              <w:tabs>
                <w:tab w:val="left" w:pos="248"/>
              </w:tabs>
              <w:spacing w:before="1" w:line="276" w:lineRule="auto"/>
              <w:ind w:right="155" w:firstLine="0"/>
            </w:pPr>
            <w:r>
              <w:rPr>
                <w:spacing w:val="-1"/>
              </w:rPr>
              <w:t>individualni</w:t>
            </w:r>
            <w:r>
              <w:rPr>
                <w:spacing w:val="-52"/>
              </w:rPr>
              <w:t xml:space="preserve"> </w:t>
            </w:r>
            <w:r>
              <w:t>rad</w:t>
            </w:r>
          </w:p>
          <w:p w14:paraId="361B1CA2" w14:textId="77777777" w:rsidR="00CB497A" w:rsidRDefault="00CB497A" w:rsidP="00CB497A">
            <w:pPr>
              <w:pStyle w:val="TableParagraph"/>
              <w:numPr>
                <w:ilvl w:val="0"/>
                <w:numId w:val="225"/>
              </w:numPr>
              <w:tabs>
                <w:tab w:val="left" w:pos="248"/>
              </w:tabs>
              <w:spacing w:line="253" w:lineRule="exact"/>
              <w:ind w:left="247"/>
            </w:pPr>
            <w:r>
              <w:t>timski</w:t>
            </w:r>
            <w:r>
              <w:rPr>
                <w:spacing w:val="-3"/>
              </w:rPr>
              <w:t xml:space="preserve"> </w:t>
            </w:r>
            <w:r>
              <w:t>rad</w:t>
            </w:r>
          </w:p>
          <w:p w14:paraId="49263430" w14:textId="77777777" w:rsidR="00CB497A" w:rsidRDefault="00CB497A" w:rsidP="00CB497A">
            <w:pPr>
              <w:pStyle w:val="TableParagraph"/>
              <w:numPr>
                <w:ilvl w:val="0"/>
                <w:numId w:val="225"/>
              </w:numPr>
              <w:tabs>
                <w:tab w:val="left" w:pos="248"/>
              </w:tabs>
              <w:spacing w:before="37"/>
              <w:ind w:left="247"/>
            </w:pPr>
            <w:r>
              <w:t>grupni rad</w:t>
            </w:r>
          </w:p>
          <w:p w14:paraId="59ACFE43" w14:textId="77777777" w:rsidR="00CB497A" w:rsidRDefault="00CB497A" w:rsidP="00CB497A">
            <w:pPr>
              <w:pStyle w:val="TableParagraph"/>
              <w:numPr>
                <w:ilvl w:val="0"/>
                <w:numId w:val="225"/>
              </w:numPr>
              <w:tabs>
                <w:tab w:val="left" w:pos="248"/>
              </w:tabs>
              <w:spacing w:before="40"/>
              <w:ind w:left="247"/>
            </w:pPr>
            <w:r>
              <w:t>frontalni</w:t>
            </w:r>
            <w:r>
              <w:rPr>
                <w:spacing w:val="-3"/>
              </w:rPr>
              <w:t xml:space="preserve"> </w:t>
            </w:r>
            <w:r>
              <w:t>rad</w:t>
            </w:r>
          </w:p>
          <w:p w14:paraId="5CA32E99" w14:textId="77777777" w:rsidR="00CB497A" w:rsidRDefault="00CB497A" w:rsidP="0022733E">
            <w:pPr>
              <w:pStyle w:val="TableParagraph"/>
              <w:spacing w:before="5"/>
              <w:rPr>
                <w:sz w:val="28"/>
              </w:rPr>
            </w:pPr>
          </w:p>
          <w:p w14:paraId="7B3F90C0" w14:textId="77777777" w:rsidR="00CB497A" w:rsidRDefault="00CB497A" w:rsidP="0022733E">
            <w:pPr>
              <w:pStyle w:val="TableParagraph"/>
              <w:spacing w:before="1" w:line="276" w:lineRule="auto"/>
              <w:ind w:left="115" w:right="271"/>
            </w:pPr>
            <w:r>
              <w:t>-kritičko</w:t>
            </w:r>
            <w:r>
              <w:rPr>
                <w:spacing w:val="1"/>
              </w:rPr>
              <w:t xml:space="preserve"> </w:t>
            </w:r>
            <w:r>
              <w:t>promatranje</w:t>
            </w:r>
          </w:p>
          <w:p w14:paraId="50A1088A" w14:textId="77777777" w:rsidR="00CB497A" w:rsidRDefault="00CB497A" w:rsidP="0022733E">
            <w:pPr>
              <w:pStyle w:val="TableParagraph"/>
              <w:spacing w:line="276" w:lineRule="auto"/>
              <w:ind w:left="115" w:right="142"/>
            </w:pPr>
            <w:r>
              <w:t>-prikupljanje,</w:t>
            </w:r>
            <w:r>
              <w:rPr>
                <w:spacing w:val="-53"/>
              </w:rPr>
              <w:t xml:space="preserve"> </w:t>
            </w:r>
            <w:r>
              <w:t>analiza i</w:t>
            </w:r>
            <w:r>
              <w:rPr>
                <w:spacing w:val="1"/>
              </w:rPr>
              <w:t xml:space="preserve"> </w:t>
            </w:r>
            <w:r>
              <w:t>obrada</w:t>
            </w:r>
            <w:r>
              <w:rPr>
                <w:spacing w:val="1"/>
              </w:rPr>
              <w:t xml:space="preserve"> </w:t>
            </w:r>
            <w:r>
              <w:t>podataka</w:t>
            </w:r>
          </w:p>
          <w:p w14:paraId="4CD17A76" w14:textId="77777777" w:rsidR="00CB497A" w:rsidRDefault="00CB497A" w:rsidP="0022733E">
            <w:pPr>
              <w:pStyle w:val="TableParagraph"/>
              <w:ind w:left="115"/>
            </w:pPr>
            <w:r>
              <w:t>-pisanje</w:t>
            </w:r>
          </w:p>
          <w:p w14:paraId="1B53E307" w14:textId="77777777" w:rsidR="00CB497A" w:rsidRDefault="00CB497A" w:rsidP="0022733E">
            <w:pPr>
              <w:pStyle w:val="TableParagraph"/>
              <w:spacing w:before="39"/>
              <w:ind w:left="115"/>
            </w:pPr>
            <w:r>
              <w:t>-radionice</w:t>
            </w:r>
          </w:p>
        </w:tc>
        <w:tc>
          <w:tcPr>
            <w:tcW w:w="1576" w:type="dxa"/>
          </w:tcPr>
          <w:p w14:paraId="7C393511" w14:textId="77777777" w:rsidR="00CB497A" w:rsidRDefault="00CB497A" w:rsidP="0022733E">
            <w:pPr>
              <w:pStyle w:val="TableParagraph"/>
              <w:spacing w:before="1" w:line="276" w:lineRule="auto"/>
              <w:ind w:left="112" w:right="627"/>
            </w:pPr>
            <w:r>
              <w:t>-stručni</w:t>
            </w:r>
            <w:r>
              <w:rPr>
                <w:spacing w:val="1"/>
              </w:rPr>
              <w:t xml:space="preserve"> </w:t>
            </w:r>
            <w:r>
              <w:t>suradnici</w:t>
            </w:r>
          </w:p>
          <w:p w14:paraId="39B5CFDA" w14:textId="77777777" w:rsidR="00CB497A" w:rsidRDefault="00CB497A" w:rsidP="0022733E">
            <w:pPr>
              <w:pStyle w:val="TableParagraph"/>
              <w:spacing w:line="276" w:lineRule="auto"/>
              <w:ind w:left="112" w:right="407"/>
            </w:pPr>
            <w:r>
              <w:t>-nastavnici/</w:t>
            </w:r>
            <w:r>
              <w:rPr>
                <w:spacing w:val="-52"/>
              </w:rPr>
              <w:t xml:space="preserve"> </w:t>
            </w:r>
            <w:r>
              <w:t>razrednici</w:t>
            </w:r>
          </w:p>
          <w:p w14:paraId="0EF3AFA5" w14:textId="77777777" w:rsidR="00CB497A" w:rsidRDefault="00CB497A" w:rsidP="0022733E">
            <w:pPr>
              <w:pStyle w:val="TableParagraph"/>
              <w:ind w:left="112"/>
            </w:pPr>
            <w:r>
              <w:t>-ravnateljica</w:t>
            </w:r>
          </w:p>
          <w:p w14:paraId="35A6116D" w14:textId="77777777" w:rsidR="00CB497A" w:rsidRDefault="00CB497A" w:rsidP="0022733E">
            <w:pPr>
              <w:pStyle w:val="TableParagraph"/>
              <w:spacing w:before="38" w:line="276" w:lineRule="auto"/>
              <w:ind w:left="112" w:right="359"/>
            </w:pPr>
            <w:r>
              <w:t>-voditeljica</w:t>
            </w:r>
            <w:r>
              <w:rPr>
                <w:spacing w:val="1"/>
              </w:rPr>
              <w:t xml:space="preserve"> </w:t>
            </w:r>
            <w:r>
              <w:t>obrazovanja</w:t>
            </w:r>
          </w:p>
          <w:p w14:paraId="3EF75D30" w14:textId="77777777" w:rsidR="00CB497A" w:rsidRDefault="00CB497A" w:rsidP="0022733E">
            <w:pPr>
              <w:pStyle w:val="TableParagraph"/>
              <w:spacing w:line="252" w:lineRule="exact"/>
              <w:ind w:left="112"/>
            </w:pPr>
            <w:r>
              <w:t>-udruge</w:t>
            </w:r>
          </w:p>
          <w:p w14:paraId="32BEC511" w14:textId="77777777" w:rsidR="00CB497A" w:rsidRDefault="00CB497A" w:rsidP="0022733E">
            <w:pPr>
              <w:pStyle w:val="TableParagraph"/>
              <w:spacing w:before="37" w:line="278" w:lineRule="auto"/>
              <w:ind w:left="112" w:right="627"/>
            </w:pPr>
            <w:r>
              <w:t>-vanjski</w:t>
            </w:r>
            <w:r>
              <w:rPr>
                <w:spacing w:val="1"/>
              </w:rPr>
              <w:t xml:space="preserve"> </w:t>
            </w:r>
            <w:r>
              <w:t>suradnici</w:t>
            </w:r>
          </w:p>
        </w:tc>
        <w:tc>
          <w:tcPr>
            <w:tcW w:w="1662" w:type="dxa"/>
          </w:tcPr>
          <w:p w14:paraId="5B9AF3B7" w14:textId="77777777" w:rsidR="00CB497A" w:rsidRDefault="00CB497A" w:rsidP="0022733E">
            <w:pPr>
              <w:pStyle w:val="TableParagraph"/>
              <w:spacing w:before="1" w:line="276" w:lineRule="auto"/>
              <w:ind w:left="113" w:right="443"/>
            </w:pPr>
            <w:r>
              <w:t>-radna</w:t>
            </w:r>
            <w:r>
              <w:rPr>
                <w:spacing w:val="1"/>
              </w:rPr>
              <w:t xml:space="preserve"> </w:t>
            </w:r>
            <w:r>
              <w:t>prostorija</w:t>
            </w:r>
            <w:r>
              <w:rPr>
                <w:spacing w:val="1"/>
              </w:rPr>
              <w:t xml:space="preserve"> </w:t>
            </w:r>
            <w:r>
              <w:t>pedagoginje</w:t>
            </w:r>
          </w:p>
          <w:p w14:paraId="6284ABD0" w14:textId="77777777" w:rsidR="00CB497A" w:rsidRDefault="00CB497A" w:rsidP="0022733E">
            <w:pPr>
              <w:pStyle w:val="TableParagraph"/>
              <w:spacing w:line="252" w:lineRule="exact"/>
              <w:ind w:left="113"/>
            </w:pPr>
            <w:r>
              <w:t>-učionice</w:t>
            </w:r>
          </w:p>
        </w:tc>
        <w:tc>
          <w:tcPr>
            <w:tcW w:w="1698" w:type="dxa"/>
          </w:tcPr>
          <w:p w14:paraId="16C03FD4" w14:textId="77777777" w:rsidR="00CB497A" w:rsidRDefault="00CB497A" w:rsidP="0022733E">
            <w:pPr>
              <w:pStyle w:val="TableParagraph"/>
              <w:spacing w:before="1"/>
              <w:ind w:left="112"/>
            </w:pPr>
            <w:r>
              <w:t>Pedagoginja</w:t>
            </w:r>
            <w:r>
              <w:rPr>
                <w:spacing w:val="-4"/>
              </w:rPr>
              <w:t xml:space="preserve"> </w:t>
            </w:r>
            <w:r>
              <w:t>će:</w:t>
            </w:r>
          </w:p>
          <w:p w14:paraId="685D65C1" w14:textId="77777777" w:rsidR="00CB497A" w:rsidRDefault="00CB497A" w:rsidP="0022733E">
            <w:pPr>
              <w:pStyle w:val="TableParagraph"/>
              <w:spacing w:before="37" w:line="276" w:lineRule="auto"/>
              <w:ind w:left="112" w:right="199"/>
            </w:pPr>
            <w:r>
              <w:t>-izraditi i</w:t>
            </w:r>
            <w:r>
              <w:rPr>
                <w:spacing w:val="1"/>
              </w:rPr>
              <w:t xml:space="preserve"> </w:t>
            </w:r>
            <w:r>
              <w:t>analizirati</w:t>
            </w:r>
            <w:r>
              <w:rPr>
                <w:spacing w:val="1"/>
              </w:rPr>
              <w:t xml:space="preserve"> </w:t>
            </w:r>
            <w:r>
              <w:t>rezultate</w:t>
            </w:r>
            <w:r>
              <w:rPr>
                <w:spacing w:val="1"/>
              </w:rPr>
              <w:t xml:space="preserve"> </w:t>
            </w:r>
            <w:r>
              <w:t>sociometrijskih</w:t>
            </w:r>
            <w:r>
              <w:rPr>
                <w:spacing w:val="-52"/>
              </w:rPr>
              <w:t xml:space="preserve"> </w:t>
            </w:r>
            <w:r>
              <w:t>upitnika</w:t>
            </w:r>
          </w:p>
          <w:p w14:paraId="621590BA" w14:textId="77777777" w:rsidR="00CB497A" w:rsidRDefault="00CB497A" w:rsidP="0022733E">
            <w:pPr>
              <w:pStyle w:val="TableParagraph"/>
              <w:ind w:left="112"/>
            </w:pPr>
            <w:r>
              <w:t>-izraditi</w:t>
            </w:r>
            <w:r>
              <w:rPr>
                <w:spacing w:val="-1"/>
              </w:rPr>
              <w:t xml:space="preserve"> </w:t>
            </w:r>
            <w:r>
              <w:t>ŠPP</w:t>
            </w:r>
          </w:p>
          <w:p w14:paraId="705E13D2" w14:textId="77777777" w:rsidR="00CB497A" w:rsidRDefault="00CB497A" w:rsidP="0022733E">
            <w:pPr>
              <w:pStyle w:val="TableParagraph"/>
              <w:spacing w:before="38" w:line="276" w:lineRule="auto"/>
              <w:ind w:left="112" w:right="101"/>
            </w:pPr>
            <w:r>
              <w:t>-sudjelovati u</w:t>
            </w:r>
            <w:r>
              <w:rPr>
                <w:spacing w:val="1"/>
              </w:rPr>
              <w:t xml:space="preserve"> </w:t>
            </w:r>
            <w:r>
              <w:t>samovrednovanj</w:t>
            </w:r>
            <w:r>
              <w:rPr>
                <w:spacing w:val="-52"/>
              </w:rPr>
              <w:t xml:space="preserve"> </w:t>
            </w:r>
            <w:r>
              <w:t>u</w:t>
            </w:r>
            <w:r>
              <w:rPr>
                <w:spacing w:val="-1"/>
              </w:rPr>
              <w:t xml:space="preserve"> </w:t>
            </w:r>
            <w:r>
              <w:t>škole</w:t>
            </w:r>
          </w:p>
          <w:p w14:paraId="642B60D7" w14:textId="77777777" w:rsidR="00CB497A" w:rsidRDefault="00CB497A" w:rsidP="0022733E">
            <w:pPr>
              <w:pStyle w:val="TableParagraph"/>
              <w:spacing w:before="4"/>
              <w:rPr>
                <w:sz w:val="25"/>
              </w:rPr>
            </w:pPr>
          </w:p>
          <w:p w14:paraId="6F2EF431" w14:textId="77777777" w:rsidR="00CB497A" w:rsidRDefault="00CB497A" w:rsidP="0022733E">
            <w:pPr>
              <w:pStyle w:val="TableParagraph"/>
              <w:spacing w:line="276" w:lineRule="auto"/>
              <w:ind w:left="112" w:right="352"/>
            </w:pPr>
            <w:r>
              <w:t>-sudjelovati u</w:t>
            </w:r>
            <w:r>
              <w:rPr>
                <w:spacing w:val="-52"/>
              </w:rPr>
              <w:t xml:space="preserve"> </w:t>
            </w:r>
            <w:r>
              <w:t>projektima</w:t>
            </w:r>
          </w:p>
        </w:tc>
        <w:tc>
          <w:tcPr>
            <w:tcW w:w="771" w:type="dxa"/>
          </w:tcPr>
          <w:p w14:paraId="775ADEB4" w14:textId="77777777" w:rsidR="00CB497A" w:rsidRDefault="00CB497A" w:rsidP="0022733E">
            <w:pPr>
              <w:pStyle w:val="TableParagraph"/>
              <w:spacing w:before="1"/>
              <w:ind w:left="111"/>
            </w:pPr>
            <w:r>
              <w:t>70</w:t>
            </w:r>
          </w:p>
        </w:tc>
      </w:tr>
    </w:tbl>
    <w:p w14:paraId="54846B7C" w14:textId="77777777" w:rsidR="00CB497A" w:rsidRDefault="00CB497A" w:rsidP="00CB497A">
      <w:pPr>
        <w:sectPr w:rsidR="00CB497A" w:rsidSect="003437AA">
          <w:pgSz w:w="16840" w:h="11910" w:orient="landscape"/>
          <w:pgMar w:top="1100" w:right="1280" w:bottom="700" w:left="1300" w:header="0" w:footer="505" w:gutter="0"/>
          <w:cols w:space="720"/>
        </w:sectPr>
      </w:pPr>
    </w:p>
    <w:p w14:paraId="771C5048" w14:textId="77777777" w:rsidR="00CB497A" w:rsidRDefault="00CB497A" w:rsidP="00CB497A">
      <w:pPr>
        <w:pStyle w:val="Tijeloteksta"/>
        <w:spacing w:before="1" w:after="1"/>
        <w:rPr>
          <w:sz w:val="2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1529"/>
        <w:gridCol w:w="1426"/>
        <w:gridCol w:w="1800"/>
        <w:gridCol w:w="1455"/>
        <w:gridCol w:w="1479"/>
        <w:gridCol w:w="1576"/>
        <w:gridCol w:w="1662"/>
        <w:gridCol w:w="1698"/>
        <w:gridCol w:w="771"/>
      </w:tblGrid>
      <w:tr w:rsidR="00CB497A" w14:paraId="3996A451" w14:textId="77777777" w:rsidTr="0022733E">
        <w:trPr>
          <w:trHeight w:val="7565"/>
        </w:trPr>
        <w:tc>
          <w:tcPr>
            <w:tcW w:w="605" w:type="dxa"/>
          </w:tcPr>
          <w:p w14:paraId="1440CB00" w14:textId="77777777" w:rsidR="00CB497A" w:rsidRDefault="00CB497A" w:rsidP="0022733E">
            <w:pPr>
              <w:pStyle w:val="TableParagraph"/>
              <w:spacing w:line="251" w:lineRule="exact"/>
              <w:ind w:left="115"/>
            </w:pPr>
            <w:r>
              <w:t>9.</w:t>
            </w:r>
          </w:p>
        </w:tc>
        <w:tc>
          <w:tcPr>
            <w:tcW w:w="1529" w:type="dxa"/>
          </w:tcPr>
          <w:p w14:paraId="14B887C2" w14:textId="77777777" w:rsidR="00CB497A" w:rsidRDefault="00CB497A" w:rsidP="0022733E">
            <w:pPr>
              <w:pStyle w:val="TableParagraph"/>
              <w:spacing w:before="3" w:line="276" w:lineRule="auto"/>
              <w:ind w:left="112" w:right="91"/>
              <w:rPr>
                <w:b/>
              </w:rPr>
            </w:pPr>
            <w:r>
              <w:rPr>
                <w:b/>
              </w:rPr>
              <w:t>Pedagoška</w:t>
            </w:r>
            <w:r>
              <w:rPr>
                <w:b/>
                <w:spacing w:val="1"/>
              </w:rPr>
              <w:t xml:space="preserve"> </w:t>
            </w:r>
            <w:r>
              <w:rPr>
                <w:b/>
              </w:rPr>
              <w:t>dokumentacij</w:t>
            </w:r>
            <w:r>
              <w:rPr>
                <w:b/>
                <w:spacing w:val="-52"/>
              </w:rPr>
              <w:t xml:space="preserve"> </w:t>
            </w:r>
            <w:r>
              <w:rPr>
                <w:b/>
              </w:rPr>
              <w:t>a, statistika i</w:t>
            </w:r>
            <w:r>
              <w:rPr>
                <w:b/>
                <w:spacing w:val="1"/>
              </w:rPr>
              <w:t xml:space="preserve"> </w:t>
            </w:r>
            <w:r>
              <w:rPr>
                <w:b/>
              </w:rPr>
              <w:t>promidžbeni</w:t>
            </w:r>
            <w:r>
              <w:rPr>
                <w:b/>
                <w:spacing w:val="1"/>
              </w:rPr>
              <w:t xml:space="preserve"> </w:t>
            </w:r>
            <w:r>
              <w:rPr>
                <w:b/>
              </w:rPr>
              <w:t>materijali</w:t>
            </w:r>
          </w:p>
        </w:tc>
        <w:tc>
          <w:tcPr>
            <w:tcW w:w="1426" w:type="dxa"/>
          </w:tcPr>
          <w:p w14:paraId="063CDF44" w14:textId="77777777" w:rsidR="00CB497A" w:rsidRDefault="00CB497A" w:rsidP="0022733E">
            <w:pPr>
              <w:pStyle w:val="TableParagraph"/>
              <w:spacing w:line="276" w:lineRule="auto"/>
              <w:ind w:left="115" w:right="259"/>
            </w:pPr>
            <w:r>
              <w:t>Evidentirati</w:t>
            </w:r>
            <w:r>
              <w:rPr>
                <w:spacing w:val="-52"/>
              </w:rPr>
              <w:t xml:space="preserve"> </w:t>
            </w:r>
            <w:r>
              <w:t>odgojno-</w:t>
            </w:r>
            <w:r>
              <w:rPr>
                <w:spacing w:val="1"/>
              </w:rPr>
              <w:t xml:space="preserve"> </w:t>
            </w:r>
            <w:r>
              <w:t>obrazovni</w:t>
            </w:r>
            <w:r>
              <w:rPr>
                <w:spacing w:val="1"/>
              </w:rPr>
              <w:t xml:space="preserve"> </w:t>
            </w:r>
            <w:r>
              <w:t>rad</w:t>
            </w:r>
          </w:p>
          <w:p w14:paraId="684DF99C" w14:textId="77777777" w:rsidR="00CB497A" w:rsidRDefault="00CB497A" w:rsidP="0022733E">
            <w:pPr>
              <w:pStyle w:val="TableParagraph"/>
              <w:spacing w:line="276" w:lineRule="auto"/>
              <w:ind w:left="115" w:right="132"/>
            </w:pPr>
            <w:r>
              <w:t>Izraditi</w:t>
            </w:r>
            <w:r>
              <w:rPr>
                <w:spacing w:val="1"/>
              </w:rPr>
              <w:t xml:space="preserve"> </w:t>
            </w:r>
            <w:r>
              <w:t>informativne</w:t>
            </w:r>
            <w:r>
              <w:rPr>
                <w:spacing w:val="-52"/>
              </w:rPr>
              <w:t xml:space="preserve"> </w:t>
            </w:r>
            <w:r>
              <w:t>promidžbene</w:t>
            </w:r>
            <w:r>
              <w:rPr>
                <w:spacing w:val="-52"/>
              </w:rPr>
              <w:t xml:space="preserve"> </w:t>
            </w:r>
            <w:r>
              <w:t>materijale</w:t>
            </w:r>
            <w:r>
              <w:rPr>
                <w:spacing w:val="1"/>
              </w:rPr>
              <w:t xml:space="preserve"> </w:t>
            </w:r>
            <w:r>
              <w:t>Voditi web</w:t>
            </w:r>
            <w:r>
              <w:rPr>
                <w:spacing w:val="1"/>
              </w:rPr>
              <w:t xml:space="preserve"> </w:t>
            </w:r>
            <w:r>
              <w:t>stranicu i</w:t>
            </w:r>
            <w:r>
              <w:rPr>
                <w:spacing w:val="1"/>
              </w:rPr>
              <w:t xml:space="preserve"> </w:t>
            </w:r>
            <w:r>
              <w:t>društvenu</w:t>
            </w:r>
            <w:r>
              <w:rPr>
                <w:spacing w:val="1"/>
              </w:rPr>
              <w:t xml:space="preserve"> </w:t>
            </w:r>
            <w:r>
              <w:t>mrežu</w:t>
            </w:r>
            <w:r>
              <w:rPr>
                <w:spacing w:val="-1"/>
              </w:rPr>
              <w:t xml:space="preserve"> </w:t>
            </w:r>
            <w:r>
              <w:t>škole</w:t>
            </w:r>
          </w:p>
        </w:tc>
        <w:tc>
          <w:tcPr>
            <w:tcW w:w="1800" w:type="dxa"/>
          </w:tcPr>
          <w:p w14:paraId="126DC192" w14:textId="77777777" w:rsidR="00CB497A" w:rsidRDefault="00CB497A" w:rsidP="0022733E">
            <w:pPr>
              <w:pStyle w:val="TableParagraph"/>
              <w:spacing w:line="276" w:lineRule="auto"/>
              <w:ind w:left="112" w:right="277"/>
            </w:pPr>
            <w:r>
              <w:t>-uvid u vođenje</w:t>
            </w:r>
            <w:r>
              <w:rPr>
                <w:spacing w:val="-52"/>
              </w:rPr>
              <w:t xml:space="preserve"> </w:t>
            </w:r>
            <w:r>
              <w:t>pedagoške</w:t>
            </w:r>
            <w:r>
              <w:rPr>
                <w:spacing w:val="1"/>
              </w:rPr>
              <w:t xml:space="preserve"> </w:t>
            </w:r>
            <w:r>
              <w:t>dokumentacije</w:t>
            </w:r>
          </w:p>
          <w:p w14:paraId="17A7C719" w14:textId="77777777" w:rsidR="00CB497A" w:rsidRDefault="00CB497A" w:rsidP="0022733E">
            <w:pPr>
              <w:pStyle w:val="TableParagraph"/>
              <w:spacing w:line="276" w:lineRule="auto"/>
              <w:ind w:left="112" w:right="362"/>
            </w:pPr>
            <w:r>
              <w:t>-evidentiranje</w:t>
            </w:r>
            <w:r>
              <w:rPr>
                <w:spacing w:val="1"/>
              </w:rPr>
              <w:t xml:space="preserve"> </w:t>
            </w:r>
            <w:r>
              <w:t>pedagoške</w:t>
            </w:r>
            <w:r>
              <w:rPr>
                <w:spacing w:val="1"/>
              </w:rPr>
              <w:t xml:space="preserve"> </w:t>
            </w:r>
            <w:r>
              <w:t>dokumentacije</w:t>
            </w:r>
            <w:r>
              <w:rPr>
                <w:spacing w:val="-52"/>
              </w:rPr>
              <w:t xml:space="preserve"> </w:t>
            </w:r>
            <w:r>
              <w:t>nastavnika/</w:t>
            </w:r>
            <w:r>
              <w:rPr>
                <w:spacing w:val="1"/>
              </w:rPr>
              <w:t xml:space="preserve"> </w:t>
            </w:r>
            <w:r>
              <w:t>učitelja/</w:t>
            </w:r>
            <w:r>
              <w:rPr>
                <w:spacing w:val="1"/>
              </w:rPr>
              <w:t xml:space="preserve"> </w:t>
            </w:r>
            <w:r>
              <w:t>razrednika</w:t>
            </w:r>
          </w:p>
          <w:p w14:paraId="1A8DC162" w14:textId="77777777" w:rsidR="00CB497A" w:rsidRDefault="00CB497A" w:rsidP="0022733E">
            <w:pPr>
              <w:pStyle w:val="TableParagraph"/>
              <w:spacing w:line="276" w:lineRule="auto"/>
              <w:ind w:left="112" w:right="626"/>
            </w:pPr>
            <w:r>
              <w:t>-kreiranje</w:t>
            </w:r>
            <w:r>
              <w:rPr>
                <w:spacing w:val="1"/>
              </w:rPr>
              <w:t xml:space="preserve"> </w:t>
            </w:r>
            <w:r>
              <w:t>obrazaca za</w:t>
            </w:r>
            <w:r>
              <w:rPr>
                <w:spacing w:val="-52"/>
              </w:rPr>
              <w:t xml:space="preserve"> </w:t>
            </w:r>
            <w:r>
              <w:t>evidenciju</w:t>
            </w:r>
          </w:p>
          <w:p w14:paraId="4B408206" w14:textId="77777777" w:rsidR="00CB497A" w:rsidRDefault="00CB497A" w:rsidP="0022733E">
            <w:pPr>
              <w:pStyle w:val="TableParagraph"/>
              <w:spacing w:line="276" w:lineRule="auto"/>
              <w:ind w:left="112" w:right="295"/>
            </w:pPr>
            <w:r>
              <w:t>-prikupljanje i</w:t>
            </w:r>
            <w:r>
              <w:rPr>
                <w:spacing w:val="1"/>
              </w:rPr>
              <w:t xml:space="preserve"> </w:t>
            </w:r>
            <w:r>
              <w:t>slanje podataka</w:t>
            </w:r>
            <w:r>
              <w:rPr>
                <w:spacing w:val="-52"/>
              </w:rPr>
              <w:t xml:space="preserve"> </w:t>
            </w:r>
            <w:r>
              <w:t>za statističku</w:t>
            </w:r>
            <w:r>
              <w:rPr>
                <w:spacing w:val="1"/>
              </w:rPr>
              <w:t xml:space="preserve"> </w:t>
            </w:r>
            <w:r>
              <w:t>obradu</w:t>
            </w:r>
          </w:p>
          <w:p w14:paraId="04C90D94" w14:textId="77777777" w:rsidR="00CB497A" w:rsidRDefault="00CB497A" w:rsidP="0022733E">
            <w:pPr>
              <w:pStyle w:val="TableParagraph"/>
              <w:spacing w:line="276" w:lineRule="auto"/>
              <w:ind w:left="112" w:right="179"/>
            </w:pPr>
            <w:r>
              <w:t>-uređivanje</w:t>
            </w:r>
            <w:r>
              <w:rPr>
                <w:spacing w:val="1"/>
              </w:rPr>
              <w:t xml:space="preserve"> </w:t>
            </w:r>
            <w:r>
              <w:t>školskog panoa i</w:t>
            </w:r>
            <w:r>
              <w:rPr>
                <w:spacing w:val="-52"/>
              </w:rPr>
              <w:t xml:space="preserve"> </w:t>
            </w:r>
            <w:r>
              <w:t>oglasne</w:t>
            </w:r>
            <w:r>
              <w:rPr>
                <w:spacing w:val="-1"/>
              </w:rPr>
              <w:t xml:space="preserve"> </w:t>
            </w:r>
            <w:r>
              <w:t>ploče</w:t>
            </w:r>
          </w:p>
          <w:p w14:paraId="301AA1BC" w14:textId="77777777" w:rsidR="00CB497A" w:rsidRDefault="00CB497A" w:rsidP="0022733E">
            <w:pPr>
              <w:pStyle w:val="TableParagraph"/>
              <w:spacing w:line="276" w:lineRule="auto"/>
              <w:ind w:left="112" w:right="149"/>
            </w:pPr>
            <w:r>
              <w:t>-izrada i objava</w:t>
            </w:r>
            <w:r>
              <w:rPr>
                <w:spacing w:val="1"/>
              </w:rPr>
              <w:t xml:space="preserve"> </w:t>
            </w:r>
            <w:r>
              <w:t>sadržaja za web i</w:t>
            </w:r>
            <w:r>
              <w:rPr>
                <w:spacing w:val="-52"/>
              </w:rPr>
              <w:t xml:space="preserve"> </w:t>
            </w:r>
            <w:r>
              <w:t>društvene</w:t>
            </w:r>
            <w:r>
              <w:rPr>
                <w:spacing w:val="-2"/>
              </w:rPr>
              <w:t xml:space="preserve"> </w:t>
            </w:r>
            <w:r>
              <w:t>mreže</w:t>
            </w:r>
          </w:p>
        </w:tc>
        <w:tc>
          <w:tcPr>
            <w:tcW w:w="1455" w:type="dxa"/>
          </w:tcPr>
          <w:p w14:paraId="08BB8144" w14:textId="77777777" w:rsidR="00CB497A" w:rsidRDefault="00CB497A" w:rsidP="0022733E">
            <w:pPr>
              <w:pStyle w:val="TableParagraph"/>
              <w:spacing w:line="276" w:lineRule="auto"/>
              <w:ind w:left="112" w:right="115"/>
            </w:pPr>
            <w:r>
              <w:t>Točno,</w:t>
            </w:r>
            <w:r>
              <w:rPr>
                <w:spacing w:val="1"/>
              </w:rPr>
              <w:t xml:space="preserve"> </w:t>
            </w:r>
            <w:r>
              <w:t>pravovremen</w:t>
            </w:r>
            <w:r>
              <w:rPr>
                <w:spacing w:val="-52"/>
              </w:rPr>
              <w:t xml:space="preserve"> </w:t>
            </w:r>
            <w:r>
              <w:t>o i</w:t>
            </w:r>
            <w:r>
              <w:rPr>
                <w:spacing w:val="1"/>
              </w:rPr>
              <w:t xml:space="preserve"> </w:t>
            </w:r>
            <w:r>
              <w:t>sistematično</w:t>
            </w:r>
            <w:r>
              <w:rPr>
                <w:spacing w:val="1"/>
              </w:rPr>
              <w:t xml:space="preserve"> </w:t>
            </w:r>
            <w:r>
              <w:t>vođena</w:t>
            </w:r>
            <w:r>
              <w:rPr>
                <w:spacing w:val="1"/>
              </w:rPr>
              <w:t xml:space="preserve"> </w:t>
            </w:r>
            <w:r>
              <w:t>pedagoška</w:t>
            </w:r>
            <w:r>
              <w:rPr>
                <w:spacing w:val="1"/>
              </w:rPr>
              <w:t xml:space="preserve"> </w:t>
            </w:r>
            <w:r>
              <w:t>dokumentacij</w:t>
            </w:r>
            <w:r>
              <w:rPr>
                <w:spacing w:val="-52"/>
              </w:rPr>
              <w:t xml:space="preserve"> </w:t>
            </w:r>
            <w:r>
              <w:t>a</w:t>
            </w:r>
          </w:p>
          <w:p w14:paraId="1C5ACA9F" w14:textId="77777777" w:rsidR="00CB497A" w:rsidRDefault="00CB497A" w:rsidP="0022733E">
            <w:pPr>
              <w:pStyle w:val="TableParagraph"/>
              <w:spacing w:line="276" w:lineRule="auto"/>
              <w:ind w:left="112" w:right="91"/>
            </w:pPr>
            <w:r>
              <w:t>Redovito</w:t>
            </w:r>
            <w:r>
              <w:rPr>
                <w:spacing w:val="1"/>
              </w:rPr>
              <w:t xml:space="preserve"> </w:t>
            </w:r>
            <w:r>
              <w:t>slanje</w:t>
            </w:r>
            <w:r>
              <w:rPr>
                <w:spacing w:val="1"/>
              </w:rPr>
              <w:t xml:space="preserve"> </w:t>
            </w:r>
            <w:r>
              <w:t>potrebnih</w:t>
            </w:r>
            <w:r>
              <w:rPr>
                <w:spacing w:val="1"/>
              </w:rPr>
              <w:t xml:space="preserve"> </w:t>
            </w:r>
            <w:r>
              <w:t>informacija</w:t>
            </w:r>
            <w:r>
              <w:rPr>
                <w:spacing w:val="1"/>
              </w:rPr>
              <w:t xml:space="preserve"> </w:t>
            </w:r>
            <w:r>
              <w:t>prema</w:t>
            </w:r>
            <w:r>
              <w:rPr>
                <w:spacing w:val="1"/>
              </w:rPr>
              <w:t xml:space="preserve"> </w:t>
            </w:r>
            <w:r>
              <w:t>nadležnim</w:t>
            </w:r>
            <w:r>
              <w:rPr>
                <w:spacing w:val="1"/>
              </w:rPr>
              <w:t xml:space="preserve"> </w:t>
            </w:r>
            <w:r>
              <w:t>ustanovama</w:t>
            </w:r>
            <w:r>
              <w:rPr>
                <w:spacing w:val="1"/>
              </w:rPr>
              <w:t xml:space="preserve"> </w:t>
            </w:r>
            <w:r>
              <w:t>Održavanje</w:t>
            </w:r>
            <w:r>
              <w:rPr>
                <w:spacing w:val="1"/>
              </w:rPr>
              <w:t xml:space="preserve"> </w:t>
            </w:r>
            <w:r>
              <w:t>web stranice i</w:t>
            </w:r>
            <w:r>
              <w:rPr>
                <w:spacing w:val="-52"/>
              </w:rPr>
              <w:t xml:space="preserve"> </w:t>
            </w:r>
            <w:r>
              <w:t>društvene</w:t>
            </w:r>
            <w:r>
              <w:rPr>
                <w:spacing w:val="1"/>
              </w:rPr>
              <w:t xml:space="preserve"> </w:t>
            </w:r>
            <w:r>
              <w:t>mreže</w:t>
            </w:r>
            <w:r>
              <w:rPr>
                <w:spacing w:val="-2"/>
              </w:rPr>
              <w:t xml:space="preserve"> </w:t>
            </w:r>
            <w:r>
              <w:t>Centra</w:t>
            </w:r>
          </w:p>
        </w:tc>
        <w:tc>
          <w:tcPr>
            <w:tcW w:w="1479" w:type="dxa"/>
          </w:tcPr>
          <w:p w14:paraId="621C0316" w14:textId="77777777" w:rsidR="00CB497A" w:rsidRDefault="00CB497A" w:rsidP="00CB497A">
            <w:pPr>
              <w:pStyle w:val="TableParagraph"/>
              <w:numPr>
                <w:ilvl w:val="0"/>
                <w:numId w:val="224"/>
              </w:numPr>
              <w:tabs>
                <w:tab w:val="left" w:pos="248"/>
              </w:tabs>
              <w:spacing w:line="276" w:lineRule="auto"/>
              <w:ind w:right="155" w:firstLine="0"/>
            </w:pPr>
            <w:r>
              <w:rPr>
                <w:spacing w:val="-1"/>
              </w:rPr>
              <w:t>individualni</w:t>
            </w:r>
            <w:r>
              <w:rPr>
                <w:spacing w:val="-52"/>
              </w:rPr>
              <w:t xml:space="preserve"> </w:t>
            </w:r>
            <w:r>
              <w:t>rad</w:t>
            </w:r>
          </w:p>
          <w:p w14:paraId="67AF4E36" w14:textId="77777777" w:rsidR="00CB497A" w:rsidRDefault="00CB497A" w:rsidP="00CB497A">
            <w:pPr>
              <w:pStyle w:val="TableParagraph"/>
              <w:numPr>
                <w:ilvl w:val="0"/>
                <w:numId w:val="224"/>
              </w:numPr>
              <w:tabs>
                <w:tab w:val="left" w:pos="248"/>
              </w:tabs>
              <w:spacing w:line="252" w:lineRule="exact"/>
              <w:ind w:left="247"/>
            </w:pPr>
            <w:r>
              <w:t>timski</w:t>
            </w:r>
            <w:r>
              <w:rPr>
                <w:spacing w:val="-3"/>
              </w:rPr>
              <w:t xml:space="preserve"> </w:t>
            </w:r>
            <w:r>
              <w:t>rad</w:t>
            </w:r>
          </w:p>
          <w:p w14:paraId="4B586B0C" w14:textId="77777777" w:rsidR="00CB497A" w:rsidRDefault="00CB497A" w:rsidP="00CB497A">
            <w:pPr>
              <w:pStyle w:val="TableParagraph"/>
              <w:numPr>
                <w:ilvl w:val="0"/>
                <w:numId w:val="224"/>
              </w:numPr>
              <w:tabs>
                <w:tab w:val="left" w:pos="248"/>
              </w:tabs>
              <w:spacing w:before="38"/>
              <w:ind w:left="247"/>
            </w:pPr>
            <w:r>
              <w:t>grupni rad</w:t>
            </w:r>
          </w:p>
          <w:p w14:paraId="1A0F87C0" w14:textId="77777777" w:rsidR="00CB497A" w:rsidRDefault="00CB497A" w:rsidP="00CB497A">
            <w:pPr>
              <w:pStyle w:val="TableParagraph"/>
              <w:numPr>
                <w:ilvl w:val="0"/>
                <w:numId w:val="224"/>
              </w:numPr>
              <w:tabs>
                <w:tab w:val="left" w:pos="248"/>
              </w:tabs>
              <w:spacing w:before="37"/>
              <w:ind w:left="247"/>
            </w:pPr>
            <w:r>
              <w:t>frontalni</w:t>
            </w:r>
            <w:r>
              <w:rPr>
                <w:spacing w:val="-3"/>
              </w:rPr>
              <w:t xml:space="preserve"> </w:t>
            </w:r>
            <w:r>
              <w:t>rad</w:t>
            </w:r>
          </w:p>
          <w:p w14:paraId="60D782CD" w14:textId="77777777" w:rsidR="00CB497A" w:rsidRDefault="00CB497A" w:rsidP="0022733E">
            <w:pPr>
              <w:pStyle w:val="TableParagraph"/>
              <w:spacing w:before="6"/>
              <w:rPr>
                <w:sz w:val="28"/>
              </w:rPr>
            </w:pPr>
          </w:p>
          <w:p w14:paraId="46C1D933" w14:textId="77777777" w:rsidR="00CB497A" w:rsidRDefault="00CB497A" w:rsidP="0022733E">
            <w:pPr>
              <w:pStyle w:val="TableParagraph"/>
              <w:spacing w:line="276" w:lineRule="auto"/>
              <w:ind w:left="115" w:right="142"/>
            </w:pPr>
            <w:r>
              <w:t>-prikupljanje,</w:t>
            </w:r>
            <w:r>
              <w:rPr>
                <w:spacing w:val="-53"/>
              </w:rPr>
              <w:t xml:space="preserve"> </w:t>
            </w:r>
            <w:r>
              <w:t>analiza i</w:t>
            </w:r>
            <w:r>
              <w:rPr>
                <w:spacing w:val="1"/>
              </w:rPr>
              <w:t xml:space="preserve"> </w:t>
            </w:r>
            <w:r>
              <w:t>statistička</w:t>
            </w:r>
            <w:r>
              <w:rPr>
                <w:spacing w:val="1"/>
              </w:rPr>
              <w:t xml:space="preserve"> </w:t>
            </w:r>
            <w:r>
              <w:t>obrada</w:t>
            </w:r>
            <w:r>
              <w:rPr>
                <w:spacing w:val="1"/>
              </w:rPr>
              <w:t xml:space="preserve"> </w:t>
            </w:r>
            <w:r>
              <w:t>podataka</w:t>
            </w:r>
          </w:p>
          <w:p w14:paraId="15B6547E" w14:textId="77777777" w:rsidR="00CB497A" w:rsidRDefault="00CB497A" w:rsidP="0022733E">
            <w:pPr>
              <w:pStyle w:val="TableParagraph"/>
              <w:spacing w:before="1"/>
              <w:ind w:left="115"/>
            </w:pPr>
            <w:r>
              <w:t>-pisanje</w:t>
            </w:r>
          </w:p>
          <w:p w14:paraId="0ED42CE2" w14:textId="77777777" w:rsidR="00CB497A" w:rsidRDefault="00CB497A" w:rsidP="0022733E">
            <w:pPr>
              <w:pStyle w:val="TableParagraph"/>
              <w:spacing w:before="39"/>
              <w:ind w:left="115"/>
            </w:pPr>
            <w:r>
              <w:t>-</w:t>
            </w:r>
          </w:p>
          <w:p w14:paraId="7CCA9C09" w14:textId="77777777" w:rsidR="00CB497A" w:rsidRDefault="00CB497A" w:rsidP="0022733E">
            <w:pPr>
              <w:pStyle w:val="TableParagraph"/>
              <w:spacing w:before="38" w:line="276" w:lineRule="auto"/>
              <w:ind w:left="115" w:right="124"/>
            </w:pPr>
            <w:r>
              <w:t>kompjutorska</w:t>
            </w:r>
            <w:r>
              <w:rPr>
                <w:spacing w:val="-52"/>
              </w:rPr>
              <w:t xml:space="preserve"> </w:t>
            </w:r>
            <w:r>
              <w:t>obrada</w:t>
            </w:r>
            <w:r>
              <w:rPr>
                <w:spacing w:val="1"/>
              </w:rPr>
              <w:t xml:space="preserve"> </w:t>
            </w:r>
            <w:r>
              <w:t>podataka</w:t>
            </w:r>
          </w:p>
          <w:p w14:paraId="03D0FF7B" w14:textId="77777777" w:rsidR="00CB497A" w:rsidRDefault="00CB497A" w:rsidP="0022733E">
            <w:pPr>
              <w:pStyle w:val="TableParagraph"/>
              <w:spacing w:before="1"/>
              <w:ind w:left="115"/>
            </w:pPr>
            <w:r>
              <w:t>-prezentacija</w:t>
            </w:r>
          </w:p>
        </w:tc>
        <w:tc>
          <w:tcPr>
            <w:tcW w:w="1576" w:type="dxa"/>
          </w:tcPr>
          <w:p w14:paraId="03E5CF0E" w14:textId="77777777" w:rsidR="00CB497A" w:rsidRDefault="00CB497A" w:rsidP="0022733E">
            <w:pPr>
              <w:pStyle w:val="TableParagraph"/>
              <w:spacing w:line="276" w:lineRule="auto"/>
              <w:ind w:left="112" w:right="407"/>
            </w:pPr>
            <w:r>
              <w:t>-nastavnici/</w:t>
            </w:r>
            <w:r>
              <w:rPr>
                <w:spacing w:val="-52"/>
              </w:rPr>
              <w:t xml:space="preserve"> </w:t>
            </w:r>
            <w:r>
              <w:t>razrednici</w:t>
            </w:r>
          </w:p>
          <w:p w14:paraId="2244F67F" w14:textId="77777777" w:rsidR="00CB497A" w:rsidRDefault="00CB497A" w:rsidP="0022733E">
            <w:pPr>
              <w:pStyle w:val="TableParagraph"/>
              <w:spacing w:line="252" w:lineRule="exact"/>
              <w:ind w:left="112"/>
            </w:pPr>
            <w:r>
              <w:t>-ravnateljica</w:t>
            </w:r>
          </w:p>
          <w:p w14:paraId="4AB138A2" w14:textId="77777777" w:rsidR="00CB497A" w:rsidRDefault="00CB497A" w:rsidP="0022733E">
            <w:pPr>
              <w:pStyle w:val="TableParagraph"/>
              <w:spacing w:before="38" w:line="276" w:lineRule="auto"/>
              <w:ind w:left="112" w:right="359"/>
            </w:pPr>
            <w:r>
              <w:t>-voditeljica</w:t>
            </w:r>
            <w:r>
              <w:rPr>
                <w:spacing w:val="1"/>
              </w:rPr>
              <w:t xml:space="preserve"> </w:t>
            </w:r>
            <w:r>
              <w:t>obrazovanja</w:t>
            </w:r>
          </w:p>
          <w:p w14:paraId="0BD6782B" w14:textId="77777777" w:rsidR="00CB497A" w:rsidRDefault="00CB497A" w:rsidP="0022733E">
            <w:pPr>
              <w:pStyle w:val="TableParagraph"/>
              <w:spacing w:line="252" w:lineRule="exact"/>
              <w:ind w:left="112"/>
            </w:pPr>
            <w:r>
              <w:t>-učenici</w:t>
            </w:r>
          </w:p>
          <w:p w14:paraId="3DCCD0E1" w14:textId="77777777" w:rsidR="00CB497A" w:rsidRDefault="00CB497A" w:rsidP="0022733E">
            <w:pPr>
              <w:pStyle w:val="TableParagraph"/>
              <w:spacing w:before="37"/>
              <w:ind w:left="112"/>
            </w:pPr>
            <w:r>
              <w:t>-roditelji</w:t>
            </w:r>
          </w:p>
        </w:tc>
        <w:tc>
          <w:tcPr>
            <w:tcW w:w="1662" w:type="dxa"/>
          </w:tcPr>
          <w:p w14:paraId="7576179C" w14:textId="77777777" w:rsidR="00CB497A" w:rsidRDefault="00CB497A" w:rsidP="0022733E">
            <w:pPr>
              <w:pStyle w:val="TableParagraph"/>
              <w:spacing w:line="276" w:lineRule="auto"/>
              <w:ind w:left="113" w:right="443"/>
            </w:pPr>
            <w:r>
              <w:t>-radna</w:t>
            </w:r>
            <w:r>
              <w:rPr>
                <w:spacing w:val="1"/>
              </w:rPr>
              <w:t xml:space="preserve"> </w:t>
            </w:r>
            <w:r>
              <w:t>prostorija</w:t>
            </w:r>
            <w:r>
              <w:rPr>
                <w:spacing w:val="1"/>
              </w:rPr>
              <w:t xml:space="preserve"> </w:t>
            </w:r>
            <w:r>
              <w:t>pedagoginje</w:t>
            </w:r>
          </w:p>
          <w:p w14:paraId="4E74ADA3" w14:textId="77777777" w:rsidR="00CB497A" w:rsidRDefault="00CB497A" w:rsidP="0022733E">
            <w:pPr>
              <w:pStyle w:val="TableParagraph"/>
              <w:ind w:left="113"/>
            </w:pPr>
            <w:r>
              <w:t>-oglasna</w:t>
            </w:r>
            <w:r>
              <w:rPr>
                <w:spacing w:val="-3"/>
              </w:rPr>
              <w:t xml:space="preserve"> </w:t>
            </w:r>
            <w:r>
              <w:t>ploča</w:t>
            </w:r>
          </w:p>
          <w:p w14:paraId="6D362AB1" w14:textId="77777777" w:rsidR="00CB497A" w:rsidRDefault="00CB497A" w:rsidP="0022733E">
            <w:pPr>
              <w:pStyle w:val="TableParagraph"/>
              <w:spacing w:before="36" w:line="276" w:lineRule="auto"/>
              <w:ind w:left="113" w:right="285"/>
            </w:pPr>
            <w:r>
              <w:t>-web stranica,</w:t>
            </w:r>
            <w:r>
              <w:rPr>
                <w:spacing w:val="-52"/>
              </w:rPr>
              <w:t xml:space="preserve"> </w:t>
            </w:r>
            <w:r>
              <w:t>Facebook</w:t>
            </w:r>
          </w:p>
          <w:p w14:paraId="5210B865" w14:textId="77777777" w:rsidR="00CB497A" w:rsidRDefault="00CB497A" w:rsidP="0022733E">
            <w:pPr>
              <w:pStyle w:val="TableParagraph"/>
              <w:spacing w:line="252" w:lineRule="exact"/>
              <w:ind w:left="113"/>
            </w:pPr>
            <w:r>
              <w:t>-zbornica</w:t>
            </w:r>
          </w:p>
        </w:tc>
        <w:tc>
          <w:tcPr>
            <w:tcW w:w="1698" w:type="dxa"/>
          </w:tcPr>
          <w:p w14:paraId="667ECA57" w14:textId="77777777" w:rsidR="00CB497A" w:rsidRDefault="00CB497A" w:rsidP="0022733E">
            <w:pPr>
              <w:pStyle w:val="TableParagraph"/>
              <w:spacing w:line="251" w:lineRule="exact"/>
              <w:ind w:left="112"/>
            </w:pPr>
            <w:r>
              <w:t>Pedagoginja</w:t>
            </w:r>
            <w:r>
              <w:rPr>
                <w:spacing w:val="-4"/>
              </w:rPr>
              <w:t xml:space="preserve"> </w:t>
            </w:r>
            <w:r>
              <w:t>će:</w:t>
            </w:r>
          </w:p>
          <w:p w14:paraId="292548AB" w14:textId="77777777" w:rsidR="00CB497A" w:rsidRDefault="00CB497A" w:rsidP="0022733E">
            <w:pPr>
              <w:pStyle w:val="TableParagraph"/>
              <w:spacing w:before="37" w:line="276" w:lineRule="auto"/>
              <w:ind w:left="112" w:right="205"/>
            </w:pPr>
            <w:r>
              <w:t>-redovito i</w:t>
            </w:r>
            <w:r>
              <w:rPr>
                <w:spacing w:val="1"/>
              </w:rPr>
              <w:t xml:space="preserve"> </w:t>
            </w:r>
            <w:r>
              <w:t>temeljito voditi</w:t>
            </w:r>
            <w:r>
              <w:rPr>
                <w:spacing w:val="-52"/>
              </w:rPr>
              <w:t xml:space="preserve"> </w:t>
            </w:r>
            <w:r>
              <w:t>pedagošku</w:t>
            </w:r>
            <w:r>
              <w:rPr>
                <w:spacing w:val="1"/>
              </w:rPr>
              <w:t xml:space="preserve"> </w:t>
            </w:r>
            <w:r>
              <w:t>dokumentaciju</w:t>
            </w:r>
          </w:p>
          <w:p w14:paraId="16619287" w14:textId="77777777" w:rsidR="00CB497A" w:rsidRDefault="00CB497A" w:rsidP="0022733E">
            <w:pPr>
              <w:pStyle w:val="TableParagraph"/>
              <w:spacing w:line="276" w:lineRule="auto"/>
              <w:ind w:left="112" w:right="444"/>
            </w:pPr>
            <w:r>
              <w:t>-izraditi i</w:t>
            </w:r>
            <w:r>
              <w:rPr>
                <w:spacing w:val="1"/>
              </w:rPr>
              <w:t xml:space="preserve"> </w:t>
            </w:r>
            <w:r>
              <w:t>podijeliti</w:t>
            </w:r>
            <w:r>
              <w:rPr>
                <w:spacing w:val="1"/>
              </w:rPr>
              <w:t xml:space="preserve"> </w:t>
            </w:r>
            <w:r>
              <w:t>promidžbeni</w:t>
            </w:r>
            <w:r>
              <w:rPr>
                <w:spacing w:val="-52"/>
              </w:rPr>
              <w:t xml:space="preserve"> </w:t>
            </w:r>
            <w:r>
              <w:t>materijal</w:t>
            </w:r>
          </w:p>
          <w:p w14:paraId="383F06AE" w14:textId="77777777" w:rsidR="00CB497A" w:rsidRDefault="00CB497A" w:rsidP="0022733E">
            <w:pPr>
              <w:pStyle w:val="TableParagraph"/>
              <w:spacing w:before="1" w:line="276" w:lineRule="auto"/>
              <w:ind w:left="112" w:right="101"/>
            </w:pPr>
            <w:r>
              <w:t>-provesti</w:t>
            </w:r>
            <w:r>
              <w:rPr>
                <w:spacing w:val="1"/>
              </w:rPr>
              <w:t xml:space="preserve"> </w:t>
            </w:r>
            <w:r>
              <w:t>samovrednovanj</w:t>
            </w:r>
            <w:r>
              <w:rPr>
                <w:spacing w:val="-52"/>
              </w:rPr>
              <w:t xml:space="preserve"> </w:t>
            </w:r>
            <w:r>
              <w:t>e</w:t>
            </w:r>
          </w:p>
          <w:p w14:paraId="64F01F8B" w14:textId="77777777" w:rsidR="00CB497A" w:rsidRDefault="00CB497A" w:rsidP="0022733E">
            <w:pPr>
              <w:pStyle w:val="TableParagraph"/>
              <w:spacing w:before="1" w:line="276" w:lineRule="auto"/>
              <w:ind w:left="112" w:right="243"/>
            </w:pPr>
            <w:r>
              <w:t>-uređivati</w:t>
            </w:r>
            <w:r>
              <w:rPr>
                <w:spacing w:val="1"/>
              </w:rPr>
              <w:t xml:space="preserve"> </w:t>
            </w:r>
            <w:r>
              <w:t>školski pano i</w:t>
            </w:r>
            <w:r>
              <w:rPr>
                <w:spacing w:val="1"/>
              </w:rPr>
              <w:t xml:space="preserve"> </w:t>
            </w:r>
            <w:r>
              <w:t>vođenje web i</w:t>
            </w:r>
            <w:r>
              <w:rPr>
                <w:spacing w:val="1"/>
              </w:rPr>
              <w:t xml:space="preserve"> </w:t>
            </w:r>
            <w:r>
              <w:t>Facebook</w:t>
            </w:r>
            <w:r>
              <w:rPr>
                <w:spacing w:val="1"/>
              </w:rPr>
              <w:t xml:space="preserve"> </w:t>
            </w:r>
            <w:r>
              <w:t>stranice</w:t>
            </w:r>
            <w:r>
              <w:rPr>
                <w:spacing w:val="-13"/>
              </w:rPr>
              <w:t xml:space="preserve"> </w:t>
            </w:r>
            <w:r>
              <w:t>Centra</w:t>
            </w:r>
          </w:p>
          <w:p w14:paraId="6AF70BA2" w14:textId="77777777" w:rsidR="00CB497A" w:rsidRDefault="00CB497A" w:rsidP="0022733E">
            <w:pPr>
              <w:pStyle w:val="TableParagraph"/>
              <w:spacing w:line="276" w:lineRule="auto"/>
              <w:ind w:left="112" w:right="201"/>
            </w:pPr>
            <w:r>
              <w:t>-odrađivati</w:t>
            </w:r>
            <w:r>
              <w:rPr>
                <w:spacing w:val="1"/>
              </w:rPr>
              <w:t xml:space="preserve"> </w:t>
            </w:r>
            <w:r>
              <w:t>potrebnu</w:t>
            </w:r>
            <w:r>
              <w:rPr>
                <w:spacing w:val="1"/>
              </w:rPr>
              <w:t xml:space="preserve"> </w:t>
            </w:r>
            <w:r>
              <w:t>administraciju</w:t>
            </w:r>
            <w:r>
              <w:rPr>
                <w:spacing w:val="1"/>
              </w:rPr>
              <w:t xml:space="preserve"> </w:t>
            </w:r>
            <w:r>
              <w:t>e-Dnevnika i e-</w:t>
            </w:r>
            <w:r>
              <w:rPr>
                <w:spacing w:val="-52"/>
              </w:rPr>
              <w:t xml:space="preserve"> </w:t>
            </w:r>
            <w:r>
              <w:t>Matice</w:t>
            </w:r>
          </w:p>
          <w:p w14:paraId="22863486" w14:textId="77777777" w:rsidR="00CB497A" w:rsidRDefault="00CB497A" w:rsidP="0022733E">
            <w:pPr>
              <w:pStyle w:val="TableParagraph"/>
              <w:spacing w:line="276" w:lineRule="auto"/>
              <w:ind w:left="112" w:right="223"/>
            </w:pPr>
            <w:r>
              <w:t>-popunjavati</w:t>
            </w:r>
            <w:r>
              <w:rPr>
                <w:spacing w:val="1"/>
              </w:rPr>
              <w:t xml:space="preserve"> </w:t>
            </w:r>
            <w:r>
              <w:t>aplikaciju</w:t>
            </w:r>
            <w:r>
              <w:rPr>
                <w:spacing w:val="1"/>
              </w:rPr>
              <w:t xml:space="preserve"> </w:t>
            </w:r>
            <w:r>
              <w:t>pun.mzo.hr</w:t>
            </w:r>
            <w:r>
              <w:rPr>
                <w:spacing w:val="-7"/>
              </w:rPr>
              <w:t xml:space="preserve"> </w:t>
            </w:r>
            <w:r>
              <w:t>i</w:t>
            </w:r>
            <w:r>
              <w:rPr>
                <w:spacing w:val="-5"/>
              </w:rPr>
              <w:t xml:space="preserve"> </w:t>
            </w:r>
            <w:r>
              <w:t>e-</w:t>
            </w:r>
          </w:p>
          <w:p w14:paraId="1199B719" w14:textId="77777777" w:rsidR="00CB497A" w:rsidRDefault="00CB497A" w:rsidP="0022733E">
            <w:pPr>
              <w:pStyle w:val="TableParagraph"/>
              <w:spacing w:line="252" w:lineRule="exact"/>
              <w:ind w:left="112"/>
            </w:pPr>
            <w:r>
              <w:t>Kvaliteta</w:t>
            </w:r>
          </w:p>
        </w:tc>
        <w:tc>
          <w:tcPr>
            <w:tcW w:w="771" w:type="dxa"/>
          </w:tcPr>
          <w:p w14:paraId="5111F952" w14:textId="77777777" w:rsidR="00CB497A" w:rsidRDefault="00CB497A" w:rsidP="0022733E">
            <w:pPr>
              <w:pStyle w:val="TableParagraph"/>
              <w:spacing w:line="251" w:lineRule="exact"/>
              <w:ind w:left="111"/>
            </w:pPr>
            <w:r>
              <w:t>110</w:t>
            </w:r>
          </w:p>
        </w:tc>
      </w:tr>
      <w:tr w:rsidR="00CB497A" w14:paraId="02452D52" w14:textId="77777777" w:rsidTr="0022733E">
        <w:trPr>
          <w:trHeight w:val="1453"/>
        </w:trPr>
        <w:tc>
          <w:tcPr>
            <w:tcW w:w="605" w:type="dxa"/>
          </w:tcPr>
          <w:p w14:paraId="632A95FC" w14:textId="77777777" w:rsidR="00CB497A" w:rsidRDefault="00CB497A" w:rsidP="0022733E">
            <w:pPr>
              <w:pStyle w:val="TableParagraph"/>
              <w:spacing w:line="251" w:lineRule="exact"/>
              <w:ind w:left="115"/>
            </w:pPr>
            <w:r>
              <w:t>10.</w:t>
            </w:r>
          </w:p>
        </w:tc>
        <w:tc>
          <w:tcPr>
            <w:tcW w:w="1529" w:type="dxa"/>
          </w:tcPr>
          <w:p w14:paraId="73C8C739" w14:textId="77777777" w:rsidR="00CB497A" w:rsidRDefault="00CB497A" w:rsidP="0022733E">
            <w:pPr>
              <w:pStyle w:val="TableParagraph"/>
              <w:spacing w:before="3" w:line="276" w:lineRule="auto"/>
              <w:ind w:left="112" w:right="91"/>
              <w:rPr>
                <w:b/>
              </w:rPr>
            </w:pPr>
            <w:r>
              <w:rPr>
                <w:b/>
              </w:rPr>
              <w:t>Evidentiranje</w:t>
            </w:r>
            <w:r>
              <w:rPr>
                <w:b/>
                <w:spacing w:val="-52"/>
              </w:rPr>
              <w:t xml:space="preserve"> </w:t>
            </w:r>
            <w:r>
              <w:rPr>
                <w:b/>
              </w:rPr>
              <w:t>rada i</w:t>
            </w:r>
            <w:r>
              <w:rPr>
                <w:b/>
                <w:spacing w:val="1"/>
              </w:rPr>
              <w:t xml:space="preserve"> </w:t>
            </w:r>
            <w:r>
              <w:rPr>
                <w:b/>
              </w:rPr>
              <w:t>samovrednov</w:t>
            </w:r>
            <w:r>
              <w:rPr>
                <w:b/>
                <w:spacing w:val="-52"/>
              </w:rPr>
              <w:t xml:space="preserve"> </w:t>
            </w:r>
            <w:r>
              <w:rPr>
                <w:b/>
              </w:rPr>
              <w:t>anje</w:t>
            </w:r>
          </w:p>
        </w:tc>
        <w:tc>
          <w:tcPr>
            <w:tcW w:w="1426" w:type="dxa"/>
          </w:tcPr>
          <w:p w14:paraId="788FDE60" w14:textId="77777777" w:rsidR="00CB497A" w:rsidRDefault="00CB497A" w:rsidP="0022733E">
            <w:pPr>
              <w:pStyle w:val="TableParagraph"/>
              <w:spacing w:line="276" w:lineRule="auto"/>
              <w:ind w:left="115" w:right="377"/>
            </w:pPr>
            <w:r>
              <w:t>Praćenje</w:t>
            </w:r>
            <w:r>
              <w:rPr>
                <w:spacing w:val="1"/>
              </w:rPr>
              <w:t xml:space="preserve"> </w:t>
            </w:r>
            <w:r>
              <w:t>realizacije</w:t>
            </w:r>
            <w:r>
              <w:rPr>
                <w:spacing w:val="-52"/>
              </w:rPr>
              <w:t xml:space="preserve"> </w:t>
            </w:r>
            <w:r>
              <w:t>plana i</w:t>
            </w:r>
            <w:r>
              <w:rPr>
                <w:spacing w:val="1"/>
              </w:rPr>
              <w:t xml:space="preserve"> </w:t>
            </w:r>
            <w:r>
              <w:t>programa</w:t>
            </w:r>
          </w:p>
          <w:p w14:paraId="4252EEB4" w14:textId="77777777" w:rsidR="00CB497A" w:rsidRDefault="00CB497A" w:rsidP="0022733E">
            <w:pPr>
              <w:pStyle w:val="TableParagraph"/>
              <w:ind w:left="115"/>
            </w:pPr>
            <w:r>
              <w:t>rada</w:t>
            </w:r>
            <w:r>
              <w:rPr>
                <w:spacing w:val="-2"/>
              </w:rPr>
              <w:t xml:space="preserve"> </w:t>
            </w:r>
            <w:r>
              <w:t>te</w:t>
            </w:r>
          </w:p>
        </w:tc>
        <w:tc>
          <w:tcPr>
            <w:tcW w:w="1800" w:type="dxa"/>
          </w:tcPr>
          <w:p w14:paraId="029C438A" w14:textId="77777777" w:rsidR="00CB497A" w:rsidRDefault="00CB497A" w:rsidP="00CB497A">
            <w:pPr>
              <w:pStyle w:val="TableParagraph"/>
              <w:numPr>
                <w:ilvl w:val="0"/>
                <w:numId w:val="223"/>
              </w:numPr>
              <w:tabs>
                <w:tab w:val="left" w:pos="240"/>
              </w:tabs>
              <w:spacing w:line="276" w:lineRule="auto"/>
              <w:ind w:right="384" w:firstLine="0"/>
            </w:pPr>
            <w:r>
              <w:t>vođenje</w:t>
            </w:r>
            <w:r>
              <w:rPr>
                <w:spacing w:val="1"/>
              </w:rPr>
              <w:t xml:space="preserve"> </w:t>
            </w:r>
            <w:r>
              <w:t>Dnevnika</w:t>
            </w:r>
            <w:r>
              <w:rPr>
                <w:spacing w:val="-11"/>
              </w:rPr>
              <w:t xml:space="preserve"> </w:t>
            </w:r>
            <w:r>
              <w:t>rada</w:t>
            </w:r>
          </w:p>
          <w:p w14:paraId="3FD7B7EF" w14:textId="77777777" w:rsidR="00CB497A" w:rsidRDefault="00CB497A" w:rsidP="00CB497A">
            <w:pPr>
              <w:pStyle w:val="TableParagraph"/>
              <w:numPr>
                <w:ilvl w:val="0"/>
                <w:numId w:val="223"/>
              </w:numPr>
              <w:tabs>
                <w:tab w:val="left" w:pos="240"/>
              </w:tabs>
              <w:spacing w:line="252" w:lineRule="exact"/>
              <w:ind w:left="240"/>
            </w:pPr>
            <w:r>
              <w:t>tjedno</w:t>
            </w:r>
            <w:r>
              <w:rPr>
                <w:spacing w:val="-2"/>
              </w:rPr>
              <w:t xml:space="preserve"> </w:t>
            </w:r>
            <w:r>
              <w:t>i</w:t>
            </w:r>
          </w:p>
          <w:p w14:paraId="51B82B82" w14:textId="77777777" w:rsidR="00CB497A" w:rsidRDefault="00CB497A" w:rsidP="0022733E">
            <w:pPr>
              <w:pStyle w:val="TableParagraph"/>
              <w:spacing w:before="1" w:line="290" w:lineRule="atLeast"/>
              <w:ind w:left="112" w:right="674"/>
            </w:pPr>
            <w:r>
              <w:t>mjesečno</w:t>
            </w:r>
            <w:r>
              <w:rPr>
                <w:spacing w:val="1"/>
              </w:rPr>
              <w:t xml:space="preserve"> </w:t>
            </w:r>
            <w:r>
              <w:t>planiranje</w:t>
            </w:r>
            <w:r>
              <w:rPr>
                <w:spacing w:val="-12"/>
              </w:rPr>
              <w:t xml:space="preserve"> </w:t>
            </w:r>
            <w:r>
              <w:t>i</w:t>
            </w:r>
          </w:p>
        </w:tc>
        <w:tc>
          <w:tcPr>
            <w:tcW w:w="1455" w:type="dxa"/>
          </w:tcPr>
          <w:p w14:paraId="216A0959" w14:textId="77777777" w:rsidR="00CB497A" w:rsidRDefault="00CB497A" w:rsidP="0022733E">
            <w:pPr>
              <w:pStyle w:val="TableParagraph"/>
              <w:spacing w:line="276" w:lineRule="auto"/>
              <w:ind w:left="112" w:right="121"/>
            </w:pPr>
            <w:r>
              <w:t>Dnevnik rada</w:t>
            </w:r>
            <w:r>
              <w:rPr>
                <w:spacing w:val="-52"/>
              </w:rPr>
              <w:t xml:space="preserve"> </w:t>
            </w:r>
            <w:r>
              <w:t>Izvješće o</w:t>
            </w:r>
            <w:r>
              <w:rPr>
                <w:spacing w:val="1"/>
              </w:rPr>
              <w:t xml:space="preserve"> </w:t>
            </w:r>
            <w:r>
              <w:t>samovrednov</w:t>
            </w:r>
            <w:r>
              <w:rPr>
                <w:spacing w:val="-52"/>
              </w:rPr>
              <w:t xml:space="preserve"> </w:t>
            </w:r>
            <w:r>
              <w:t>anju</w:t>
            </w:r>
          </w:p>
          <w:p w14:paraId="7BF55D1E" w14:textId="77777777" w:rsidR="00CB497A" w:rsidRDefault="00CB497A" w:rsidP="0022733E">
            <w:pPr>
              <w:pStyle w:val="TableParagraph"/>
              <w:ind w:left="112"/>
            </w:pPr>
            <w:r>
              <w:t>Izvješće o</w:t>
            </w:r>
          </w:p>
        </w:tc>
        <w:tc>
          <w:tcPr>
            <w:tcW w:w="1479" w:type="dxa"/>
          </w:tcPr>
          <w:p w14:paraId="0F02342C" w14:textId="77777777" w:rsidR="00CB497A" w:rsidRDefault="00CB497A" w:rsidP="00CB497A">
            <w:pPr>
              <w:pStyle w:val="TableParagraph"/>
              <w:numPr>
                <w:ilvl w:val="0"/>
                <w:numId w:val="222"/>
              </w:numPr>
              <w:tabs>
                <w:tab w:val="left" w:pos="247"/>
              </w:tabs>
              <w:spacing w:before="3" w:line="271" w:lineRule="auto"/>
              <w:ind w:right="156" w:firstLine="0"/>
            </w:pPr>
            <w:r>
              <w:rPr>
                <w:spacing w:val="-1"/>
              </w:rPr>
              <w:t>individualni</w:t>
            </w:r>
            <w:r>
              <w:rPr>
                <w:spacing w:val="-52"/>
              </w:rPr>
              <w:t xml:space="preserve"> </w:t>
            </w:r>
            <w:r>
              <w:t>rad</w:t>
            </w:r>
          </w:p>
          <w:p w14:paraId="62984197" w14:textId="77777777" w:rsidR="00CB497A" w:rsidRDefault="00CB497A" w:rsidP="0022733E">
            <w:pPr>
              <w:pStyle w:val="TableParagraph"/>
              <w:spacing w:before="9"/>
              <w:rPr>
                <w:sz w:val="25"/>
              </w:rPr>
            </w:pPr>
          </w:p>
          <w:p w14:paraId="0619343F" w14:textId="77777777" w:rsidR="00CB497A" w:rsidRDefault="00CB497A" w:rsidP="0022733E">
            <w:pPr>
              <w:pStyle w:val="TableParagraph"/>
              <w:ind w:left="115"/>
            </w:pPr>
            <w:r>
              <w:t>-evidentiranje</w:t>
            </w:r>
          </w:p>
          <w:p w14:paraId="0FF60811" w14:textId="77777777" w:rsidR="00CB497A" w:rsidRDefault="00CB497A" w:rsidP="0022733E">
            <w:pPr>
              <w:pStyle w:val="TableParagraph"/>
              <w:spacing w:before="38"/>
              <w:ind w:left="115"/>
            </w:pPr>
            <w:r>
              <w:t>-kritičko</w:t>
            </w:r>
          </w:p>
        </w:tc>
        <w:tc>
          <w:tcPr>
            <w:tcW w:w="1576" w:type="dxa"/>
          </w:tcPr>
          <w:p w14:paraId="6CA029F9" w14:textId="77777777" w:rsidR="00CB497A" w:rsidRDefault="00CB497A" w:rsidP="0022733E">
            <w:pPr>
              <w:pStyle w:val="TableParagraph"/>
              <w:spacing w:line="276" w:lineRule="auto"/>
              <w:ind w:left="112" w:right="627"/>
            </w:pPr>
            <w:r>
              <w:t>-stručni</w:t>
            </w:r>
            <w:r>
              <w:rPr>
                <w:spacing w:val="1"/>
              </w:rPr>
              <w:t xml:space="preserve"> </w:t>
            </w:r>
            <w:r>
              <w:t>suradnici</w:t>
            </w:r>
          </w:p>
          <w:p w14:paraId="57771F54" w14:textId="77777777" w:rsidR="00CB497A" w:rsidRDefault="00CB497A" w:rsidP="0022733E">
            <w:pPr>
              <w:pStyle w:val="TableParagraph"/>
              <w:spacing w:line="252" w:lineRule="exact"/>
              <w:ind w:left="112"/>
            </w:pPr>
            <w:r>
              <w:t>-nastavnici</w:t>
            </w:r>
          </w:p>
          <w:p w14:paraId="0FF9CCAF" w14:textId="77777777" w:rsidR="00CB497A" w:rsidRDefault="00CB497A" w:rsidP="0022733E">
            <w:pPr>
              <w:pStyle w:val="TableParagraph"/>
              <w:spacing w:before="38"/>
              <w:ind w:left="112"/>
            </w:pPr>
            <w:r>
              <w:t>-ravnateljica</w:t>
            </w:r>
          </w:p>
          <w:p w14:paraId="7D2E1004" w14:textId="77777777" w:rsidR="00CB497A" w:rsidRDefault="00CB497A" w:rsidP="0022733E">
            <w:pPr>
              <w:pStyle w:val="TableParagraph"/>
              <w:spacing w:before="37"/>
              <w:ind w:left="112"/>
            </w:pPr>
            <w:r>
              <w:t>-voditeljica</w:t>
            </w:r>
          </w:p>
        </w:tc>
        <w:tc>
          <w:tcPr>
            <w:tcW w:w="1662" w:type="dxa"/>
          </w:tcPr>
          <w:p w14:paraId="6B295D5D" w14:textId="77777777" w:rsidR="00CB497A" w:rsidRDefault="00CB497A" w:rsidP="0022733E">
            <w:pPr>
              <w:pStyle w:val="TableParagraph"/>
              <w:spacing w:line="276" w:lineRule="auto"/>
              <w:ind w:left="113" w:right="443"/>
            </w:pPr>
            <w:r>
              <w:t>-radna</w:t>
            </w:r>
            <w:r>
              <w:rPr>
                <w:spacing w:val="1"/>
              </w:rPr>
              <w:t xml:space="preserve"> </w:t>
            </w:r>
            <w:r>
              <w:t>prostorija</w:t>
            </w:r>
            <w:r>
              <w:rPr>
                <w:spacing w:val="1"/>
              </w:rPr>
              <w:t xml:space="preserve"> </w:t>
            </w:r>
            <w:r>
              <w:t>pedagoginje</w:t>
            </w:r>
          </w:p>
          <w:p w14:paraId="2CEFB8FD" w14:textId="77777777" w:rsidR="00CB497A" w:rsidRDefault="00CB497A" w:rsidP="0022733E">
            <w:pPr>
              <w:pStyle w:val="TableParagraph"/>
              <w:ind w:left="113"/>
            </w:pPr>
            <w:r>
              <w:t>-zajedničke</w:t>
            </w:r>
          </w:p>
          <w:p w14:paraId="039893A9" w14:textId="77777777" w:rsidR="00CB497A" w:rsidRDefault="00CB497A" w:rsidP="0022733E">
            <w:pPr>
              <w:pStyle w:val="TableParagraph"/>
              <w:spacing w:before="36"/>
              <w:ind w:left="113"/>
            </w:pPr>
            <w:r>
              <w:t>prostorije</w:t>
            </w:r>
          </w:p>
        </w:tc>
        <w:tc>
          <w:tcPr>
            <w:tcW w:w="1698" w:type="dxa"/>
          </w:tcPr>
          <w:p w14:paraId="0F657464" w14:textId="77777777" w:rsidR="00CB497A" w:rsidRDefault="00CB497A" w:rsidP="0022733E">
            <w:pPr>
              <w:pStyle w:val="TableParagraph"/>
              <w:spacing w:line="251" w:lineRule="exact"/>
              <w:ind w:left="112"/>
            </w:pPr>
            <w:r>
              <w:t>Pedagoginja</w:t>
            </w:r>
            <w:r>
              <w:rPr>
                <w:spacing w:val="-4"/>
              </w:rPr>
              <w:t xml:space="preserve"> </w:t>
            </w:r>
            <w:r>
              <w:t>će:</w:t>
            </w:r>
          </w:p>
          <w:p w14:paraId="422EEA6F" w14:textId="77777777" w:rsidR="00CB497A" w:rsidRDefault="00CB497A" w:rsidP="0022733E">
            <w:pPr>
              <w:pStyle w:val="TableParagraph"/>
              <w:spacing w:before="37" w:line="276" w:lineRule="auto"/>
              <w:ind w:left="112" w:right="205"/>
            </w:pPr>
            <w:r>
              <w:t>-voditi dnevnik</w:t>
            </w:r>
            <w:r>
              <w:rPr>
                <w:spacing w:val="-52"/>
              </w:rPr>
              <w:t xml:space="preserve"> </w:t>
            </w:r>
            <w:r>
              <w:t>rada</w:t>
            </w:r>
          </w:p>
          <w:p w14:paraId="1CE47074" w14:textId="77777777" w:rsidR="00CB497A" w:rsidRDefault="00CB497A" w:rsidP="0022733E">
            <w:pPr>
              <w:pStyle w:val="TableParagraph"/>
              <w:spacing w:before="1"/>
              <w:ind w:left="112"/>
            </w:pPr>
            <w:r>
              <w:t>-napisati</w:t>
            </w:r>
          </w:p>
          <w:p w14:paraId="02BADA9A" w14:textId="77777777" w:rsidR="00CB497A" w:rsidRDefault="00CB497A" w:rsidP="0022733E">
            <w:pPr>
              <w:pStyle w:val="TableParagraph"/>
              <w:spacing w:before="38"/>
              <w:ind w:left="112"/>
            </w:pPr>
            <w:r>
              <w:t>izvješće</w:t>
            </w:r>
            <w:r>
              <w:rPr>
                <w:spacing w:val="-1"/>
              </w:rPr>
              <w:t xml:space="preserve"> </w:t>
            </w:r>
            <w:r>
              <w:t>o</w:t>
            </w:r>
          </w:p>
        </w:tc>
        <w:tc>
          <w:tcPr>
            <w:tcW w:w="771" w:type="dxa"/>
          </w:tcPr>
          <w:p w14:paraId="5560EBDC" w14:textId="77777777" w:rsidR="00CB497A" w:rsidRDefault="00CB497A" w:rsidP="0022733E">
            <w:pPr>
              <w:pStyle w:val="TableParagraph"/>
              <w:spacing w:line="251" w:lineRule="exact"/>
              <w:ind w:left="111"/>
            </w:pPr>
            <w:r>
              <w:t>100</w:t>
            </w:r>
          </w:p>
        </w:tc>
      </w:tr>
    </w:tbl>
    <w:p w14:paraId="32E85777" w14:textId="77777777" w:rsidR="00CB497A" w:rsidRDefault="00CB497A" w:rsidP="00CB497A">
      <w:pPr>
        <w:spacing w:line="251" w:lineRule="exact"/>
        <w:sectPr w:rsidR="00CB497A" w:rsidSect="003437AA">
          <w:pgSz w:w="16840" w:h="11910" w:orient="landscape"/>
          <w:pgMar w:top="1100" w:right="1280" w:bottom="700" w:left="1300" w:header="0" w:footer="505" w:gutter="0"/>
          <w:cols w:space="720"/>
        </w:sectPr>
      </w:pPr>
    </w:p>
    <w:p w14:paraId="16703E50" w14:textId="77777777" w:rsidR="00CB497A" w:rsidRDefault="00CB497A" w:rsidP="00CB497A">
      <w:pPr>
        <w:pStyle w:val="Tijeloteksta"/>
        <w:spacing w:before="1" w:after="1"/>
        <w:rPr>
          <w:sz w:val="2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1529"/>
        <w:gridCol w:w="1426"/>
        <w:gridCol w:w="1800"/>
        <w:gridCol w:w="1455"/>
        <w:gridCol w:w="1479"/>
        <w:gridCol w:w="1576"/>
        <w:gridCol w:w="1662"/>
        <w:gridCol w:w="1698"/>
        <w:gridCol w:w="771"/>
      </w:tblGrid>
      <w:tr w:rsidR="00CB497A" w14:paraId="377175FC" w14:textId="77777777" w:rsidTr="0022733E">
        <w:trPr>
          <w:trHeight w:val="4363"/>
        </w:trPr>
        <w:tc>
          <w:tcPr>
            <w:tcW w:w="605" w:type="dxa"/>
          </w:tcPr>
          <w:p w14:paraId="6B133184" w14:textId="77777777" w:rsidR="00CB497A" w:rsidRDefault="00CB497A" w:rsidP="0022733E">
            <w:pPr>
              <w:pStyle w:val="TableParagraph"/>
            </w:pPr>
          </w:p>
        </w:tc>
        <w:tc>
          <w:tcPr>
            <w:tcW w:w="1529" w:type="dxa"/>
          </w:tcPr>
          <w:p w14:paraId="5A5F8678" w14:textId="77777777" w:rsidR="00CB497A" w:rsidRDefault="00CB497A" w:rsidP="0022733E">
            <w:pPr>
              <w:pStyle w:val="TableParagraph"/>
            </w:pPr>
          </w:p>
        </w:tc>
        <w:tc>
          <w:tcPr>
            <w:tcW w:w="1426" w:type="dxa"/>
          </w:tcPr>
          <w:p w14:paraId="1DB68AA1" w14:textId="77777777" w:rsidR="00CB497A" w:rsidRDefault="00CB497A" w:rsidP="0022733E">
            <w:pPr>
              <w:pStyle w:val="TableParagraph"/>
              <w:spacing w:line="276" w:lineRule="auto"/>
              <w:ind w:left="115" w:right="169"/>
            </w:pPr>
            <w:r>
              <w:t>njegovo</w:t>
            </w:r>
            <w:r>
              <w:rPr>
                <w:spacing w:val="1"/>
              </w:rPr>
              <w:t xml:space="preserve"> </w:t>
            </w:r>
            <w:r>
              <w:t>dokumentira</w:t>
            </w:r>
            <w:r>
              <w:rPr>
                <w:spacing w:val="-52"/>
              </w:rPr>
              <w:t xml:space="preserve"> </w:t>
            </w:r>
            <w:r>
              <w:t>nje i</w:t>
            </w:r>
            <w:r>
              <w:rPr>
                <w:spacing w:val="1"/>
              </w:rPr>
              <w:t xml:space="preserve"> </w:t>
            </w:r>
            <w:r>
              <w:t>vrednovanje</w:t>
            </w:r>
          </w:p>
        </w:tc>
        <w:tc>
          <w:tcPr>
            <w:tcW w:w="1800" w:type="dxa"/>
          </w:tcPr>
          <w:p w14:paraId="7EF0FE94" w14:textId="77777777" w:rsidR="00CB497A" w:rsidRDefault="00CB497A" w:rsidP="0022733E">
            <w:pPr>
              <w:pStyle w:val="TableParagraph"/>
              <w:spacing w:line="276" w:lineRule="auto"/>
              <w:ind w:left="112" w:right="754"/>
            </w:pPr>
            <w:r>
              <w:t>praćenje</w:t>
            </w:r>
            <w:r>
              <w:rPr>
                <w:spacing w:val="1"/>
              </w:rPr>
              <w:t xml:space="preserve"> </w:t>
            </w:r>
            <w:r>
              <w:t>realizacije</w:t>
            </w:r>
          </w:p>
          <w:p w14:paraId="7E636787" w14:textId="77777777" w:rsidR="00CB497A" w:rsidRDefault="00CB497A" w:rsidP="0022733E">
            <w:pPr>
              <w:pStyle w:val="TableParagraph"/>
              <w:spacing w:line="252" w:lineRule="exact"/>
              <w:ind w:left="112"/>
            </w:pPr>
            <w:r>
              <w:t>-</w:t>
            </w:r>
          </w:p>
          <w:p w14:paraId="4687984F" w14:textId="77777777" w:rsidR="00CB497A" w:rsidRDefault="00CB497A" w:rsidP="0022733E">
            <w:pPr>
              <w:pStyle w:val="TableParagraph"/>
              <w:spacing w:before="38" w:line="276" w:lineRule="auto"/>
              <w:ind w:left="112" w:right="106"/>
            </w:pPr>
            <w:r>
              <w:t>samovrednovanje</w:t>
            </w:r>
            <w:r>
              <w:rPr>
                <w:spacing w:val="-52"/>
              </w:rPr>
              <w:t xml:space="preserve"> </w:t>
            </w:r>
            <w:r>
              <w:t>rada</w:t>
            </w:r>
          </w:p>
          <w:p w14:paraId="5AEAE8B0" w14:textId="77777777" w:rsidR="00CB497A" w:rsidRDefault="00CB497A" w:rsidP="0022733E">
            <w:pPr>
              <w:pStyle w:val="TableParagraph"/>
              <w:spacing w:line="276" w:lineRule="auto"/>
              <w:ind w:left="112" w:right="252"/>
            </w:pPr>
            <w:r>
              <w:t>- sudjelovanje u</w:t>
            </w:r>
            <w:r>
              <w:rPr>
                <w:spacing w:val="-52"/>
              </w:rPr>
              <w:t xml:space="preserve"> </w:t>
            </w:r>
            <w:r>
              <w:t>izradi Izvješća</w:t>
            </w:r>
            <w:r>
              <w:rPr>
                <w:spacing w:val="1"/>
              </w:rPr>
              <w:t xml:space="preserve"> </w:t>
            </w:r>
            <w:r>
              <w:t>rada</w:t>
            </w:r>
            <w:r>
              <w:rPr>
                <w:spacing w:val="-3"/>
              </w:rPr>
              <w:t xml:space="preserve"> </w:t>
            </w:r>
            <w:r>
              <w:t>škole</w:t>
            </w:r>
          </w:p>
        </w:tc>
        <w:tc>
          <w:tcPr>
            <w:tcW w:w="1455" w:type="dxa"/>
          </w:tcPr>
          <w:p w14:paraId="00ED878D" w14:textId="77777777" w:rsidR="00CB497A" w:rsidRDefault="00CB497A" w:rsidP="0022733E">
            <w:pPr>
              <w:pStyle w:val="TableParagraph"/>
              <w:spacing w:line="251" w:lineRule="exact"/>
              <w:ind w:left="112"/>
            </w:pPr>
            <w:r>
              <w:t>radu</w:t>
            </w:r>
            <w:r>
              <w:rPr>
                <w:spacing w:val="-3"/>
              </w:rPr>
              <w:t xml:space="preserve"> </w:t>
            </w:r>
            <w:r>
              <w:t>škole</w:t>
            </w:r>
          </w:p>
        </w:tc>
        <w:tc>
          <w:tcPr>
            <w:tcW w:w="1479" w:type="dxa"/>
          </w:tcPr>
          <w:p w14:paraId="3375D702" w14:textId="77777777" w:rsidR="00CB497A" w:rsidRDefault="00CB497A" w:rsidP="0022733E">
            <w:pPr>
              <w:pStyle w:val="TableParagraph"/>
              <w:spacing w:line="251" w:lineRule="exact"/>
              <w:ind w:left="115"/>
            </w:pPr>
            <w:r>
              <w:t>promišljanje</w:t>
            </w:r>
          </w:p>
          <w:p w14:paraId="4AC636B4" w14:textId="77777777" w:rsidR="00CB497A" w:rsidRDefault="00CB497A" w:rsidP="0022733E">
            <w:pPr>
              <w:pStyle w:val="TableParagraph"/>
              <w:spacing w:before="37"/>
              <w:ind w:left="115"/>
            </w:pPr>
            <w:r>
              <w:t>-analiza</w:t>
            </w:r>
          </w:p>
          <w:p w14:paraId="312D679A" w14:textId="77777777" w:rsidR="00CB497A" w:rsidRDefault="00CB497A" w:rsidP="0022733E">
            <w:pPr>
              <w:pStyle w:val="TableParagraph"/>
              <w:spacing w:before="38"/>
              <w:ind w:left="115"/>
            </w:pPr>
            <w:r>
              <w:t>-pisanje</w:t>
            </w:r>
          </w:p>
        </w:tc>
        <w:tc>
          <w:tcPr>
            <w:tcW w:w="1576" w:type="dxa"/>
          </w:tcPr>
          <w:p w14:paraId="35EC56C3" w14:textId="77777777" w:rsidR="00CB497A" w:rsidRDefault="00CB497A" w:rsidP="0022733E">
            <w:pPr>
              <w:pStyle w:val="TableParagraph"/>
              <w:spacing w:line="251" w:lineRule="exact"/>
              <w:ind w:left="112"/>
            </w:pPr>
            <w:r>
              <w:t>obrazovanja</w:t>
            </w:r>
          </w:p>
          <w:p w14:paraId="46C94C2F" w14:textId="77777777" w:rsidR="00CB497A" w:rsidRDefault="00CB497A" w:rsidP="0022733E">
            <w:pPr>
              <w:pStyle w:val="TableParagraph"/>
              <w:spacing w:before="37" w:line="276" w:lineRule="auto"/>
              <w:ind w:left="112" w:right="664"/>
            </w:pPr>
            <w:r>
              <w:t>-tim za</w:t>
            </w:r>
            <w:r>
              <w:rPr>
                <w:spacing w:val="1"/>
              </w:rPr>
              <w:t xml:space="preserve"> </w:t>
            </w:r>
            <w:r>
              <w:t>kvalitetu</w:t>
            </w:r>
          </w:p>
        </w:tc>
        <w:tc>
          <w:tcPr>
            <w:tcW w:w="1662" w:type="dxa"/>
          </w:tcPr>
          <w:p w14:paraId="337C7CA5" w14:textId="77777777" w:rsidR="00CB497A" w:rsidRDefault="00CB497A" w:rsidP="0022733E">
            <w:pPr>
              <w:pStyle w:val="TableParagraph"/>
              <w:spacing w:line="251" w:lineRule="exact"/>
              <w:ind w:left="113"/>
            </w:pPr>
            <w:r>
              <w:t>Centra</w:t>
            </w:r>
          </w:p>
        </w:tc>
        <w:tc>
          <w:tcPr>
            <w:tcW w:w="1698" w:type="dxa"/>
          </w:tcPr>
          <w:p w14:paraId="49C68A0D" w14:textId="77777777" w:rsidR="00CB497A" w:rsidRDefault="00CB497A" w:rsidP="0022733E">
            <w:pPr>
              <w:pStyle w:val="TableParagraph"/>
              <w:spacing w:line="251" w:lineRule="exact"/>
              <w:ind w:left="112"/>
            </w:pPr>
            <w:r>
              <w:t>vlastitom</w:t>
            </w:r>
            <w:r>
              <w:rPr>
                <w:spacing w:val="-2"/>
              </w:rPr>
              <w:t xml:space="preserve"> </w:t>
            </w:r>
            <w:r>
              <w:t>radu</w:t>
            </w:r>
          </w:p>
          <w:p w14:paraId="60AAF2D5" w14:textId="77777777" w:rsidR="00CB497A" w:rsidRDefault="00CB497A" w:rsidP="0022733E">
            <w:pPr>
              <w:pStyle w:val="TableParagraph"/>
              <w:spacing w:before="37" w:line="276" w:lineRule="auto"/>
              <w:ind w:left="112" w:right="119"/>
            </w:pPr>
            <w:r>
              <w:t>-procijeniti</w:t>
            </w:r>
            <w:r>
              <w:rPr>
                <w:spacing w:val="1"/>
              </w:rPr>
              <w:t xml:space="preserve"> </w:t>
            </w:r>
            <w:r>
              <w:t>vlastita</w:t>
            </w:r>
            <w:r>
              <w:rPr>
                <w:spacing w:val="1"/>
              </w:rPr>
              <w:t xml:space="preserve"> </w:t>
            </w:r>
            <w:r>
              <w:t>postignuća u</w:t>
            </w:r>
            <w:r>
              <w:rPr>
                <w:spacing w:val="1"/>
              </w:rPr>
              <w:t xml:space="preserve"> </w:t>
            </w:r>
            <w:r>
              <w:t>tekućoj školskoj</w:t>
            </w:r>
            <w:r>
              <w:rPr>
                <w:spacing w:val="-53"/>
              </w:rPr>
              <w:t xml:space="preserve"> </w:t>
            </w:r>
            <w:r>
              <w:t>godini</w:t>
            </w:r>
          </w:p>
          <w:p w14:paraId="1932B49E" w14:textId="77777777" w:rsidR="00CB497A" w:rsidRDefault="00CB497A" w:rsidP="0022733E">
            <w:pPr>
              <w:pStyle w:val="TableParagraph"/>
              <w:spacing w:line="276" w:lineRule="auto"/>
              <w:ind w:left="112" w:right="584"/>
            </w:pPr>
            <w:r>
              <w:t>-kreirati</w:t>
            </w:r>
            <w:r>
              <w:rPr>
                <w:spacing w:val="1"/>
              </w:rPr>
              <w:t xml:space="preserve"> </w:t>
            </w:r>
            <w:r>
              <w:t>upitnike za</w:t>
            </w:r>
            <w:r>
              <w:rPr>
                <w:spacing w:val="-52"/>
              </w:rPr>
              <w:t xml:space="preserve"> </w:t>
            </w:r>
            <w:r>
              <w:t>učenike,</w:t>
            </w:r>
            <w:r>
              <w:rPr>
                <w:spacing w:val="1"/>
              </w:rPr>
              <w:t xml:space="preserve"> </w:t>
            </w:r>
            <w:r>
              <w:t>roditelje,</w:t>
            </w:r>
            <w:r>
              <w:rPr>
                <w:spacing w:val="1"/>
              </w:rPr>
              <w:t xml:space="preserve"> </w:t>
            </w:r>
            <w:r>
              <w:t>nastavnike</w:t>
            </w:r>
          </w:p>
          <w:p w14:paraId="4947BFB4" w14:textId="77777777" w:rsidR="00CB497A" w:rsidRDefault="00CB497A" w:rsidP="0022733E">
            <w:pPr>
              <w:pStyle w:val="TableParagraph"/>
              <w:spacing w:line="276" w:lineRule="auto"/>
              <w:ind w:left="112" w:right="113"/>
              <w:jc w:val="both"/>
            </w:pPr>
            <w:r>
              <w:t>-izraditi izvješće</w:t>
            </w:r>
            <w:r>
              <w:rPr>
                <w:spacing w:val="-52"/>
              </w:rPr>
              <w:t xml:space="preserve"> </w:t>
            </w:r>
            <w:r>
              <w:t>o kvaliteti škole</w:t>
            </w:r>
            <w:r>
              <w:rPr>
                <w:spacing w:val="1"/>
              </w:rPr>
              <w:t xml:space="preserve"> </w:t>
            </w:r>
            <w:r>
              <w:t>putem</w:t>
            </w:r>
            <w:r>
              <w:rPr>
                <w:spacing w:val="-13"/>
              </w:rPr>
              <w:t xml:space="preserve"> </w:t>
            </w:r>
            <w:r>
              <w:t>aplikacije</w:t>
            </w:r>
          </w:p>
          <w:p w14:paraId="60923FF8" w14:textId="77777777" w:rsidR="00CB497A" w:rsidRDefault="00CB497A" w:rsidP="0022733E">
            <w:pPr>
              <w:pStyle w:val="TableParagraph"/>
              <w:spacing w:before="1"/>
              <w:ind w:left="112"/>
            </w:pPr>
            <w:r>
              <w:t>eKvaliteta</w:t>
            </w:r>
          </w:p>
        </w:tc>
        <w:tc>
          <w:tcPr>
            <w:tcW w:w="771" w:type="dxa"/>
          </w:tcPr>
          <w:p w14:paraId="65ACF64B" w14:textId="77777777" w:rsidR="00CB497A" w:rsidRDefault="00CB497A" w:rsidP="0022733E">
            <w:pPr>
              <w:pStyle w:val="TableParagraph"/>
            </w:pPr>
          </w:p>
        </w:tc>
      </w:tr>
      <w:tr w:rsidR="00CB497A" w14:paraId="309283AA" w14:textId="77777777" w:rsidTr="0022733E">
        <w:trPr>
          <w:trHeight w:val="4524"/>
        </w:trPr>
        <w:tc>
          <w:tcPr>
            <w:tcW w:w="605" w:type="dxa"/>
          </w:tcPr>
          <w:p w14:paraId="16C81D1D" w14:textId="77777777" w:rsidR="00CB497A" w:rsidRDefault="00CB497A" w:rsidP="0022733E">
            <w:pPr>
              <w:pStyle w:val="TableParagraph"/>
              <w:spacing w:line="251" w:lineRule="exact"/>
              <w:ind w:left="115"/>
            </w:pPr>
            <w:r>
              <w:t>11.</w:t>
            </w:r>
          </w:p>
        </w:tc>
        <w:tc>
          <w:tcPr>
            <w:tcW w:w="1529" w:type="dxa"/>
          </w:tcPr>
          <w:p w14:paraId="1611AFD7" w14:textId="77777777" w:rsidR="00CB497A" w:rsidRDefault="00CB497A" w:rsidP="0022733E">
            <w:pPr>
              <w:pStyle w:val="TableParagraph"/>
              <w:spacing w:before="3" w:line="278" w:lineRule="auto"/>
              <w:ind w:left="112" w:right="152"/>
              <w:rPr>
                <w:b/>
              </w:rPr>
            </w:pPr>
            <w:r>
              <w:rPr>
                <w:b/>
              </w:rPr>
              <w:t>Stručno</w:t>
            </w:r>
            <w:r>
              <w:rPr>
                <w:b/>
                <w:spacing w:val="1"/>
              </w:rPr>
              <w:t xml:space="preserve"> </w:t>
            </w:r>
            <w:r>
              <w:rPr>
                <w:b/>
              </w:rPr>
              <w:t>usavršavanje</w:t>
            </w:r>
          </w:p>
        </w:tc>
        <w:tc>
          <w:tcPr>
            <w:tcW w:w="1426" w:type="dxa"/>
          </w:tcPr>
          <w:p w14:paraId="3F937777" w14:textId="77777777" w:rsidR="00CB497A" w:rsidRDefault="00CB497A" w:rsidP="0022733E">
            <w:pPr>
              <w:pStyle w:val="TableParagraph"/>
              <w:spacing w:line="276" w:lineRule="auto"/>
              <w:ind w:left="115" w:right="89"/>
            </w:pPr>
            <w:r>
              <w:t>Unapređivan</w:t>
            </w:r>
            <w:r>
              <w:rPr>
                <w:spacing w:val="1"/>
              </w:rPr>
              <w:t xml:space="preserve"> </w:t>
            </w:r>
            <w:r>
              <w:t>je rada</w:t>
            </w:r>
            <w:r>
              <w:rPr>
                <w:spacing w:val="1"/>
              </w:rPr>
              <w:t xml:space="preserve"> </w:t>
            </w:r>
            <w:r>
              <w:t>stručne</w:t>
            </w:r>
            <w:r>
              <w:rPr>
                <w:spacing w:val="1"/>
              </w:rPr>
              <w:t xml:space="preserve"> </w:t>
            </w:r>
            <w:r>
              <w:t>suradnice</w:t>
            </w:r>
            <w:r>
              <w:rPr>
                <w:spacing w:val="1"/>
              </w:rPr>
              <w:t xml:space="preserve"> </w:t>
            </w:r>
            <w:r>
              <w:t>pedagoginje i</w:t>
            </w:r>
            <w:r>
              <w:rPr>
                <w:spacing w:val="-53"/>
              </w:rPr>
              <w:t xml:space="preserve"> </w:t>
            </w:r>
            <w:r>
              <w:t>razvoj</w:t>
            </w:r>
            <w:r>
              <w:rPr>
                <w:spacing w:val="1"/>
              </w:rPr>
              <w:t xml:space="preserve"> </w:t>
            </w:r>
            <w:r>
              <w:t>profesionalni</w:t>
            </w:r>
            <w:r>
              <w:rPr>
                <w:spacing w:val="-52"/>
              </w:rPr>
              <w:t xml:space="preserve"> </w:t>
            </w:r>
            <w:r>
              <w:t>h</w:t>
            </w:r>
            <w:r>
              <w:rPr>
                <w:spacing w:val="1"/>
              </w:rPr>
              <w:t xml:space="preserve"> </w:t>
            </w:r>
            <w:r>
              <w:t>kompetencija</w:t>
            </w:r>
          </w:p>
        </w:tc>
        <w:tc>
          <w:tcPr>
            <w:tcW w:w="1800" w:type="dxa"/>
          </w:tcPr>
          <w:p w14:paraId="175AD817" w14:textId="77777777" w:rsidR="00CB497A" w:rsidRDefault="00CB497A" w:rsidP="00CB497A">
            <w:pPr>
              <w:pStyle w:val="TableParagraph"/>
              <w:numPr>
                <w:ilvl w:val="0"/>
                <w:numId w:val="221"/>
              </w:numPr>
              <w:tabs>
                <w:tab w:val="left" w:pos="240"/>
              </w:tabs>
              <w:spacing w:line="276" w:lineRule="auto"/>
              <w:ind w:right="140" w:firstLine="0"/>
            </w:pPr>
            <w:r>
              <w:t>sudjelovanje u</w:t>
            </w:r>
            <w:r>
              <w:rPr>
                <w:spacing w:val="1"/>
              </w:rPr>
              <w:t xml:space="preserve"> </w:t>
            </w:r>
            <w:r>
              <w:t>stručnim</w:t>
            </w:r>
            <w:r>
              <w:rPr>
                <w:spacing w:val="1"/>
              </w:rPr>
              <w:t xml:space="preserve"> </w:t>
            </w:r>
            <w:r>
              <w:t>usavršavanjima u</w:t>
            </w:r>
            <w:r>
              <w:rPr>
                <w:spacing w:val="-52"/>
              </w:rPr>
              <w:t xml:space="preserve"> </w:t>
            </w:r>
            <w:r>
              <w:t>organizaciji</w:t>
            </w:r>
            <w:r>
              <w:rPr>
                <w:spacing w:val="1"/>
              </w:rPr>
              <w:t xml:space="preserve"> </w:t>
            </w:r>
            <w:r>
              <w:t>AZOO, ASOO,</w:t>
            </w:r>
            <w:r>
              <w:rPr>
                <w:spacing w:val="1"/>
              </w:rPr>
              <w:t xml:space="preserve"> </w:t>
            </w:r>
            <w:r>
              <w:t>MZO, HPKZ,</w:t>
            </w:r>
            <w:r>
              <w:rPr>
                <w:spacing w:val="1"/>
              </w:rPr>
              <w:t xml:space="preserve"> </w:t>
            </w:r>
            <w:r>
              <w:t>HPD,</w:t>
            </w:r>
            <w:r>
              <w:rPr>
                <w:spacing w:val="15"/>
              </w:rPr>
              <w:t xml:space="preserve"> </w:t>
            </w:r>
            <w:r>
              <w:t>DPP,</w:t>
            </w:r>
            <w:r>
              <w:rPr>
                <w:spacing w:val="1"/>
              </w:rPr>
              <w:t xml:space="preserve"> </w:t>
            </w:r>
            <w:r>
              <w:t>HUM</w:t>
            </w:r>
            <w:r>
              <w:rPr>
                <w:spacing w:val="-1"/>
              </w:rPr>
              <w:t xml:space="preserve"> </w:t>
            </w:r>
            <w:r>
              <w:t>…</w:t>
            </w:r>
          </w:p>
          <w:p w14:paraId="1320A541" w14:textId="77777777" w:rsidR="00CB497A" w:rsidRDefault="00CB497A" w:rsidP="0022733E">
            <w:pPr>
              <w:pStyle w:val="TableParagraph"/>
              <w:spacing w:line="276" w:lineRule="auto"/>
              <w:ind w:left="112" w:right="250"/>
            </w:pPr>
            <w:r>
              <w:t>-praćenje novije</w:t>
            </w:r>
            <w:r>
              <w:rPr>
                <w:spacing w:val="-52"/>
              </w:rPr>
              <w:t xml:space="preserve"> </w:t>
            </w:r>
            <w:r>
              <w:t>pedagoško-</w:t>
            </w:r>
            <w:r>
              <w:rPr>
                <w:spacing w:val="1"/>
              </w:rPr>
              <w:t xml:space="preserve"> </w:t>
            </w:r>
            <w:r>
              <w:t>psihološke</w:t>
            </w:r>
            <w:r>
              <w:rPr>
                <w:spacing w:val="1"/>
              </w:rPr>
              <w:t xml:space="preserve"> </w:t>
            </w:r>
            <w:r>
              <w:t>literature</w:t>
            </w:r>
          </w:p>
          <w:p w14:paraId="6670593F" w14:textId="77777777" w:rsidR="00CB497A" w:rsidRDefault="00CB497A" w:rsidP="00CB497A">
            <w:pPr>
              <w:pStyle w:val="TableParagraph"/>
              <w:numPr>
                <w:ilvl w:val="0"/>
                <w:numId w:val="221"/>
              </w:numPr>
              <w:tabs>
                <w:tab w:val="left" w:pos="240"/>
              </w:tabs>
              <w:spacing w:line="276" w:lineRule="auto"/>
              <w:ind w:right="267" w:firstLine="0"/>
            </w:pPr>
            <w:r>
              <w:t>sudjelovanje u</w:t>
            </w:r>
            <w:r>
              <w:rPr>
                <w:spacing w:val="-52"/>
              </w:rPr>
              <w:t xml:space="preserve"> </w:t>
            </w:r>
            <w:r>
              <w:t>pedagoškim</w:t>
            </w:r>
            <w:r>
              <w:rPr>
                <w:spacing w:val="1"/>
              </w:rPr>
              <w:t xml:space="preserve"> </w:t>
            </w:r>
            <w:r>
              <w:t>radionicama</w:t>
            </w:r>
          </w:p>
        </w:tc>
        <w:tc>
          <w:tcPr>
            <w:tcW w:w="1455" w:type="dxa"/>
          </w:tcPr>
          <w:p w14:paraId="7F1CAD49" w14:textId="77777777" w:rsidR="00CB497A" w:rsidRDefault="00CB497A" w:rsidP="0022733E">
            <w:pPr>
              <w:pStyle w:val="TableParagraph"/>
              <w:spacing w:line="276" w:lineRule="auto"/>
              <w:ind w:left="112" w:right="164"/>
            </w:pPr>
            <w:r>
              <w:t>Stručni</w:t>
            </w:r>
            <w:r>
              <w:rPr>
                <w:spacing w:val="1"/>
              </w:rPr>
              <w:t xml:space="preserve"> </w:t>
            </w:r>
            <w:r>
              <w:t>skupovi</w:t>
            </w:r>
            <w:r>
              <w:rPr>
                <w:spacing w:val="1"/>
              </w:rPr>
              <w:t xml:space="preserve"> </w:t>
            </w:r>
            <w:r>
              <w:t>Seminari</w:t>
            </w:r>
            <w:r>
              <w:rPr>
                <w:spacing w:val="1"/>
              </w:rPr>
              <w:t xml:space="preserve"> </w:t>
            </w:r>
            <w:r>
              <w:t>Stručni</w:t>
            </w:r>
            <w:r>
              <w:rPr>
                <w:spacing w:val="1"/>
              </w:rPr>
              <w:t xml:space="preserve"> </w:t>
            </w:r>
            <w:r>
              <w:t>sastanci</w:t>
            </w:r>
            <w:r>
              <w:rPr>
                <w:spacing w:val="1"/>
              </w:rPr>
              <w:t xml:space="preserve"> </w:t>
            </w:r>
            <w:r>
              <w:t>Individualni</w:t>
            </w:r>
            <w:r>
              <w:rPr>
                <w:spacing w:val="1"/>
              </w:rPr>
              <w:t xml:space="preserve"> </w:t>
            </w:r>
            <w:r>
              <w:t>plan i</w:t>
            </w:r>
            <w:r>
              <w:rPr>
                <w:spacing w:val="1"/>
              </w:rPr>
              <w:t xml:space="preserve"> </w:t>
            </w:r>
            <w:r>
              <w:t>program</w:t>
            </w:r>
            <w:r>
              <w:rPr>
                <w:spacing w:val="1"/>
              </w:rPr>
              <w:t xml:space="preserve"> </w:t>
            </w:r>
            <w:r>
              <w:t>pernamentno</w:t>
            </w:r>
            <w:r>
              <w:rPr>
                <w:spacing w:val="-52"/>
              </w:rPr>
              <w:t xml:space="preserve"> </w:t>
            </w:r>
            <w:r>
              <w:t>g</w:t>
            </w:r>
            <w:r>
              <w:rPr>
                <w:spacing w:val="1"/>
              </w:rPr>
              <w:t xml:space="preserve"> </w:t>
            </w:r>
            <w:r>
              <w:t>usavršavanja</w:t>
            </w:r>
          </w:p>
        </w:tc>
        <w:tc>
          <w:tcPr>
            <w:tcW w:w="1479" w:type="dxa"/>
          </w:tcPr>
          <w:p w14:paraId="0A30BCD6" w14:textId="77777777" w:rsidR="00CB497A" w:rsidRDefault="00CB497A" w:rsidP="00CB497A">
            <w:pPr>
              <w:pStyle w:val="TableParagraph"/>
              <w:numPr>
                <w:ilvl w:val="0"/>
                <w:numId w:val="220"/>
              </w:numPr>
              <w:tabs>
                <w:tab w:val="left" w:pos="247"/>
              </w:tabs>
              <w:spacing w:before="3" w:line="273" w:lineRule="auto"/>
              <w:ind w:right="156" w:firstLine="0"/>
            </w:pPr>
            <w:r>
              <w:rPr>
                <w:spacing w:val="-1"/>
              </w:rPr>
              <w:t>individualni</w:t>
            </w:r>
            <w:r>
              <w:rPr>
                <w:spacing w:val="-52"/>
              </w:rPr>
              <w:t xml:space="preserve"> </w:t>
            </w:r>
            <w:r>
              <w:t>rad</w:t>
            </w:r>
          </w:p>
          <w:p w14:paraId="0AC92634" w14:textId="77777777" w:rsidR="00CB497A" w:rsidRDefault="00CB497A" w:rsidP="00CB497A">
            <w:pPr>
              <w:pStyle w:val="TableParagraph"/>
              <w:numPr>
                <w:ilvl w:val="0"/>
                <w:numId w:val="220"/>
              </w:numPr>
              <w:tabs>
                <w:tab w:val="left" w:pos="247"/>
              </w:tabs>
              <w:spacing w:before="7"/>
              <w:ind w:left="247"/>
            </w:pPr>
            <w:r>
              <w:t>timski</w:t>
            </w:r>
            <w:r>
              <w:rPr>
                <w:spacing w:val="-2"/>
              </w:rPr>
              <w:t xml:space="preserve"> </w:t>
            </w:r>
            <w:r>
              <w:t>rad</w:t>
            </w:r>
          </w:p>
          <w:p w14:paraId="61CB3ECD" w14:textId="77777777" w:rsidR="00CB497A" w:rsidRDefault="00CB497A" w:rsidP="00CB497A">
            <w:pPr>
              <w:pStyle w:val="TableParagraph"/>
              <w:numPr>
                <w:ilvl w:val="0"/>
                <w:numId w:val="220"/>
              </w:numPr>
              <w:tabs>
                <w:tab w:val="left" w:pos="247"/>
              </w:tabs>
              <w:spacing w:before="37"/>
              <w:ind w:left="247"/>
            </w:pPr>
            <w:r>
              <w:t>grupni</w:t>
            </w:r>
            <w:r>
              <w:rPr>
                <w:spacing w:val="-1"/>
              </w:rPr>
              <w:t xml:space="preserve"> </w:t>
            </w:r>
            <w:r>
              <w:t>rad</w:t>
            </w:r>
          </w:p>
          <w:p w14:paraId="4D353B3A" w14:textId="77777777" w:rsidR="00CB497A" w:rsidRDefault="00CB497A" w:rsidP="0022733E">
            <w:pPr>
              <w:pStyle w:val="TableParagraph"/>
              <w:spacing w:before="3"/>
              <w:rPr>
                <w:sz w:val="28"/>
              </w:rPr>
            </w:pPr>
          </w:p>
          <w:p w14:paraId="0E2E0A79" w14:textId="77777777" w:rsidR="00CB497A" w:rsidRDefault="00CB497A" w:rsidP="0022733E">
            <w:pPr>
              <w:pStyle w:val="TableParagraph"/>
              <w:spacing w:before="1" w:line="276" w:lineRule="auto"/>
              <w:ind w:left="115" w:right="332"/>
            </w:pPr>
            <w:r>
              <w:t>-pedagoške</w:t>
            </w:r>
            <w:r>
              <w:rPr>
                <w:spacing w:val="-52"/>
              </w:rPr>
              <w:t xml:space="preserve"> </w:t>
            </w:r>
            <w:r>
              <w:t>radionice</w:t>
            </w:r>
          </w:p>
          <w:p w14:paraId="175474BD" w14:textId="77777777" w:rsidR="00CB497A" w:rsidRDefault="00CB497A" w:rsidP="0022733E">
            <w:pPr>
              <w:pStyle w:val="TableParagraph"/>
              <w:spacing w:line="252" w:lineRule="exact"/>
              <w:ind w:left="115"/>
            </w:pPr>
            <w:r>
              <w:t>-predavanja</w:t>
            </w:r>
          </w:p>
          <w:p w14:paraId="1E0F33A7" w14:textId="77777777" w:rsidR="00CB497A" w:rsidRDefault="00CB497A" w:rsidP="0022733E">
            <w:pPr>
              <w:pStyle w:val="TableParagraph"/>
              <w:spacing w:before="37"/>
              <w:ind w:left="115"/>
            </w:pPr>
            <w:r>
              <w:t>-rad</w:t>
            </w:r>
            <w:r>
              <w:rPr>
                <w:spacing w:val="-1"/>
              </w:rPr>
              <w:t xml:space="preserve"> </w:t>
            </w:r>
            <w:r>
              <w:t>na</w:t>
            </w:r>
            <w:r>
              <w:rPr>
                <w:spacing w:val="-2"/>
              </w:rPr>
              <w:t xml:space="preserve"> </w:t>
            </w:r>
            <w:r>
              <w:t>tekstu</w:t>
            </w:r>
          </w:p>
          <w:p w14:paraId="483D61F6" w14:textId="77777777" w:rsidR="00CB497A" w:rsidRDefault="00CB497A" w:rsidP="0022733E">
            <w:pPr>
              <w:pStyle w:val="TableParagraph"/>
              <w:spacing w:before="37"/>
              <w:ind w:left="115"/>
            </w:pPr>
            <w:r>
              <w:t>-čitanje</w:t>
            </w:r>
          </w:p>
          <w:p w14:paraId="75E40177" w14:textId="77777777" w:rsidR="00CB497A" w:rsidRDefault="00CB497A" w:rsidP="0022733E">
            <w:pPr>
              <w:pStyle w:val="TableParagraph"/>
              <w:spacing w:before="41"/>
              <w:ind w:left="115"/>
            </w:pPr>
            <w:r>
              <w:t>-pisanje</w:t>
            </w:r>
          </w:p>
          <w:p w14:paraId="47193009" w14:textId="77777777" w:rsidR="00CB497A" w:rsidRDefault="00CB497A" w:rsidP="0022733E">
            <w:pPr>
              <w:pStyle w:val="TableParagraph"/>
              <w:spacing w:before="37" w:line="276" w:lineRule="auto"/>
              <w:ind w:left="115" w:right="234"/>
            </w:pPr>
            <w:r>
              <w:t>-kritičko</w:t>
            </w:r>
            <w:r>
              <w:rPr>
                <w:spacing w:val="1"/>
              </w:rPr>
              <w:t xml:space="preserve"> </w:t>
            </w:r>
            <w:r>
              <w:t>promišljanje</w:t>
            </w:r>
          </w:p>
        </w:tc>
        <w:tc>
          <w:tcPr>
            <w:tcW w:w="1576" w:type="dxa"/>
          </w:tcPr>
          <w:p w14:paraId="2C54A236" w14:textId="77777777" w:rsidR="00CB497A" w:rsidRDefault="00CB497A" w:rsidP="0022733E">
            <w:pPr>
              <w:pStyle w:val="TableParagraph"/>
              <w:spacing w:line="276" w:lineRule="auto"/>
              <w:ind w:left="112" w:right="261"/>
            </w:pPr>
            <w:r>
              <w:t>-voditelji i</w:t>
            </w:r>
            <w:r>
              <w:rPr>
                <w:spacing w:val="1"/>
              </w:rPr>
              <w:t xml:space="preserve"> </w:t>
            </w:r>
            <w:r>
              <w:t>sudionici</w:t>
            </w:r>
            <w:r>
              <w:rPr>
                <w:spacing w:val="1"/>
              </w:rPr>
              <w:t xml:space="preserve"> </w:t>
            </w:r>
            <w:r>
              <w:t>organiziranih</w:t>
            </w:r>
            <w:r>
              <w:rPr>
                <w:spacing w:val="-52"/>
              </w:rPr>
              <w:t xml:space="preserve"> </w:t>
            </w:r>
            <w:r>
              <w:t>oblika</w:t>
            </w:r>
            <w:r>
              <w:rPr>
                <w:spacing w:val="1"/>
              </w:rPr>
              <w:t xml:space="preserve"> </w:t>
            </w:r>
            <w:r>
              <w:t>stručnog</w:t>
            </w:r>
            <w:r>
              <w:rPr>
                <w:spacing w:val="1"/>
              </w:rPr>
              <w:t xml:space="preserve"> </w:t>
            </w:r>
            <w:r>
              <w:t>usavršavanja</w:t>
            </w:r>
          </w:p>
        </w:tc>
        <w:tc>
          <w:tcPr>
            <w:tcW w:w="1662" w:type="dxa"/>
          </w:tcPr>
          <w:p w14:paraId="45DFBC65" w14:textId="77777777" w:rsidR="00CB497A" w:rsidRDefault="00CB497A" w:rsidP="0022733E">
            <w:pPr>
              <w:pStyle w:val="TableParagraph"/>
              <w:spacing w:line="276" w:lineRule="auto"/>
              <w:ind w:left="113" w:right="443"/>
            </w:pPr>
            <w:r>
              <w:t>-radna</w:t>
            </w:r>
            <w:r>
              <w:rPr>
                <w:spacing w:val="1"/>
              </w:rPr>
              <w:t xml:space="preserve"> </w:t>
            </w:r>
            <w:r>
              <w:t>prostorija</w:t>
            </w:r>
            <w:r>
              <w:rPr>
                <w:spacing w:val="1"/>
              </w:rPr>
              <w:t xml:space="preserve"> </w:t>
            </w:r>
            <w:r>
              <w:t>pedagoginje</w:t>
            </w:r>
          </w:p>
          <w:p w14:paraId="334B532C" w14:textId="77777777" w:rsidR="00CB497A" w:rsidRDefault="00CB497A" w:rsidP="0022733E">
            <w:pPr>
              <w:pStyle w:val="TableParagraph"/>
              <w:spacing w:line="276" w:lineRule="auto"/>
              <w:ind w:left="113" w:right="394"/>
            </w:pPr>
            <w:r>
              <w:t>-mjesta u</w:t>
            </w:r>
            <w:r>
              <w:rPr>
                <w:spacing w:val="1"/>
              </w:rPr>
              <w:t xml:space="preserve"> </w:t>
            </w:r>
            <w:r>
              <w:t>organizaciji</w:t>
            </w:r>
            <w:r>
              <w:rPr>
                <w:spacing w:val="1"/>
              </w:rPr>
              <w:t xml:space="preserve"> </w:t>
            </w:r>
            <w:r>
              <w:t>voditelja</w:t>
            </w:r>
            <w:r>
              <w:rPr>
                <w:spacing w:val="1"/>
              </w:rPr>
              <w:t xml:space="preserve"> </w:t>
            </w:r>
            <w:r>
              <w:t>stručnih</w:t>
            </w:r>
            <w:r>
              <w:rPr>
                <w:spacing w:val="1"/>
              </w:rPr>
              <w:t xml:space="preserve"> </w:t>
            </w:r>
            <w:r>
              <w:rPr>
                <w:spacing w:val="-1"/>
              </w:rPr>
              <w:t>usavršavanja</w:t>
            </w:r>
          </w:p>
        </w:tc>
        <w:tc>
          <w:tcPr>
            <w:tcW w:w="1698" w:type="dxa"/>
          </w:tcPr>
          <w:p w14:paraId="6BC288B6" w14:textId="77777777" w:rsidR="00CB497A" w:rsidRDefault="00CB497A" w:rsidP="0022733E">
            <w:pPr>
              <w:pStyle w:val="TableParagraph"/>
              <w:spacing w:line="251" w:lineRule="exact"/>
              <w:ind w:left="112"/>
            </w:pPr>
            <w:r>
              <w:t>Pedagoginja</w:t>
            </w:r>
            <w:r>
              <w:rPr>
                <w:spacing w:val="-4"/>
              </w:rPr>
              <w:t xml:space="preserve"> </w:t>
            </w:r>
            <w:r>
              <w:t>će:</w:t>
            </w:r>
          </w:p>
          <w:p w14:paraId="2103A422" w14:textId="77777777" w:rsidR="00CB497A" w:rsidRDefault="00CB497A" w:rsidP="0022733E">
            <w:pPr>
              <w:pStyle w:val="TableParagraph"/>
              <w:spacing w:before="40" w:line="276" w:lineRule="auto"/>
              <w:ind w:left="112" w:right="95"/>
            </w:pPr>
            <w:r>
              <w:t>-planirati i</w:t>
            </w:r>
            <w:r>
              <w:rPr>
                <w:spacing w:val="1"/>
              </w:rPr>
              <w:t xml:space="preserve"> </w:t>
            </w:r>
            <w:r>
              <w:t>provoditi vlastiti</w:t>
            </w:r>
            <w:r>
              <w:rPr>
                <w:spacing w:val="-52"/>
              </w:rPr>
              <w:t xml:space="preserve"> </w:t>
            </w:r>
            <w:r>
              <w:t>stručno</w:t>
            </w:r>
            <w:r>
              <w:rPr>
                <w:spacing w:val="1"/>
              </w:rPr>
              <w:t xml:space="preserve"> </w:t>
            </w:r>
            <w:r>
              <w:t>usavršavanje</w:t>
            </w:r>
          </w:p>
          <w:p w14:paraId="23BC6320" w14:textId="77777777" w:rsidR="00CB497A" w:rsidRDefault="00CB497A" w:rsidP="0022733E">
            <w:pPr>
              <w:pStyle w:val="TableParagraph"/>
              <w:spacing w:line="276" w:lineRule="auto"/>
              <w:ind w:left="112" w:right="126"/>
            </w:pPr>
            <w:r>
              <w:t>-organizirati</w:t>
            </w:r>
            <w:r>
              <w:rPr>
                <w:spacing w:val="1"/>
              </w:rPr>
              <w:t xml:space="preserve"> </w:t>
            </w:r>
            <w:r>
              <w:t>radionice i</w:t>
            </w:r>
            <w:r>
              <w:rPr>
                <w:spacing w:val="1"/>
              </w:rPr>
              <w:t xml:space="preserve"> </w:t>
            </w:r>
            <w:r>
              <w:t>predavanja za</w:t>
            </w:r>
            <w:r>
              <w:rPr>
                <w:spacing w:val="1"/>
              </w:rPr>
              <w:t xml:space="preserve"> </w:t>
            </w:r>
            <w:r>
              <w:t>nastavnike/učite</w:t>
            </w:r>
            <w:r>
              <w:rPr>
                <w:spacing w:val="-52"/>
              </w:rPr>
              <w:t xml:space="preserve"> </w:t>
            </w:r>
            <w:r>
              <w:t>lje/ učenike</w:t>
            </w:r>
          </w:p>
          <w:p w14:paraId="0D339400" w14:textId="77777777" w:rsidR="00CB497A" w:rsidRDefault="00CB497A" w:rsidP="0022733E">
            <w:pPr>
              <w:pStyle w:val="TableParagraph"/>
              <w:spacing w:before="1" w:line="276" w:lineRule="auto"/>
              <w:ind w:left="112" w:right="336"/>
            </w:pPr>
            <w:r>
              <w:t>-identificirati</w:t>
            </w:r>
            <w:r>
              <w:rPr>
                <w:spacing w:val="1"/>
              </w:rPr>
              <w:t xml:space="preserve"> </w:t>
            </w:r>
            <w:r>
              <w:t>uzroke i</w:t>
            </w:r>
            <w:r>
              <w:rPr>
                <w:spacing w:val="1"/>
              </w:rPr>
              <w:t xml:space="preserve"> </w:t>
            </w:r>
            <w:r>
              <w:t>posljedice</w:t>
            </w:r>
            <w:r>
              <w:rPr>
                <w:spacing w:val="1"/>
              </w:rPr>
              <w:t xml:space="preserve"> </w:t>
            </w:r>
            <w:r>
              <w:t>pojedinih</w:t>
            </w:r>
            <w:r>
              <w:rPr>
                <w:spacing w:val="1"/>
              </w:rPr>
              <w:t xml:space="preserve"> </w:t>
            </w:r>
            <w:r>
              <w:t>pojava</w:t>
            </w:r>
            <w:r>
              <w:rPr>
                <w:spacing w:val="-8"/>
              </w:rPr>
              <w:t xml:space="preserve"> </w:t>
            </w:r>
            <w:r>
              <w:t>u</w:t>
            </w:r>
            <w:r>
              <w:rPr>
                <w:spacing w:val="-7"/>
              </w:rPr>
              <w:t xml:space="preserve"> </w:t>
            </w:r>
            <w:r>
              <w:t>školi</w:t>
            </w:r>
          </w:p>
        </w:tc>
        <w:tc>
          <w:tcPr>
            <w:tcW w:w="771" w:type="dxa"/>
          </w:tcPr>
          <w:p w14:paraId="0EC18185" w14:textId="77777777" w:rsidR="00CB497A" w:rsidRDefault="00CB497A" w:rsidP="0022733E">
            <w:pPr>
              <w:pStyle w:val="TableParagraph"/>
              <w:spacing w:line="251" w:lineRule="exact"/>
              <w:ind w:left="111"/>
            </w:pPr>
            <w:r>
              <w:t>150</w:t>
            </w:r>
          </w:p>
        </w:tc>
      </w:tr>
    </w:tbl>
    <w:p w14:paraId="7FD1DB02" w14:textId="77777777" w:rsidR="00CB497A" w:rsidRDefault="00CB497A" w:rsidP="00CB497A">
      <w:pPr>
        <w:spacing w:line="251" w:lineRule="exact"/>
        <w:sectPr w:rsidR="00CB497A" w:rsidSect="003437AA">
          <w:pgSz w:w="16840" w:h="11910" w:orient="landscape"/>
          <w:pgMar w:top="1100" w:right="1280" w:bottom="700" w:left="1300" w:header="0" w:footer="505" w:gutter="0"/>
          <w:cols w:space="720"/>
        </w:sectPr>
      </w:pPr>
    </w:p>
    <w:p w14:paraId="30CBDC28" w14:textId="77777777" w:rsidR="00CB497A" w:rsidRDefault="00CB497A" w:rsidP="00CB497A">
      <w:pPr>
        <w:pStyle w:val="Tijeloteksta"/>
        <w:spacing w:before="1" w:after="1"/>
        <w:rPr>
          <w:sz w:val="2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
        <w:gridCol w:w="1529"/>
        <w:gridCol w:w="1426"/>
        <w:gridCol w:w="1800"/>
        <w:gridCol w:w="1455"/>
        <w:gridCol w:w="1479"/>
        <w:gridCol w:w="1576"/>
        <w:gridCol w:w="1662"/>
        <w:gridCol w:w="1698"/>
        <w:gridCol w:w="771"/>
      </w:tblGrid>
      <w:tr w:rsidR="00CB497A" w14:paraId="36A87118" w14:textId="77777777" w:rsidTr="0022733E">
        <w:trPr>
          <w:trHeight w:val="5818"/>
        </w:trPr>
        <w:tc>
          <w:tcPr>
            <w:tcW w:w="605" w:type="dxa"/>
          </w:tcPr>
          <w:p w14:paraId="17C9AAE6" w14:textId="77777777" w:rsidR="00CB497A" w:rsidRDefault="00CB497A" w:rsidP="0022733E">
            <w:pPr>
              <w:pStyle w:val="TableParagraph"/>
              <w:spacing w:line="251" w:lineRule="exact"/>
              <w:ind w:left="115"/>
            </w:pPr>
            <w:r>
              <w:t>12.</w:t>
            </w:r>
          </w:p>
        </w:tc>
        <w:tc>
          <w:tcPr>
            <w:tcW w:w="1529" w:type="dxa"/>
          </w:tcPr>
          <w:p w14:paraId="2EADEE28" w14:textId="77777777" w:rsidR="00CB497A" w:rsidRDefault="00CB497A" w:rsidP="0022733E">
            <w:pPr>
              <w:pStyle w:val="TableParagraph"/>
              <w:spacing w:before="3" w:line="276" w:lineRule="auto"/>
              <w:ind w:left="112" w:right="336"/>
              <w:rPr>
                <w:b/>
              </w:rPr>
            </w:pPr>
            <w:r>
              <w:rPr>
                <w:b/>
              </w:rPr>
              <w:t>Rad na</w:t>
            </w:r>
            <w:r>
              <w:rPr>
                <w:b/>
                <w:spacing w:val="1"/>
              </w:rPr>
              <w:t xml:space="preserve"> </w:t>
            </w:r>
            <w:r>
              <w:rPr>
                <w:b/>
              </w:rPr>
              <w:t>projektima</w:t>
            </w:r>
          </w:p>
        </w:tc>
        <w:tc>
          <w:tcPr>
            <w:tcW w:w="1426" w:type="dxa"/>
          </w:tcPr>
          <w:p w14:paraId="61963BA3" w14:textId="77777777" w:rsidR="00CB497A" w:rsidRDefault="00CB497A" w:rsidP="0022733E">
            <w:pPr>
              <w:pStyle w:val="TableParagraph"/>
              <w:spacing w:line="276" w:lineRule="auto"/>
              <w:ind w:left="115" w:right="150"/>
            </w:pPr>
            <w:r>
              <w:t>Poticati</w:t>
            </w:r>
            <w:r>
              <w:rPr>
                <w:spacing w:val="1"/>
              </w:rPr>
              <w:t xml:space="preserve"> </w:t>
            </w:r>
            <w:r>
              <w:t>provedbu</w:t>
            </w:r>
            <w:r>
              <w:rPr>
                <w:spacing w:val="1"/>
              </w:rPr>
              <w:t xml:space="preserve"> </w:t>
            </w:r>
            <w:r>
              <w:t>projekata i</w:t>
            </w:r>
            <w:r>
              <w:rPr>
                <w:spacing w:val="1"/>
              </w:rPr>
              <w:t xml:space="preserve"> </w:t>
            </w:r>
            <w:r>
              <w:t>sudjelovati u</w:t>
            </w:r>
            <w:r>
              <w:rPr>
                <w:spacing w:val="-52"/>
              </w:rPr>
              <w:t xml:space="preserve"> </w:t>
            </w:r>
            <w:r>
              <w:t>projektima</w:t>
            </w:r>
            <w:r>
              <w:rPr>
                <w:spacing w:val="1"/>
              </w:rPr>
              <w:t xml:space="preserve"> </w:t>
            </w:r>
            <w:r>
              <w:t>koji</w:t>
            </w:r>
            <w:r>
              <w:rPr>
                <w:spacing w:val="1"/>
              </w:rPr>
              <w:t xml:space="preserve"> </w:t>
            </w:r>
            <w:r>
              <w:t>pozitivno</w:t>
            </w:r>
            <w:r>
              <w:rPr>
                <w:spacing w:val="1"/>
              </w:rPr>
              <w:t xml:space="preserve"> </w:t>
            </w:r>
            <w:r>
              <w:t>utječu na</w:t>
            </w:r>
            <w:r>
              <w:rPr>
                <w:spacing w:val="1"/>
              </w:rPr>
              <w:t xml:space="preserve"> </w:t>
            </w:r>
            <w:r>
              <w:t>odgojno</w:t>
            </w:r>
            <w:r>
              <w:rPr>
                <w:spacing w:val="1"/>
              </w:rPr>
              <w:t xml:space="preserve"> </w:t>
            </w:r>
            <w:r>
              <w:t>obrazovni</w:t>
            </w:r>
            <w:r>
              <w:rPr>
                <w:spacing w:val="1"/>
              </w:rPr>
              <w:t xml:space="preserve"> </w:t>
            </w:r>
            <w:r>
              <w:t>rad Centra i</w:t>
            </w:r>
            <w:r>
              <w:rPr>
                <w:spacing w:val="1"/>
              </w:rPr>
              <w:t xml:space="preserve"> </w:t>
            </w:r>
            <w:r>
              <w:t>učenika</w:t>
            </w:r>
          </w:p>
        </w:tc>
        <w:tc>
          <w:tcPr>
            <w:tcW w:w="1800" w:type="dxa"/>
          </w:tcPr>
          <w:p w14:paraId="5B7AC484" w14:textId="77777777" w:rsidR="00CB497A" w:rsidRDefault="00CB497A" w:rsidP="0022733E">
            <w:pPr>
              <w:pStyle w:val="TableParagraph"/>
              <w:spacing w:line="276" w:lineRule="auto"/>
              <w:ind w:left="112" w:right="362"/>
            </w:pPr>
            <w:r>
              <w:t>-pisanje</w:t>
            </w:r>
            <w:r>
              <w:rPr>
                <w:spacing w:val="1"/>
              </w:rPr>
              <w:t xml:space="preserve"> </w:t>
            </w:r>
            <w:r>
              <w:t>projektne</w:t>
            </w:r>
            <w:r>
              <w:rPr>
                <w:spacing w:val="1"/>
              </w:rPr>
              <w:t xml:space="preserve"> </w:t>
            </w:r>
            <w:r>
              <w:t>dokumentacije</w:t>
            </w:r>
          </w:p>
          <w:p w14:paraId="0FD1CFCD" w14:textId="77777777" w:rsidR="00CB497A" w:rsidRDefault="00CB497A" w:rsidP="0022733E">
            <w:pPr>
              <w:pStyle w:val="TableParagraph"/>
              <w:spacing w:line="276" w:lineRule="auto"/>
              <w:ind w:left="112" w:right="521"/>
            </w:pPr>
            <w:r>
              <w:t>-prikupljanje</w:t>
            </w:r>
            <w:r>
              <w:rPr>
                <w:spacing w:val="-52"/>
              </w:rPr>
              <w:t xml:space="preserve"> </w:t>
            </w:r>
            <w:r>
              <w:t>potrebnih</w:t>
            </w:r>
            <w:r>
              <w:rPr>
                <w:spacing w:val="1"/>
              </w:rPr>
              <w:t xml:space="preserve"> </w:t>
            </w:r>
            <w:r>
              <w:t>podataka za</w:t>
            </w:r>
            <w:r>
              <w:rPr>
                <w:spacing w:val="1"/>
              </w:rPr>
              <w:t xml:space="preserve"> </w:t>
            </w:r>
            <w:r>
              <w:t>nadležne</w:t>
            </w:r>
            <w:r>
              <w:rPr>
                <w:spacing w:val="1"/>
              </w:rPr>
              <w:t xml:space="preserve"> </w:t>
            </w:r>
            <w:r>
              <w:t>institucije</w:t>
            </w:r>
          </w:p>
          <w:p w14:paraId="7F1DA8C3" w14:textId="77777777" w:rsidR="00CB497A" w:rsidRDefault="00CB497A" w:rsidP="0022733E">
            <w:pPr>
              <w:pStyle w:val="TableParagraph"/>
              <w:spacing w:line="276" w:lineRule="auto"/>
              <w:ind w:left="112" w:right="155"/>
            </w:pPr>
            <w:r>
              <w:t>-koordinacija</w:t>
            </w:r>
            <w:r>
              <w:rPr>
                <w:spacing w:val="1"/>
              </w:rPr>
              <w:t xml:space="preserve"> </w:t>
            </w:r>
            <w:r>
              <w:t>između nositelja</w:t>
            </w:r>
            <w:r>
              <w:rPr>
                <w:spacing w:val="1"/>
              </w:rPr>
              <w:t xml:space="preserve"> </w:t>
            </w:r>
            <w:r>
              <w:t>projekta</w:t>
            </w:r>
            <w:r>
              <w:rPr>
                <w:spacing w:val="-7"/>
              </w:rPr>
              <w:t xml:space="preserve"> </w:t>
            </w:r>
            <w:r>
              <w:t>i</w:t>
            </w:r>
            <w:r>
              <w:rPr>
                <w:spacing w:val="-6"/>
              </w:rPr>
              <w:t xml:space="preserve"> </w:t>
            </w:r>
            <w:r>
              <w:t>COOD</w:t>
            </w:r>
          </w:p>
          <w:p w14:paraId="2FE03102" w14:textId="77777777" w:rsidR="00CB497A" w:rsidRDefault="00CB497A" w:rsidP="0022733E">
            <w:pPr>
              <w:pStyle w:val="TableParagraph"/>
              <w:spacing w:line="276" w:lineRule="auto"/>
              <w:ind w:left="112" w:right="100"/>
            </w:pPr>
            <w:r>
              <w:t>-izrada digitalnog</w:t>
            </w:r>
            <w:r>
              <w:rPr>
                <w:spacing w:val="-52"/>
              </w:rPr>
              <w:t xml:space="preserve"> </w:t>
            </w:r>
            <w:r>
              <w:t>sadržaja</w:t>
            </w:r>
            <w:r>
              <w:rPr>
                <w:spacing w:val="55"/>
              </w:rPr>
              <w:t xml:space="preserve"> </w:t>
            </w:r>
            <w:r>
              <w:t>i</w:t>
            </w:r>
            <w:r>
              <w:rPr>
                <w:spacing w:val="1"/>
              </w:rPr>
              <w:t xml:space="preserve"> </w:t>
            </w:r>
            <w:r>
              <w:t>vođenje</w:t>
            </w:r>
            <w:r>
              <w:rPr>
                <w:spacing w:val="1"/>
              </w:rPr>
              <w:t xml:space="preserve"> </w:t>
            </w:r>
            <w:r>
              <w:t>društvenih mreža</w:t>
            </w:r>
            <w:r>
              <w:rPr>
                <w:spacing w:val="-52"/>
              </w:rPr>
              <w:t xml:space="preserve"> </w:t>
            </w:r>
            <w:r>
              <w:t>projekata</w:t>
            </w:r>
          </w:p>
          <w:p w14:paraId="46C4F06B" w14:textId="77777777" w:rsidR="00CB497A" w:rsidRDefault="00CB497A" w:rsidP="0022733E">
            <w:pPr>
              <w:pStyle w:val="TableParagraph"/>
              <w:ind w:left="112"/>
            </w:pPr>
            <w:r>
              <w:t>-izrada</w:t>
            </w:r>
            <w:r>
              <w:rPr>
                <w:spacing w:val="-1"/>
              </w:rPr>
              <w:t xml:space="preserve"> </w:t>
            </w:r>
            <w:r>
              <w:t>panoa</w:t>
            </w:r>
          </w:p>
        </w:tc>
        <w:tc>
          <w:tcPr>
            <w:tcW w:w="1455" w:type="dxa"/>
          </w:tcPr>
          <w:p w14:paraId="0C4818C8" w14:textId="77777777" w:rsidR="00CB497A" w:rsidRDefault="00CB497A" w:rsidP="0022733E">
            <w:pPr>
              <w:pStyle w:val="TableParagraph"/>
              <w:spacing w:line="276" w:lineRule="auto"/>
              <w:ind w:left="112" w:right="158"/>
            </w:pPr>
            <w:r>
              <w:t>Sudjelovanje</w:t>
            </w:r>
            <w:r>
              <w:rPr>
                <w:spacing w:val="-52"/>
              </w:rPr>
              <w:t xml:space="preserve"> </w:t>
            </w:r>
            <w:r>
              <w:t>kao kontakt</w:t>
            </w:r>
            <w:r>
              <w:rPr>
                <w:spacing w:val="1"/>
              </w:rPr>
              <w:t xml:space="preserve"> </w:t>
            </w:r>
            <w:r>
              <w:t>osoba Centra</w:t>
            </w:r>
            <w:r>
              <w:rPr>
                <w:spacing w:val="-52"/>
              </w:rPr>
              <w:t xml:space="preserve"> </w:t>
            </w:r>
            <w:r>
              <w:t>u projektu</w:t>
            </w:r>
            <w:r>
              <w:rPr>
                <w:spacing w:val="1"/>
              </w:rPr>
              <w:t xml:space="preserve"> </w:t>
            </w:r>
            <w:r>
              <w:t>ATTEND</w:t>
            </w:r>
          </w:p>
          <w:p w14:paraId="44EB7750" w14:textId="77777777" w:rsidR="00CB497A" w:rsidRDefault="00CB497A" w:rsidP="0022733E">
            <w:pPr>
              <w:pStyle w:val="TableParagraph"/>
              <w:spacing w:before="1"/>
              <w:rPr>
                <w:sz w:val="25"/>
              </w:rPr>
            </w:pPr>
          </w:p>
          <w:p w14:paraId="184D1CEB" w14:textId="77777777" w:rsidR="00CB497A" w:rsidRDefault="00CB497A" w:rsidP="0022733E">
            <w:pPr>
              <w:pStyle w:val="TableParagraph"/>
              <w:spacing w:line="276" w:lineRule="auto"/>
              <w:ind w:left="112" w:right="115"/>
            </w:pPr>
            <w:r>
              <w:t>Izrada</w:t>
            </w:r>
            <w:r>
              <w:rPr>
                <w:spacing w:val="1"/>
              </w:rPr>
              <w:t xml:space="preserve"> </w:t>
            </w:r>
            <w:r>
              <w:t>dokumentacij</w:t>
            </w:r>
            <w:r>
              <w:rPr>
                <w:spacing w:val="-52"/>
              </w:rPr>
              <w:t xml:space="preserve"> </w:t>
            </w:r>
            <w:r>
              <w:t>e</w:t>
            </w:r>
            <w:r>
              <w:rPr>
                <w:spacing w:val="-1"/>
              </w:rPr>
              <w:t xml:space="preserve"> </w:t>
            </w:r>
            <w:r>
              <w:t>i</w:t>
            </w:r>
            <w:r>
              <w:rPr>
                <w:spacing w:val="1"/>
              </w:rPr>
              <w:t xml:space="preserve"> </w:t>
            </w:r>
            <w:r>
              <w:t>vođenje</w:t>
            </w:r>
            <w:r>
              <w:rPr>
                <w:spacing w:val="1"/>
              </w:rPr>
              <w:t xml:space="preserve"> </w:t>
            </w:r>
            <w:r>
              <w:t>projekta</w:t>
            </w:r>
            <w:r>
              <w:rPr>
                <w:spacing w:val="1"/>
              </w:rPr>
              <w:t xml:space="preserve"> </w:t>
            </w:r>
            <w:r>
              <w:t>Striponauti</w:t>
            </w:r>
          </w:p>
          <w:p w14:paraId="615B2994" w14:textId="77777777" w:rsidR="00CB497A" w:rsidRDefault="00CB497A" w:rsidP="0022733E">
            <w:pPr>
              <w:pStyle w:val="TableParagraph"/>
              <w:spacing w:before="5"/>
              <w:rPr>
                <w:sz w:val="25"/>
              </w:rPr>
            </w:pPr>
          </w:p>
          <w:p w14:paraId="0156F42D" w14:textId="77777777" w:rsidR="00CB497A" w:rsidRDefault="00CB497A" w:rsidP="0022733E">
            <w:pPr>
              <w:pStyle w:val="TableParagraph"/>
              <w:spacing w:before="1" w:line="276" w:lineRule="auto"/>
              <w:ind w:left="112" w:right="183"/>
            </w:pPr>
            <w:r>
              <w:t>Izrada panoa</w:t>
            </w:r>
            <w:r>
              <w:rPr>
                <w:spacing w:val="-52"/>
              </w:rPr>
              <w:t xml:space="preserve"> </w:t>
            </w:r>
            <w:r>
              <w:t>u sklopu</w:t>
            </w:r>
            <w:r>
              <w:rPr>
                <w:spacing w:val="1"/>
              </w:rPr>
              <w:t xml:space="preserve"> </w:t>
            </w:r>
            <w:r>
              <w:t>projekta</w:t>
            </w:r>
            <w:r>
              <w:rPr>
                <w:spacing w:val="1"/>
              </w:rPr>
              <w:t xml:space="preserve"> </w:t>
            </w:r>
            <w:r>
              <w:t>Moje drugo</w:t>
            </w:r>
            <w:r>
              <w:rPr>
                <w:spacing w:val="1"/>
              </w:rPr>
              <w:t xml:space="preserve"> </w:t>
            </w:r>
            <w:r>
              <w:t>ja</w:t>
            </w:r>
          </w:p>
        </w:tc>
        <w:tc>
          <w:tcPr>
            <w:tcW w:w="1479" w:type="dxa"/>
          </w:tcPr>
          <w:p w14:paraId="7FE21AEA" w14:textId="77777777" w:rsidR="00CB497A" w:rsidRDefault="00CB497A" w:rsidP="00CB497A">
            <w:pPr>
              <w:pStyle w:val="TableParagraph"/>
              <w:numPr>
                <w:ilvl w:val="0"/>
                <w:numId w:val="219"/>
              </w:numPr>
              <w:tabs>
                <w:tab w:val="left" w:pos="247"/>
              </w:tabs>
              <w:spacing w:before="3" w:line="271" w:lineRule="auto"/>
              <w:ind w:right="156" w:firstLine="0"/>
            </w:pPr>
            <w:r>
              <w:rPr>
                <w:spacing w:val="-1"/>
              </w:rPr>
              <w:t>individualni</w:t>
            </w:r>
            <w:r>
              <w:rPr>
                <w:spacing w:val="-52"/>
              </w:rPr>
              <w:t xml:space="preserve"> </w:t>
            </w:r>
            <w:r>
              <w:t>rad</w:t>
            </w:r>
          </w:p>
          <w:p w14:paraId="202F8889" w14:textId="77777777" w:rsidR="00CB497A" w:rsidRDefault="00CB497A" w:rsidP="00CB497A">
            <w:pPr>
              <w:pStyle w:val="TableParagraph"/>
              <w:numPr>
                <w:ilvl w:val="0"/>
                <w:numId w:val="219"/>
              </w:numPr>
              <w:tabs>
                <w:tab w:val="left" w:pos="247"/>
              </w:tabs>
              <w:spacing w:before="9"/>
              <w:ind w:left="247"/>
            </w:pPr>
            <w:r>
              <w:t>timski</w:t>
            </w:r>
            <w:r>
              <w:rPr>
                <w:spacing w:val="-2"/>
              </w:rPr>
              <w:t xml:space="preserve"> </w:t>
            </w:r>
            <w:r>
              <w:t>rad</w:t>
            </w:r>
          </w:p>
          <w:p w14:paraId="5A95A2A5" w14:textId="77777777" w:rsidR="00CB497A" w:rsidRDefault="00CB497A" w:rsidP="00CB497A">
            <w:pPr>
              <w:pStyle w:val="TableParagraph"/>
              <w:numPr>
                <w:ilvl w:val="0"/>
                <w:numId w:val="219"/>
              </w:numPr>
              <w:tabs>
                <w:tab w:val="left" w:pos="247"/>
              </w:tabs>
              <w:spacing w:before="40"/>
              <w:ind w:left="247"/>
            </w:pPr>
            <w:r>
              <w:t>grupni</w:t>
            </w:r>
            <w:r>
              <w:rPr>
                <w:spacing w:val="-1"/>
              </w:rPr>
              <w:t xml:space="preserve"> </w:t>
            </w:r>
            <w:r>
              <w:t>rad</w:t>
            </w:r>
          </w:p>
          <w:p w14:paraId="398D7A98" w14:textId="77777777" w:rsidR="00CB497A" w:rsidRDefault="00CB497A" w:rsidP="0022733E">
            <w:pPr>
              <w:pStyle w:val="TableParagraph"/>
              <w:spacing w:before="1"/>
              <w:rPr>
                <w:sz w:val="28"/>
              </w:rPr>
            </w:pPr>
          </w:p>
          <w:p w14:paraId="03A4ED38" w14:textId="77777777" w:rsidR="00CB497A" w:rsidRDefault="00CB497A" w:rsidP="0022733E">
            <w:pPr>
              <w:pStyle w:val="TableParagraph"/>
              <w:ind w:left="115"/>
            </w:pPr>
            <w:r>
              <w:t>-radionice</w:t>
            </w:r>
          </w:p>
          <w:p w14:paraId="692D2235" w14:textId="77777777" w:rsidR="00CB497A" w:rsidRDefault="00CB497A" w:rsidP="0022733E">
            <w:pPr>
              <w:pStyle w:val="TableParagraph"/>
              <w:spacing w:before="37"/>
              <w:ind w:left="115"/>
            </w:pPr>
            <w:r>
              <w:t>-rad</w:t>
            </w:r>
            <w:r>
              <w:rPr>
                <w:spacing w:val="-1"/>
              </w:rPr>
              <w:t xml:space="preserve"> </w:t>
            </w:r>
            <w:r>
              <w:t>na</w:t>
            </w:r>
            <w:r>
              <w:rPr>
                <w:spacing w:val="-2"/>
              </w:rPr>
              <w:t xml:space="preserve"> </w:t>
            </w:r>
            <w:r>
              <w:t>tekstu</w:t>
            </w:r>
          </w:p>
          <w:p w14:paraId="0386332F" w14:textId="77777777" w:rsidR="00CB497A" w:rsidRDefault="00CB497A" w:rsidP="0022733E">
            <w:pPr>
              <w:pStyle w:val="TableParagraph"/>
              <w:spacing w:before="40"/>
              <w:ind w:left="115"/>
            </w:pPr>
            <w:r>
              <w:t>-čitanje</w:t>
            </w:r>
          </w:p>
          <w:p w14:paraId="4E664314" w14:textId="77777777" w:rsidR="00CB497A" w:rsidRDefault="00CB497A" w:rsidP="0022733E">
            <w:pPr>
              <w:pStyle w:val="TableParagraph"/>
              <w:spacing w:before="38"/>
              <w:ind w:left="115"/>
            </w:pPr>
            <w:r>
              <w:t>-pisanje</w:t>
            </w:r>
          </w:p>
          <w:p w14:paraId="4428282A" w14:textId="77777777" w:rsidR="00CB497A" w:rsidRDefault="00CB497A" w:rsidP="0022733E">
            <w:pPr>
              <w:pStyle w:val="TableParagraph"/>
              <w:spacing w:before="38"/>
              <w:ind w:left="115"/>
            </w:pPr>
            <w:r>
              <w:t>-crtanje</w:t>
            </w:r>
          </w:p>
          <w:p w14:paraId="53999B30" w14:textId="77777777" w:rsidR="00CB497A" w:rsidRDefault="00CB497A" w:rsidP="0022733E">
            <w:pPr>
              <w:pStyle w:val="TableParagraph"/>
              <w:spacing w:before="37" w:line="276" w:lineRule="auto"/>
              <w:ind w:left="115" w:right="234"/>
            </w:pPr>
            <w:r>
              <w:t>-kritičko</w:t>
            </w:r>
            <w:r>
              <w:rPr>
                <w:spacing w:val="1"/>
              </w:rPr>
              <w:t xml:space="preserve"> </w:t>
            </w:r>
            <w:r>
              <w:t>promišljanje</w:t>
            </w:r>
          </w:p>
        </w:tc>
        <w:tc>
          <w:tcPr>
            <w:tcW w:w="1576" w:type="dxa"/>
          </w:tcPr>
          <w:p w14:paraId="46E368AA" w14:textId="77777777" w:rsidR="00CB497A" w:rsidRDefault="00CB497A" w:rsidP="0022733E">
            <w:pPr>
              <w:pStyle w:val="TableParagraph"/>
              <w:spacing w:line="276" w:lineRule="auto"/>
              <w:ind w:left="112" w:right="101"/>
            </w:pPr>
            <w:r>
              <w:rPr>
                <w:spacing w:val="-1"/>
              </w:rPr>
              <w:t xml:space="preserve">-MZO, </w:t>
            </w:r>
            <w:r>
              <w:t>AZOO,</w:t>
            </w:r>
            <w:r>
              <w:rPr>
                <w:spacing w:val="-52"/>
              </w:rPr>
              <w:t xml:space="preserve"> </w:t>
            </w:r>
            <w:r>
              <w:t>ASOO,</w:t>
            </w:r>
          </w:p>
          <w:p w14:paraId="1D330EA3" w14:textId="77777777" w:rsidR="00CB497A" w:rsidRDefault="00CB497A" w:rsidP="0022733E">
            <w:pPr>
              <w:pStyle w:val="TableParagraph"/>
              <w:spacing w:line="252" w:lineRule="exact"/>
              <w:ind w:left="112"/>
            </w:pPr>
            <w:r>
              <w:t>Carent, FER,...</w:t>
            </w:r>
          </w:p>
          <w:p w14:paraId="4AC544A0" w14:textId="77777777" w:rsidR="00CB497A" w:rsidRDefault="00CB497A" w:rsidP="0022733E">
            <w:pPr>
              <w:pStyle w:val="TableParagraph"/>
              <w:spacing w:before="38" w:line="276" w:lineRule="auto"/>
              <w:ind w:left="112" w:right="359"/>
            </w:pPr>
            <w:r>
              <w:t>-nevladine</w:t>
            </w:r>
            <w:r>
              <w:rPr>
                <w:spacing w:val="1"/>
              </w:rPr>
              <w:t xml:space="preserve"> </w:t>
            </w:r>
            <w:r>
              <w:t>organizacije</w:t>
            </w:r>
          </w:p>
          <w:p w14:paraId="0CE69DEC" w14:textId="77777777" w:rsidR="00CB497A" w:rsidRDefault="00CB497A" w:rsidP="0022733E">
            <w:pPr>
              <w:pStyle w:val="TableParagraph"/>
              <w:spacing w:line="276" w:lineRule="auto"/>
              <w:ind w:left="112" w:right="419"/>
            </w:pPr>
            <w:r>
              <w:t>-samostalni</w:t>
            </w:r>
            <w:r>
              <w:rPr>
                <w:spacing w:val="-52"/>
              </w:rPr>
              <w:t xml:space="preserve"> </w:t>
            </w:r>
            <w:r>
              <w:t>umjetnici</w:t>
            </w:r>
          </w:p>
          <w:p w14:paraId="06451A84" w14:textId="77777777" w:rsidR="00CB497A" w:rsidRDefault="00CB497A" w:rsidP="0022733E">
            <w:pPr>
              <w:pStyle w:val="TableParagraph"/>
              <w:spacing w:line="276" w:lineRule="auto"/>
              <w:ind w:left="112" w:right="199"/>
            </w:pPr>
            <w:r>
              <w:t>-COO Slave</w:t>
            </w:r>
            <w:r>
              <w:rPr>
                <w:spacing w:val="1"/>
              </w:rPr>
              <w:t xml:space="preserve"> </w:t>
            </w:r>
            <w:r>
              <w:t>Raškaj i COO</w:t>
            </w:r>
            <w:r>
              <w:rPr>
                <w:spacing w:val="-52"/>
              </w:rPr>
              <w:t xml:space="preserve"> </w:t>
            </w:r>
            <w:r>
              <w:t>Zagreb</w:t>
            </w:r>
          </w:p>
          <w:p w14:paraId="2416DAC6" w14:textId="77777777" w:rsidR="00CB497A" w:rsidRDefault="00CB497A" w:rsidP="0022733E">
            <w:pPr>
              <w:pStyle w:val="TableParagraph"/>
              <w:spacing w:line="252" w:lineRule="exact"/>
              <w:ind w:left="112"/>
            </w:pPr>
            <w:r>
              <w:t>-učenici</w:t>
            </w:r>
          </w:p>
          <w:p w14:paraId="1BD3A6D6" w14:textId="77777777" w:rsidR="00CB497A" w:rsidRDefault="00CB497A" w:rsidP="0022733E">
            <w:pPr>
              <w:pStyle w:val="TableParagraph"/>
              <w:spacing w:before="38" w:line="278" w:lineRule="auto"/>
              <w:ind w:left="112" w:right="407"/>
            </w:pPr>
            <w:r>
              <w:t>-nastavnici/</w:t>
            </w:r>
            <w:r>
              <w:rPr>
                <w:spacing w:val="-52"/>
              </w:rPr>
              <w:t xml:space="preserve"> </w:t>
            </w:r>
            <w:r>
              <w:t>učitelji</w:t>
            </w:r>
          </w:p>
          <w:p w14:paraId="21B42F78" w14:textId="77777777" w:rsidR="00CB497A" w:rsidRDefault="00CB497A" w:rsidP="0022733E">
            <w:pPr>
              <w:pStyle w:val="TableParagraph"/>
              <w:spacing w:line="276" w:lineRule="auto"/>
              <w:ind w:left="112" w:right="346"/>
            </w:pPr>
            <w:r>
              <w:t>-stručna</w:t>
            </w:r>
            <w:r>
              <w:rPr>
                <w:spacing w:val="1"/>
              </w:rPr>
              <w:t xml:space="preserve"> </w:t>
            </w:r>
            <w:r>
              <w:t>suradnica</w:t>
            </w:r>
            <w:r>
              <w:rPr>
                <w:spacing w:val="1"/>
              </w:rPr>
              <w:t xml:space="preserve"> </w:t>
            </w:r>
            <w:r>
              <w:t>knjižničarka</w:t>
            </w:r>
          </w:p>
          <w:p w14:paraId="188DCC43" w14:textId="77777777" w:rsidR="00CB497A" w:rsidRDefault="00CB497A" w:rsidP="0022733E">
            <w:pPr>
              <w:pStyle w:val="TableParagraph"/>
              <w:ind w:left="112"/>
            </w:pPr>
            <w:r>
              <w:t>-ravnateljica</w:t>
            </w:r>
          </w:p>
          <w:p w14:paraId="12E1ECA0" w14:textId="77777777" w:rsidR="00CB497A" w:rsidRDefault="00CB497A" w:rsidP="0022733E">
            <w:pPr>
              <w:pStyle w:val="TableParagraph"/>
              <w:spacing w:line="290" w:lineRule="atLeast"/>
              <w:ind w:left="112" w:right="126"/>
            </w:pPr>
            <w:r>
              <w:t>-voditeljica</w:t>
            </w:r>
            <w:r>
              <w:rPr>
                <w:spacing w:val="1"/>
              </w:rPr>
              <w:t xml:space="preserve"> </w:t>
            </w:r>
            <w:r>
              <w:t>odjela odgoja i</w:t>
            </w:r>
            <w:r>
              <w:rPr>
                <w:spacing w:val="-52"/>
              </w:rPr>
              <w:t xml:space="preserve"> </w:t>
            </w:r>
            <w:r>
              <w:t>obrazovanja</w:t>
            </w:r>
          </w:p>
        </w:tc>
        <w:tc>
          <w:tcPr>
            <w:tcW w:w="1662" w:type="dxa"/>
          </w:tcPr>
          <w:p w14:paraId="003F7824" w14:textId="77777777" w:rsidR="00CB497A" w:rsidRDefault="00CB497A" w:rsidP="0022733E">
            <w:pPr>
              <w:pStyle w:val="TableParagraph"/>
              <w:spacing w:line="276" w:lineRule="auto"/>
              <w:ind w:left="113" w:right="443"/>
            </w:pPr>
            <w:r>
              <w:t>-radna</w:t>
            </w:r>
            <w:r>
              <w:rPr>
                <w:spacing w:val="1"/>
              </w:rPr>
              <w:t xml:space="preserve"> </w:t>
            </w:r>
            <w:r>
              <w:t>prostorija</w:t>
            </w:r>
            <w:r>
              <w:rPr>
                <w:spacing w:val="1"/>
              </w:rPr>
              <w:t xml:space="preserve"> </w:t>
            </w:r>
            <w:r>
              <w:t>pedagoginje</w:t>
            </w:r>
          </w:p>
          <w:p w14:paraId="1DF0B188" w14:textId="77777777" w:rsidR="00CB497A" w:rsidRDefault="00CB497A" w:rsidP="0022733E">
            <w:pPr>
              <w:pStyle w:val="TableParagraph"/>
              <w:ind w:left="113"/>
            </w:pPr>
            <w:r>
              <w:t>-knjižnica</w:t>
            </w:r>
          </w:p>
          <w:p w14:paraId="35D76794" w14:textId="77777777" w:rsidR="00CB497A" w:rsidRDefault="00CB497A" w:rsidP="0022733E">
            <w:pPr>
              <w:pStyle w:val="TableParagraph"/>
              <w:spacing w:before="36"/>
              <w:ind w:left="113"/>
            </w:pPr>
            <w:r>
              <w:t>-učionice</w:t>
            </w:r>
          </w:p>
          <w:p w14:paraId="23AD7155" w14:textId="77777777" w:rsidR="00CB497A" w:rsidRDefault="00CB497A" w:rsidP="0022733E">
            <w:pPr>
              <w:pStyle w:val="TableParagraph"/>
              <w:spacing w:before="38" w:line="276" w:lineRule="auto"/>
              <w:ind w:left="113" w:right="437"/>
            </w:pPr>
            <w:r>
              <w:t>-mjesta</w:t>
            </w:r>
            <w:r>
              <w:rPr>
                <w:spacing w:val="1"/>
              </w:rPr>
              <w:t xml:space="preserve"> </w:t>
            </w:r>
            <w:r>
              <w:t>održavanja</w:t>
            </w:r>
            <w:r>
              <w:rPr>
                <w:spacing w:val="1"/>
              </w:rPr>
              <w:t xml:space="preserve"> </w:t>
            </w:r>
            <w:r>
              <w:t>predavanja i</w:t>
            </w:r>
            <w:r>
              <w:rPr>
                <w:spacing w:val="-53"/>
              </w:rPr>
              <w:t xml:space="preserve"> </w:t>
            </w:r>
            <w:r>
              <w:t>projektnih</w:t>
            </w:r>
            <w:r>
              <w:rPr>
                <w:spacing w:val="1"/>
              </w:rPr>
              <w:t xml:space="preserve"> </w:t>
            </w:r>
            <w:r>
              <w:t>aktivnosti</w:t>
            </w:r>
          </w:p>
          <w:p w14:paraId="4FE1982E" w14:textId="77777777" w:rsidR="00CB497A" w:rsidRDefault="00CB497A" w:rsidP="0022733E">
            <w:pPr>
              <w:pStyle w:val="TableParagraph"/>
              <w:spacing w:line="276" w:lineRule="auto"/>
              <w:ind w:left="113" w:right="119"/>
            </w:pPr>
            <w:r>
              <w:t>-knjižnica COO</w:t>
            </w:r>
            <w:r>
              <w:rPr>
                <w:spacing w:val="-52"/>
              </w:rPr>
              <w:t xml:space="preserve"> </w:t>
            </w:r>
            <w:r>
              <w:t>Slave</w:t>
            </w:r>
            <w:r>
              <w:rPr>
                <w:spacing w:val="-1"/>
              </w:rPr>
              <w:t xml:space="preserve"> </w:t>
            </w:r>
            <w:r>
              <w:t>Raškaj</w:t>
            </w:r>
          </w:p>
        </w:tc>
        <w:tc>
          <w:tcPr>
            <w:tcW w:w="1698" w:type="dxa"/>
          </w:tcPr>
          <w:p w14:paraId="1C97EF6F" w14:textId="77777777" w:rsidR="00CB497A" w:rsidRDefault="00CB497A" w:rsidP="0022733E">
            <w:pPr>
              <w:pStyle w:val="TableParagraph"/>
              <w:spacing w:line="251" w:lineRule="exact"/>
              <w:ind w:left="112"/>
            </w:pPr>
            <w:r>
              <w:t>Pedagoginja</w:t>
            </w:r>
            <w:r>
              <w:rPr>
                <w:spacing w:val="-4"/>
              </w:rPr>
              <w:t xml:space="preserve"> </w:t>
            </w:r>
            <w:r>
              <w:t>će:</w:t>
            </w:r>
          </w:p>
          <w:p w14:paraId="0BC93D2F" w14:textId="77777777" w:rsidR="00CB497A" w:rsidRDefault="00CB497A" w:rsidP="0022733E">
            <w:pPr>
              <w:pStyle w:val="TableParagraph"/>
              <w:spacing w:before="37" w:line="276" w:lineRule="auto"/>
              <w:ind w:left="112" w:right="352"/>
            </w:pPr>
            <w:r>
              <w:t>-sudjelovati u</w:t>
            </w:r>
            <w:r>
              <w:rPr>
                <w:spacing w:val="-52"/>
              </w:rPr>
              <w:t xml:space="preserve"> </w:t>
            </w:r>
            <w:r>
              <w:t>izradi,</w:t>
            </w:r>
            <w:r>
              <w:rPr>
                <w:spacing w:val="1"/>
              </w:rPr>
              <w:t xml:space="preserve"> </w:t>
            </w:r>
            <w:r>
              <w:t>provođenju i</w:t>
            </w:r>
            <w:r>
              <w:rPr>
                <w:spacing w:val="1"/>
              </w:rPr>
              <w:t xml:space="preserve"> </w:t>
            </w:r>
            <w:r>
              <w:t>evaluaciji</w:t>
            </w:r>
            <w:r>
              <w:rPr>
                <w:spacing w:val="1"/>
              </w:rPr>
              <w:t xml:space="preserve"> </w:t>
            </w:r>
            <w:r>
              <w:t>projektnih</w:t>
            </w:r>
            <w:r>
              <w:rPr>
                <w:spacing w:val="1"/>
              </w:rPr>
              <w:t xml:space="preserve"> </w:t>
            </w:r>
            <w:r>
              <w:t>aktivnosti</w:t>
            </w:r>
          </w:p>
        </w:tc>
        <w:tc>
          <w:tcPr>
            <w:tcW w:w="771" w:type="dxa"/>
          </w:tcPr>
          <w:p w14:paraId="423CEEF8" w14:textId="77777777" w:rsidR="00CB497A" w:rsidRDefault="00CB497A" w:rsidP="0022733E">
            <w:pPr>
              <w:pStyle w:val="TableParagraph"/>
              <w:spacing w:line="251" w:lineRule="exact"/>
              <w:ind w:left="111"/>
            </w:pPr>
            <w:r>
              <w:t>80</w:t>
            </w:r>
          </w:p>
        </w:tc>
      </w:tr>
      <w:tr w:rsidR="00CB497A" w14:paraId="71FDED6D" w14:textId="77777777" w:rsidTr="0022733E">
        <w:trPr>
          <w:trHeight w:val="292"/>
        </w:trPr>
        <w:tc>
          <w:tcPr>
            <w:tcW w:w="14001" w:type="dxa"/>
            <w:gridSpan w:val="10"/>
          </w:tcPr>
          <w:p w14:paraId="770766C1" w14:textId="77777777" w:rsidR="00CB497A" w:rsidRDefault="00CB497A" w:rsidP="0022733E">
            <w:pPr>
              <w:pStyle w:val="TableParagraph"/>
              <w:spacing w:before="1"/>
              <w:ind w:right="106"/>
              <w:jc w:val="right"/>
            </w:pPr>
            <w:r>
              <w:t>∑=1680</w:t>
            </w:r>
            <w:r>
              <w:rPr>
                <w:spacing w:val="-1"/>
              </w:rPr>
              <w:t xml:space="preserve"> </w:t>
            </w:r>
            <w:r>
              <w:t>sati</w:t>
            </w:r>
          </w:p>
        </w:tc>
      </w:tr>
    </w:tbl>
    <w:p w14:paraId="358A5D6B" w14:textId="77777777" w:rsidR="00CB497A" w:rsidRDefault="00CB497A" w:rsidP="00CB497A">
      <w:pPr>
        <w:pStyle w:val="Tijeloteksta"/>
        <w:spacing w:before="7"/>
        <w:rPr>
          <w:sz w:val="19"/>
        </w:rPr>
      </w:pPr>
    </w:p>
    <w:p w14:paraId="182E9E3A" w14:textId="77777777" w:rsidR="00CB497A" w:rsidRDefault="00CB497A" w:rsidP="00CB497A">
      <w:pPr>
        <w:pStyle w:val="Tijeloteksta"/>
        <w:spacing w:before="90"/>
        <w:ind w:left="118"/>
      </w:pPr>
      <w:r>
        <w:t>Godišnji</w:t>
      </w:r>
      <w:r>
        <w:rPr>
          <w:spacing w:val="-1"/>
        </w:rPr>
        <w:t xml:space="preserve"> </w:t>
      </w:r>
      <w:r>
        <w:t>odmor:</w:t>
      </w:r>
      <w:r>
        <w:rPr>
          <w:spacing w:val="58"/>
        </w:rPr>
        <w:t xml:space="preserve"> </w:t>
      </w:r>
      <w:r>
        <w:t>35</w:t>
      </w:r>
      <w:r>
        <w:rPr>
          <w:spacing w:val="-1"/>
        </w:rPr>
        <w:t xml:space="preserve"> </w:t>
      </w:r>
      <w:r>
        <w:t>x</w:t>
      </w:r>
      <w:r>
        <w:rPr>
          <w:spacing w:val="-1"/>
        </w:rPr>
        <w:t xml:space="preserve"> </w:t>
      </w:r>
      <w:r>
        <w:t>8</w:t>
      </w:r>
      <w:r>
        <w:rPr>
          <w:spacing w:val="-4"/>
        </w:rPr>
        <w:t xml:space="preserve"> </w:t>
      </w:r>
      <w:r>
        <w:t>=</w:t>
      </w:r>
      <w:r>
        <w:rPr>
          <w:spacing w:val="-1"/>
        </w:rPr>
        <w:t xml:space="preserve"> </w:t>
      </w:r>
      <w:r>
        <w:t>280</w:t>
      </w:r>
      <w:r>
        <w:rPr>
          <w:spacing w:val="-1"/>
        </w:rPr>
        <w:t xml:space="preserve"> </w:t>
      </w:r>
      <w:r>
        <w:t>sata</w:t>
      </w:r>
    </w:p>
    <w:p w14:paraId="4F78CE11" w14:textId="77777777" w:rsidR="00CB497A" w:rsidRDefault="00CB497A" w:rsidP="00CB497A">
      <w:pPr>
        <w:pStyle w:val="Tijeloteksta"/>
        <w:spacing w:before="41"/>
        <w:ind w:left="118"/>
      </w:pPr>
      <w:r>
        <w:t>Državni</w:t>
      </w:r>
      <w:r>
        <w:rPr>
          <w:spacing w:val="-1"/>
        </w:rPr>
        <w:t xml:space="preserve"> </w:t>
      </w:r>
      <w:r>
        <w:t>blagdani:</w:t>
      </w:r>
      <w:r>
        <w:rPr>
          <w:spacing w:val="-1"/>
        </w:rPr>
        <w:t xml:space="preserve"> </w:t>
      </w:r>
      <w:r>
        <w:t>7</w:t>
      </w:r>
      <w:r>
        <w:rPr>
          <w:spacing w:val="-1"/>
        </w:rPr>
        <w:t xml:space="preserve"> </w:t>
      </w:r>
      <w:r>
        <w:t>x</w:t>
      </w:r>
      <w:r>
        <w:rPr>
          <w:spacing w:val="-1"/>
        </w:rPr>
        <w:t xml:space="preserve"> </w:t>
      </w:r>
      <w:r>
        <w:t>8</w:t>
      </w:r>
      <w:r>
        <w:rPr>
          <w:spacing w:val="-1"/>
        </w:rPr>
        <w:t xml:space="preserve"> </w:t>
      </w:r>
      <w:r>
        <w:t>sati</w:t>
      </w:r>
      <w:r>
        <w:rPr>
          <w:spacing w:val="-1"/>
        </w:rPr>
        <w:t xml:space="preserve"> </w:t>
      </w:r>
      <w:r>
        <w:t>=</w:t>
      </w:r>
      <w:r>
        <w:rPr>
          <w:spacing w:val="-2"/>
        </w:rPr>
        <w:t xml:space="preserve"> </w:t>
      </w:r>
      <w:r>
        <w:t>56</w:t>
      </w:r>
      <w:r>
        <w:rPr>
          <w:spacing w:val="-1"/>
        </w:rPr>
        <w:t xml:space="preserve"> </w:t>
      </w:r>
      <w:r>
        <w:t>sata</w:t>
      </w:r>
    </w:p>
    <w:p w14:paraId="68864873" w14:textId="77777777" w:rsidR="00CB497A" w:rsidRDefault="00CB497A" w:rsidP="00CB497A">
      <w:pPr>
        <w:sectPr w:rsidR="00CB497A" w:rsidSect="003437AA">
          <w:pgSz w:w="16840" w:h="11910" w:orient="landscape"/>
          <w:pgMar w:top="1100" w:right="1280" w:bottom="700" w:left="1300" w:header="0" w:footer="505" w:gutter="0"/>
          <w:cols w:space="720"/>
        </w:sectPr>
      </w:pPr>
    </w:p>
    <w:p w14:paraId="029661A9" w14:textId="77777777" w:rsidR="00CB497A" w:rsidRDefault="00CB497A" w:rsidP="00CB497A">
      <w:pPr>
        <w:pStyle w:val="Tijeloteksta"/>
        <w:rPr>
          <w:sz w:val="20"/>
        </w:rPr>
      </w:pPr>
    </w:p>
    <w:p w14:paraId="5E2D49DD" w14:textId="77777777" w:rsidR="00CB497A" w:rsidRDefault="00CB497A" w:rsidP="00CB497A">
      <w:pPr>
        <w:pStyle w:val="Tijeloteksta"/>
        <w:rPr>
          <w:sz w:val="20"/>
        </w:rPr>
      </w:pPr>
    </w:p>
    <w:p w14:paraId="0A778958" w14:textId="77777777" w:rsidR="00CB497A" w:rsidRDefault="00CB497A" w:rsidP="00CB497A">
      <w:pPr>
        <w:pStyle w:val="Tijeloteksta"/>
        <w:rPr>
          <w:sz w:val="20"/>
        </w:rPr>
      </w:pPr>
    </w:p>
    <w:p w14:paraId="26DCA839" w14:textId="77777777" w:rsidR="00CB497A" w:rsidRDefault="00CB497A" w:rsidP="00CB497A">
      <w:pPr>
        <w:pStyle w:val="Naslov1"/>
        <w:spacing w:before="215"/>
        <w:ind w:left="118"/>
      </w:pPr>
      <w:bookmarkStart w:id="53" w:name="_bookmark24"/>
      <w:bookmarkEnd w:id="53"/>
      <w:r>
        <w:t>PLAN</w:t>
      </w:r>
      <w:r>
        <w:rPr>
          <w:spacing w:val="-3"/>
        </w:rPr>
        <w:t xml:space="preserve"> </w:t>
      </w:r>
      <w:r>
        <w:t>I</w:t>
      </w:r>
      <w:r>
        <w:rPr>
          <w:spacing w:val="-3"/>
        </w:rPr>
        <w:t xml:space="preserve"> </w:t>
      </w:r>
      <w:r>
        <w:t>PROGRAM RADA</w:t>
      </w:r>
      <w:r>
        <w:rPr>
          <w:spacing w:val="-3"/>
        </w:rPr>
        <w:t xml:space="preserve"> </w:t>
      </w:r>
      <w:r>
        <w:t>VODITELJA</w:t>
      </w:r>
      <w:r>
        <w:rPr>
          <w:spacing w:val="-1"/>
        </w:rPr>
        <w:t xml:space="preserve"> </w:t>
      </w:r>
      <w:r>
        <w:t>ODJELA</w:t>
      </w:r>
      <w:r>
        <w:rPr>
          <w:spacing w:val="-1"/>
        </w:rPr>
        <w:t xml:space="preserve"> </w:t>
      </w:r>
      <w:r>
        <w:t>ODGOJA</w:t>
      </w:r>
      <w:r>
        <w:rPr>
          <w:spacing w:val="-3"/>
        </w:rPr>
        <w:t xml:space="preserve"> </w:t>
      </w:r>
      <w:r>
        <w:t>I</w:t>
      </w:r>
      <w:r>
        <w:rPr>
          <w:spacing w:val="-1"/>
        </w:rPr>
        <w:t xml:space="preserve"> </w:t>
      </w:r>
      <w:r>
        <w:t>OBRAZOVANJA</w:t>
      </w:r>
    </w:p>
    <w:p w14:paraId="7A2E4F78" w14:textId="77777777" w:rsidR="00CB497A" w:rsidRDefault="00CB497A" w:rsidP="00CB497A">
      <w:pPr>
        <w:pStyle w:val="Naslov2"/>
        <w:spacing w:before="103" w:after="38"/>
        <w:ind w:left="118"/>
      </w:pPr>
      <w:r>
        <w:t>Voditeljica:</w:t>
      </w:r>
      <w:r>
        <w:rPr>
          <w:spacing w:val="-3"/>
        </w:rPr>
        <w:t xml:space="preserve"> </w:t>
      </w:r>
      <w:r>
        <w:t>Nives</w:t>
      </w:r>
      <w:r>
        <w:rPr>
          <w:spacing w:val="-2"/>
        </w:rPr>
        <w:t xml:space="preserve"> </w:t>
      </w:r>
      <w:r>
        <w:t>Kralj</w:t>
      </w:r>
      <w:r>
        <w:rPr>
          <w:spacing w:val="-1"/>
        </w:rPr>
        <w:t xml:space="preserve"> </w:t>
      </w:r>
      <w:r>
        <w:t>Kovačić</w:t>
      </w:r>
    </w:p>
    <w:tbl>
      <w:tblPr>
        <w:tblStyle w:val="TableNormal"/>
        <w:tblW w:w="0" w:type="auto"/>
        <w:tblInd w:w="138" w:type="dxa"/>
        <w:tblBorders>
          <w:top w:val="single" w:sz="8" w:space="0" w:color="E4B8B7"/>
          <w:left w:val="single" w:sz="8" w:space="0" w:color="E4B8B7"/>
          <w:bottom w:val="single" w:sz="8" w:space="0" w:color="E4B8B7"/>
          <w:right w:val="single" w:sz="8" w:space="0" w:color="E4B8B7"/>
          <w:insideH w:val="single" w:sz="8" w:space="0" w:color="E4B8B7"/>
          <w:insideV w:val="single" w:sz="8" w:space="0" w:color="E4B8B7"/>
        </w:tblBorders>
        <w:tblLayout w:type="fixed"/>
        <w:tblLook w:val="01E0" w:firstRow="1" w:lastRow="1" w:firstColumn="1" w:lastColumn="1" w:noHBand="0" w:noVBand="0"/>
      </w:tblPr>
      <w:tblGrid>
        <w:gridCol w:w="670"/>
        <w:gridCol w:w="2785"/>
        <w:gridCol w:w="543"/>
        <w:gridCol w:w="505"/>
        <w:gridCol w:w="543"/>
        <w:gridCol w:w="637"/>
        <w:gridCol w:w="543"/>
        <w:gridCol w:w="464"/>
        <w:gridCol w:w="557"/>
        <w:gridCol w:w="543"/>
        <w:gridCol w:w="543"/>
        <w:gridCol w:w="644"/>
        <w:gridCol w:w="637"/>
        <w:gridCol w:w="731"/>
        <w:gridCol w:w="1259"/>
      </w:tblGrid>
      <w:tr w:rsidR="00CB497A" w14:paraId="67D9A53F" w14:textId="77777777" w:rsidTr="0022733E">
        <w:trPr>
          <w:trHeight w:val="529"/>
        </w:trPr>
        <w:tc>
          <w:tcPr>
            <w:tcW w:w="670" w:type="dxa"/>
            <w:tcBorders>
              <w:bottom w:val="single" w:sz="12" w:space="0" w:color="D99493"/>
            </w:tcBorders>
          </w:tcPr>
          <w:p w14:paraId="5DABBAB5" w14:textId="77777777" w:rsidR="00CB497A" w:rsidRDefault="00CB497A" w:rsidP="0022733E">
            <w:pPr>
              <w:pStyle w:val="TableParagraph"/>
              <w:spacing w:before="109"/>
              <w:ind w:left="100"/>
              <w:rPr>
                <w:b/>
                <w:sz w:val="24"/>
              </w:rPr>
            </w:pPr>
            <w:r>
              <w:rPr>
                <w:b/>
                <w:sz w:val="24"/>
              </w:rPr>
              <w:t>R.B.</w:t>
            </w:r>
          </w:p>
        </w:tc>
        <w:tc>
          <w:tcPr>
            <w:tcW w:w="2785" w:type="dxa"/>
            <w:tcBorders>
              <w:bottom w:val="single" w:sz="12" w:space="0" w:color="D99493"/>
            </w:tcBorders>
          </w:tcPr>
          <w:p w14:paraId="2026A55F" w14:textId="77777777" w:rsidR="00CB497A" w:rsidRDefault="00CB497A" w:rsidP="0022733E">
            <w:pPr>
              <w:pStyle w:val="TableParagraph"/>
              <w:spacing w:before="109"/>
              <w:ind w:left="97"/>
              <w:rPr>
                <w:b/>
                <w:sz w:val="24"/>
              </w:rPr>
            </w:pPr>
            <w:r>
              <w:rPr>
                <w:b/>
                <w:sz w:val="24"/>
              </w:rPr>
              <w:t>P</w:t>
            </w:r>
            <w:r>
              <w:rPr>
                <w:b/>
                <w:spacing w:val="-1"/>
                <w:sz w:val="24"/>
              </w:rPr>
              <w:t xml:space="preserve"> </w:t>
            </w:r>
            <w:r>
              <w:rPr>
                <w:b/>
                <w:sz w:val="24"/>
              </w:rPr>
              <w:t>O S L O V I</w:t>
            </w:r>
          </w:p>
        </w:tc>
        <w:tc>
          <w:tcPr>
            <w:tcW w:w="543" w:type="dxa"/>
            <w:tcBorders>
              <w:bottom w:val="single" w:sz="12" w:space="0" w:color="D99493"/>
            </w:tcBorders>
          </w:tcPr>
          <w:p w14:paraId="05A2EB68" w14:textId="77777777" w:rsidR="00CB497A" w:rsidRDefault="00CB497A" w:rsidP="0022733E">
            <w:pPr>
              <w:pStyle w:val="TableParagraph"/>
              <w:spacing w:before="109"/>
              <w:ind w:left="97"/>
              <w:rPr>
                <w:b/>
                <w:sz w:val="24"/>
              </w:rPr>
            </w:pPr>
            <w:r>
              <w:rPr>
                <w:b/>
                <w:sz w:val="24"/>
              </w:rPr>
              <w:t>IX.</w:t>
            </w:r>
          </w:p>
        </w:tc>
        <w:tc>
          <w:tcPr>
            <w:tcW w:w="505" w:type="dxa"/>
            <w:tcBorders>
              <w:bottom w:val="single" w:sz="12" w:space="0" w:color="D99493"/>
            </w:tcBorders>
          </w:tcPr>
          <w:p w14:paraId="562DA99B" w14:textId="77777777" w:rsidR="00CB497A" w:rsidRDefault="00CB497A" w:rsidP="0022733E">
            <w:pPr>
              <w:pStyle w:val="TableParagraph"/>
              <w:spacing w:before="109"/>
              <w:ind w:left="97"/>
              <w:rPr>
                <w:b/>
                <w:sz w:val="24"/>
              </w:rPr>
            </w:pPr>
            <w:r>
              <w:rPr>
                <w:b/>
                <w:sz w:val="24"/>
              </w:rPr>
              <w:t>X.</w:t>
            </w:r>
          </w:p>
        </w:tc>
        <w:tc>
          <w:tcPr>
            <w:tcW w:w="543" w:type="dxa"/>
            <w:tcBorders>
              <w:bottom w:val="single" w:sz="12" w:space="0" w:color="D99493"/>
            </w:tcBorders>
          </w:tcPr>
          <w:p w14:paraId="30D07B52" w14:textId="77777777" w:rsidR="00CB497A" w:rsidRDefault="00CB497A" w:rsidP="0022733E">
            <w:pPr>
              <w:pStyle w:val="TableParagraph"/>
              <w:spacing w:before="109"/>
              <w:ind w:left="96"/>
              <w:rPr>
                <w:b/>
                <w:sz w:val="24"/>
              </w:rPr>
            </w:pPr>
            <w:r>
              <w:rPr>
                <w:b/>
                <w:sz w:val="24"/>
              </w:rPr>
              <w:t>XI.</w:t>
            </w:r>
          </w:p>
        </w:tc>
        <w:tc>
          <w:tcPr>
            <w:tcW w:w="637" w:type="dxa"/>
            <w:tcBorders>
              <w:bottom w:val="single" w:sz="12" w:space="0" w:color="D99493"/>
            </w:tcBorders>
          </w:tcPr>
          <w:p w14:paraId="4917D4BA" w14:textId="77777777" w:rsidR="00CB497A" w:rsidRDefault="00CB497A" w:rsidP="0022733E">
            <w:pPr>
              <w:pStyle w:val="TableParagraph"/>
              <w:spacing w:before="109"/>
              <w:ind w:left="97"/>
              <w:rPr>
                <w:b/>
                <w:sz w:val="24"/>
              </w:rPr>
            </w:pPr>
            <w:r>
              <w:rPr>
                <w:b/>
                <w:sz w:val="24"/>
              </w:rPr>
              <w:t>XII.</w:t>
            </w:r>
          </w:p>
        </w:tc>
        <w:tc>
          <w:tcPr>
            <w:tcW w:w="543" w:type="dxa"/>
            <w:tcBorders>
              <w:bottom w:val="single" w:sz="12" w:space="0" w:color="D99493"/>
            </w:tcBorders>
          </w:tcPr>
          <w:p w14:paraId="3248B88A" w14:textId="77777777" w:rsidR="00CB497A" w:rsidRDefault="00CB497A" w:rsidP="0022733E">
            <w:pPr>
              <w:pStyle w:val="TableParagraph"/>
              <w:spacing w:before="109"/>
              <w:ind w:left="96"/>
              <w:rPr>
                <w:b/>
                <w:sz w:val="24"/>
              </w:rPr>
            </w:pPr>
            <w:r>
              <w:rPr>
                <w:b/>
                <w:sz w:val="24"/>
              </w:rPr>
              <w:t>I.</w:t>
            </w:r>
          </w:p>
        </w:tc>
        <w:tc>
          <w:tcPr>
            <w:tcW w:w="464" w:type="dxa"/>
            <w:tcBorders>
              <w:bottom w:val="single" w:sz="12" w:space="0" w:color="D99493"/>
            </w:tcBorders>
          </w:tcPr>
          <w:p w14:paraId="2ADC5F39" w14:textId="77777777" w:rsidR="00CB497A" w:rsidRDefault="00CB497A" w:rsidP="0022733E">
            <w:pPr>
              <w:pStyle w:val="TableParagraph"/>
              <w:spacing w:before="109"/>
              <w:ind w:left="75" w:right="81"/>
              <w:jc w:val="center"/>
              <w:rPr>
                <w:b/>
                <w:sz w:val="24"/>
              </w:rPr>
            </w:pPr>
            <w:r>
              <w:rPr>
                <w:b/>
                <w:sz w:val="24"/>
              </w:rPr>
              <w:t>II.</w:t>
            </w:r>
          </w:p>
        </w:tc>
        <w:tc>
          <w:tcPr>
            <w:tcW w:w="557" w:type="dxa"/>
            <w:tcBorders>
              <w:bottom w:val="single" w:sz="12" w:space="0" w:color="D99493"/>
            </w:tcBorders>
          </w:tcPr>
          <w:p w14:paraId="633DE66C" w14:textId="77777777" w:rsidR="00CB497A" w:rsidRDefault="00CB497A" w:rsidP="0022733E">
            <w:pPr>
              <w:pStyle w:val="TableParagraph"/>
              <w:spacing w:before="109"/>
              <w:ind w:left="93"/>
              <w:rPr>
                <w:b/>
                <w:sz w:val="24"/>
              </w:rPr>
            </w:pPr>
            <w:r>
              <w:rPr>
                <w:b/>
                <w:sz w:val="24"/>
              </w:rPr>
              <w:t>III.</w:t>
            </w:r>
          </w:p>
        </w:tc>
        <w:tc>
          <w:tcPr>
            <w:tcW w:w="543" w:type="dxa"/>
            <w:tcBorders>
              <w:bottom w:val="single" w:sz="12" w:space="0" w:color="D99493"/>
            </w:tcBorders>
          </w:tcPr>
          <w:p w14:paraId="58BD9978" w14:textId="77777777" w:rsidR="00CB497A" w:rsidRDefault="00CB497A" w:rsidP="0022733E">
            <w:pPr>
              <w:pStyle w:val="TableParagraph"/>
              <w:spacing w:before="109"/>
              <w:ind w:left="93"/>
              <w:rPr>
                <w:b/>
                <w:sz w:val="24"/>
              </w:rPr>
            </w:pPr>
            <w:r>
              <w:rPr>
                <w:b/>
                <w:sz w:val="24"/>
              </w:rPr>
              <w:t>IV.</w:t>
            </w:r>
          </w:p>
        </w:tc>
        <w:tc>
          <w:tcPr>
            <w:tcW w:w="543" w:type="dxa"/>
            <w:tcBorders>
              <w:bottom w:val="single" w:sz="12" w:space="0" w:color="D99493"/>
            </w:tcBorders>
          </w:tcPr>
          <w:p w14:paraId="7CB5816F" w14:textId="77777777" w:rsidR="00CB497A" w:rsidRDefault="00CB497A" w:rsidP="0022733E">
            <w:pPr>
              <w:pStyle w:val="TableParagraph"/>
              <w:spacing w:before="109"/>
              <w:ind w:left="95"/>
              <w:rPr>
                <w:b/>
                <w:sz w:val="24"/>
              </w:rPr>
            </w:pPr>
            <w:r>
              <w:rPr>
                <w:b/>
                <w:sz w:val="24"/>
              </w:rPr>
              <w:t>V.</w:t>
            </w:r>
          </w:p>
        </w:tc>
        <w:tc>
          <w:tcPr>
            <w:tcW w:w="644" w:type="dxa"/>
            <w:tcBorders>
              <w:bottom w:val="single" w:sz="12" w:space="0" w:color="D99493"/>
            </w:tcBorders>
          </w:tcPr>
          <w:p w14:paraId="5A336E4B" w14:textId="77777777" w:rsidR="00CB497A" w:rsidRDefault="00CB497A" w:rsidP="0022733E">
            <w:pPr>
              <w:pStyle w:val="TableParagraph"/>
              <w:spacing w:before="109"/>
              <w:ind w:left="92"/>
              <w:rPr>
                <w:b/>
                <w:sz w:val="24"/>
              </w:rPr>
            </w:pPr>
            <w:r>
              <w:rPr>
                <w:b/>
                <w:sz w:val="24"/>
              </w:rPr>
              <w:t>VI.</w:t>
            </w:r>
          </w:p>
        </w:tc>
        <w:tc>
          <w:tcPr>
            <w:tcW w:w="637" w:type="dxa"/>
            <w:tcBorders>
              <w:bottom w:val="single" w:sz="12" w:space="0" w:color="D99493"/>
            </w:tcBorders>
          </w:tcPr>
          <w:p w14:paraId="021B0D8A" w14:textId="77777777" w:rsidR="00CB497A" w:rsidRDefault="00CB497A" w:rsidP="0022733E">
            <w:pPr>
              <w:pStyle w:val="TableParagraph"/>
              <w:spacing w:before="109"/>
              <w:ind w:left="91"/>
              <w:rPr>
                <w:b/>
                <w:sz w:val="24"/>
              </w:rPr>
            </w:pPr>
            <w:r>
              <w:rPr>
                <w:b/>
                <w:sz w:val="24"/>
              </w:rPr>
              <w:t>VII.</w:t>
            </w:r>
          </w:p>
        </w:tc>
        <w:tc>
          <w:tcPr>
            <w:tcW w:w="731" w:type="dxa"/>
            <w:tcBorders>
              <w:bottom w:val="single" w:sz="12" w:space="0" w:color="D99493"/>
            </w:tcBorders>
          </w:tcPr>
          <w:p w14:paraId="62E315E3" w14:textId="77777777" w:rsidR="00CB497A" w:rsidRDefault="00CB497A" w:rsidP="0022733E">
            <w:pPr>
              <w:pStyle w:val="TableParagraph"/>
              <w:spacing w:before="109"/>
              <w:ind w:left="93"/>
              <w:rPr>
                <w:b/>
                <w:sz w:val="24"/>
              </w:rPr>
            </w:pPr>
            <w:r>
              <w:rPr>
                <w:b/>
                <w:sz w:val="24"/>
              </w:rPr>
              <w:t>VIII.</w:t>
            </w:r>
          </w:p>
        </w:tc>
        <w:tc>
          <w:tcPr>
            <w:tcW w:w="1259" w:type="dxa"/>
            <w:tcBorders>
              <w:bottom w:val="single" w:sz="12" w:space="0" w:color="D99493"/>
            </w:tcBorders>
          </w:tcPr>
          <w:p w14:paraId="3CCB8C7E" w14:textId="77777777" w:rsidR="00CB497A" w:rsidRDefault="00CB497A" w:rsidP="0022733E">
            <w:pPr>
              <w:pStyle w:val="TableParagraph"/>
              <w:spacing w:before="109"/>
              <w:ind w:left="91"/>
              <w:rPr>
                <w:b/>
                <w:sz w:val="24"/>
              </w:rPr>
            </w:pPr>
            <w:r>
              <w:rPr>
                <w:b/>
                <w:sz w:val="24"/>
              </w:rPr>
              <w:t>UKUPNO</w:t>
            </w:r>
          </w:p>
        </w:tc>
      </w:tr>
      <w:tr w:rsidR="00CB497A" w14:paraId="3617B3D5" w14:textId="77777777" w:rsidTr="0022733E">
        <w:trPr>
          <w:trHeight w:val="803"/>
        </w:trPr>
        <w:tc>
          <w:tcPr>
            <w:tcW w:w="670" w:type="dxa"/>
            <w:tcBorders>
              <w:top w:val="single" w:sz="12" w:space="0" w:color="D99493"/>
            </w:tcBorders>
          </w:tcPr>
          <w:p w14:paraId="23A55C2C" w14:textId="77777777" w:rsidR="00CB497A" w:rsidRDefault="00CB497A" w:rsidP="0022733E">
            <w:pPr>
              <w:pStyle w:val="TableParagraph"/>
              <w:spacing w:before="232"/>
              <w:ind w:left="100"/>
              <w:rPr>
                <w:b/>
                <w:sz w:val="24"/>
              </w:rPr>
            </w:pPr>
            <w:r>
              <w:rPr>
                <w:b/>
                <w:sz w:val="24"/>
              </w:rPr>
              <w:t>1.</w:t>
            </w:r>
          </w:p>
        </w:tc>
        <w:tc>
          <w:tcPr>
            <w:tcW w:w="2785" w:type="dxa"/>
            <w:tcBorders>
              <w:top w:val="single" w:sz="12" w:space="0" w:color="D99493"/>
            </w:tcBorders>
          </w:tcPr>
          <w:p w14:paraId="19CDC83F" w14:textId="77777777" w:rsidR="00CB497A" w:rsidRDefault="00CB497A" w:rsidP="0022733E">
            <w:pPr>
              <w:pStyle w:val="TableParagraph"/>
              <w:spacing w:before="68" w:line="276" w:lineRule="auto"/>
              <w:ind w:left="97" w:right="80"/>
              <w:rPr>
                <w:sz w:val="24"/>
              </w:rPr>
            </w:pPr>
            <w:r>
              <w:rPr>
                <w:sz w:val="24"/>
              </w:rPr>
              <w:t>Sudjelovanje</w:t>
            </w:r>
            <w:r>
              <w:rPr>
                <w:spacing w:val="50"/>
                <w:sz w:val="24"/>
              </w:rPr>
              <w:t xml:space="preserve"> </w:t>
            </w:r>
            <w:r>
              <w:rPr>
                <w:sz w:val="24"/>
              </w:rPr>
              <w:t>u</w:t>
            </w:r>
            <w:r>
              <w:rPr>
                <w:spacing w:val="51"/>
                <w:sz w:val="24"/>
              </w:rPr>
              <w:t xml:space="preserve"> </w:t>
            </w:r>
            <w:r>
              <w:rPr>
                <w:sz w:val="24"/>
              </w:rPr>
              <w:t>planiranju</w:t>
            </w:r>
            <w:r>
              <w:rPr>
                <w:spacing w:val="-57"/>
                <w:sz w:val="24"/>
              </w:rPr>
              <w:t xml:space="preserve"> </w:t>
            </w:r>
            <w:r>
              <w:rPr>
                <w:sz w:val="24"/>
              </w:rPr>
              <w:t>sjednica</w:t>
            </w:r>
            <w:r>
              <w:rPr>
                <w:spacing w:val="-2"/>
                <w:sz w:val="24"/>
              </w:rPr>
              <w:t xml:space="preserve"> </w:t>
            </w:r>
            <w:r>
              <w:rPr>
                <w:sz w:val="24"/>
              </w:rPr>
              <w:t>NV-a</w:t>
            </w:r>
          </w:p>
        </w:tc>
        <w:tc>
          <w:tcPr>
            <w:tcW w:w="543" w:type="dxa"/>
            <w:tcBorders>
              <w:top w:val="single" w:sz="12" w:space="0" w:color="D99493"/>
            </w:tcBorders>
          </w:tcPr>
          <w:p w14:paraId="0687DE93" w14:textId="77777777" w:rsidR="00CB497A" w:rsidRDefault="00CB497A" w:rsidP="0022733E">
            <w:pPr>
              <w:pStyle w:val="TableParagraph"/>
              <w:spacing w:before="227"/>
              <w:ind w:left="97"/>
              <w:rPr>
                <w:sz w:val="24"/>
              </w:rPr>
            </w:pPr>
            <w:r>
              <w:rPr>
                <w:sz w:val="24"/>
              </w:rPr>
              <w:t>10</w:t>
            </w:r>
          </w:p>
        </w:tc>
        <w:tc>
          <w:tcPr>
            <w:tcW w:w="505" w:type="dxa"/>
            <w:tcBorders>
              <w:top w:val="single" w:sz="12" w:space="0" w:color="D99493"/>
            </w:tcBorders>
          </w:tcPr>
          <w:p w14:paraId="25725E08" w14:textId="77777777" w:rsidR="00CB497A" w:rsidRDefault="00CB497A" w:rsidP="0022733E">
            <w:pPr>
              <w:pStyle w:val="TableParagraph"/>
              <w:spacing w:before="227"/>
              <w:ind w:left="97"/>
              <w:rPr>
                <w:sz w:val="24"/>
              </w:rPr>
            </w:pPr>
            <w:r>
              <w:rPr>
                <w:sz w:val="24"/>
              </w:rPr>
              <w:t>10</w:t>
            </w:r>
          </w:p>
        </w:tc>
        <w:tc>
          <w:tcPr>
            <w:tcW w:w="543" w:type="dxa"/>
            <w:tcBorders>
              <w:top w:val="single" w:sz="12" w:space="0" w:color="D99493"/>
            </w:tcBorders>
          </w:tcPr>
          <w:p w14:paraId="2F8E2E53" w14:textId="77777777" w:rsidR="00CB497A" w:rsidRDefault="00CB497A" w:rsidP="0022733E">
            <w:pPr>
              <w:pStyle w:val="TableParagraph"/>
              <w:spacing w:before="227"/>
              <w:ind w:left="96"/>
              <w:rPr>
                <w:sz w:val="24"/>
              </w:rPr>
            </w:pPr>
            <w:r>
              <w:rPr>
                <w:sz w:val="24"/>
              </w:rPr>
              <w:t>10</w:t>
            </w:r>
          </w:p>
        </w:tc>
        <w:tc>
          <w:tcPr>
            <w:tcW w:w="637" w:type="dxa"/>
            <w:tcBorders>
              <w:top w:val="single" w:sz="12" w:space="0" w:color="D99493"/>
            </w:tcBorders>
          </w:tcPr>
          <w:p w14:paraId="7C9402AF" w14:textId="77777777" w:rsidR="00CB497A" w:rsidRDefault="00CB497A" w:rsidP="0022733E">
            <w:pPr>
              <w:pStyle w:val="TableParagraph"/>
              <w:spacing w:before="227"/>
              <w:ind w:left="97"/>
              <w:rPr>
                <w:sz w:val="24"/>
              </w:rPr>
            </w:pPr>
            <w:r>
              <w:rPr>
                <w:sz w:val="24"/>
              </w:rPr>
              <w:t>10</w:t>
            </w:r>
          </w:p>
        </w:tc>
        <w:tc>
          <w:tcPr>
            <w:tcW w:w="543" w:type="dxa"/>
            <w:tcBorders>
              <w:top w:val="single" w:sz="12" w:space="0" w:color="D99493"/>
            </w:tcBorders>
          </w:tcPr>
          <w:p w14:paraId="5538004A" w14:textId="77777777" w:rsidR="00CB497A" w:rsidRDefault="00CB497A" w:rsidP="0022733E">
            <w:pPr>
              <w:pStyle w:val="TableParagraph"/>
              <w:spacing w:before="227"/>
              <w:ind w:left="96"/>
              <w:rPr>
                <w:sz w:val="24"/>
              </w:rPr>
            </w:pPr>
            <w:r>
              <w:rPr>
                <w:sz w:val="24"/>
              </w:rPr>
              <w:t>10</w:t>
            </w:r>
          </w:p>
        </w:tc>
        <w:tc>
          <w:tcPr>
            <w:tcW w:w="464" w:type="dxa"/>
            <w:tcBorders>
              <w:top w:val="single" w:sz="12" w:space="0" w:color="D99493"/>
            </w:tcBorders>
          </w:tcPr>
          <w:p w14:paraId="606FF584" w14:textId="77777777" w:rsidR="00CB497A" w:rsidRDefault="00CB497A" w:rsidP="0022733E">
            <w:pPr>
              <w:pStyle w:val="TableParagraph"/>
              <w:spacing w:before="227"/>
              <w:ind w:left="67" w:right="81"/>
              <w:jc w:val="center"/>
              <w:rPr>
                <w:sz w:val="24"/>
              </w:rPr>
            </w:pPr>
            <w:r>
              <w:rPr>
                <w:sz w:val="24"/>
              </w:rPr>
              <w:t>10</w:t>
            </w:r>
          </w:p>
        </w:tc>
        <w:tc>
          <w:tcPr>
            <w:tcW w:w="557" w:type="dxa"/>
            <w:tcBorders>
              <w:top w:val="single" w:sz="12" w:space="0" w:color="D99493"/>
            </w:tcBorders>
          </w:tcPr>
          <w:p w14:paraId="422AB29A" w14:textId="77777777" w:rsidR="00CB497A" w:rsidRDefault="00CB497A" w:rsidP="0022733E">
            <w:pPr>
              <w:pStyle w:val="TableParagraph"/>
              <w:spacing w:before="227"/>
              <w:ind w:left="93"/>
              <w:rPr>
                <w:sz w:val="24"/>
              </w:rPr>
            </w:pPr>
            <w:r>
              <w:rPr>
                <w:sz w:val="24"/>
              </w:rPr>
              <w:t>10</w:t>
            </w:r>
          </w:p>
        </w:tc>
        <w:tc>
          <w:tcPr>
            <w:tcW w:w="543" w:type="dxa"/>
            <w:tcBorders>
              <w:top w:val="single" w:sz="12" w:space="0" w:color="D99493"/>
            </w:tcBorders>
          </w:tcPr>
          <w:p w14:paraId="7B129C20" w14:textId="77777777" w:rsidR="00CB497A" w:rsidRDefault="00CB497A" w:rsidP="0022733E">
            <w:pPr>
              <w:pStyle w:val="TableParagraph"/>
              <w:spacing w:before="227"/>
              <w:ind w:left="93"/>
              <w:rPr>
                <w:sz w:val="24"/>
              </w:rPr>
            </w:pPr>
            <w:r>
              <w:rPr>
                <w:sz w:val="24"/>
              </w:rPr>
              <w:t>10</w:t>
            </w:r>
          </w:p>
        </w:tc>
        <w:tc>
          <w:tcPr>
            <w:tcW w:w="543" w:type="dxa"/>
            <w:tcBorders>
              <w:top w:val="single" w:sz="12" w:space="0" w:color="D99493"/>
            </w:tcBorders>
          </w:tcPr>
          <w:p w14:paraId="13FC8432" w14:textId="77777777" w:rsidR="00CB497A" w:rsidRDefault="00CB497A" w:rsidP="0022733E">
            <w:pPr>
              <w:pStyle w:val="TableParagraph"/>
              <w:spacing w:before="227"/>
              <w:ind w:left="95"/>
              <w:rPr>
                <w:sz w:val="24"/>
              </w:rPr>
            </w:pPr>
            <w:r>
              <w:rPr>
                <w:sz w:val="24"/>
              </w:rPr>
              <w:t>14</w:t>
            </w:r>
          </w:p>
        </w:tc>
        <w:tc>
          <w:tcPr>
            <w:tcW w:w="644" w:type="dxa"/>
            <w:tcBorders>
              <w:top w:val="single" w:sz="12" w:space="0" w:color="D99493"/>
            </w:tcBorders>
          </w:tcPr>
          <w:p w14:paraId="59681C59" w14:textId="77777777" w:rsidR="00CB497A" w:rsidRDefault="00CB497A" w:rsidP="0022733E">
            <w:pPr>
              <w:pStyle w:val="TableParagraph"/>
              <w:spacing w:before="227"/>
              <w:ind w:left="92"/>
              <w:rPr>
                <w:sz w:val="24"/>
              </w:rPr>
            </w:pPr>
            <w:r>
              <w:rPr>
                <w:sz w:val="24"/>
              </w:rPr>
              <w:t>14</w:t>
            </w:r>
          </w:p>
        </w:tc>
        <w:tc>
          <w:tcPr>
            <w:tcW w:w="637" w:type="dxa"/>
            <w:tcBorders>
              <w:top w:val="single" w:sz="12" w:space="0" w:color="D99493"/>
            </w:tcBorders>
          </w:tcPr>
          <w:p w14:paraId="0A14664A" w14:textId="77777777" w:rsidR="00CB497A" w:rsidRDefault="00CB497A" w:rsidP="0022733E">
            <w:pPr>
              <w:pStyle w:val="TableParagraph"/>
              <w:spacing w:before="227"/>
              <w:ind w:left="91"/>
              <w:rPr>
                <w:sz w:val="24"/>
              </w:rPr>
            </w:pPr>
            <w:r>
              <w:rPr>
                <w:sz w:val="24"/>
              </w:rPr>
              <w:t>14</w:t>
            </w:r>
          </w:p>
        </w:tc>
        <w:tc>
          <w:tcPr>
            <w:tcW w:w="731" w:type="dxa"/>
            <w:tcBorders>
              <w:top w:val="single" w:sz="12" w:space="0" w:color="D99493"/>
            </w:tcBorders>
          </w:tcPr>
          <w:p w14:paraId="4BA4E432" w14:textId="77777777" w:rsidR="00CB497A" w:rsidRDefault="00CB497A" w:rsidP="0022733E">
            <w:pPr>
              <w:pStyle w:val="TableParagraph"/>
              <w:spacing w:before="227"/>
              <w:ind w:left="93"/>
              <w:rPr>
                <w:sz w:val="24"/>
              </w:rPr>
            </w:pPr>
            <w:r>
              <w:rPr>
                <w:sz w:val="24"/>
              </w:rPr>
              <w:t>14</w:t>
            </w:r>
          </w:p>
        </w:tc>
        <w:tc>
          <w:tcPr>
            <w:tcW w:w="1259" w:type="dxa"/>
            <w:tcBorders>
              <w:top w:val="single" w:sz="12" w:space="0" w:color="D99493"/>
            </w:tcBorders>
          </w:tcPr>
          <w:p w14:paraId="0FD33EAA" w14:textId="77777777" w:rsidR="00CB497A" w:rsidRDefault="00CB497A" w:rsidP="0022733E">
            <w:pPr>
              <w:pStyle w:val="TableParagraph"/>
              <w:spacing w:before="232"/>
              <w:ind w:left="91"/>
              <w:rPr>
                <w:b/>
                <w:sz w:val="24"/>
              </w:rPr>
            </w:pPr>
            <w:r>
              <w:rPr>
                <w:b/>
                <w:sz w:val="24"/>
              </w:rPr>
              <w:t>136</w:t>
            </w:r>
          </w:p>
        </w:tc>
      </w:tr>
      <w:tr w:rsidR="00CB497A" w14:paraId="5853A5D4" w14:textId="77777777" w:rsidTr="0022733E">
        <w:trPr>
          <w:trHeight w:val="1132"/>
        </w:trPr>
        <w:tc>
          <w:tcPr>
            <w:tcW w:w="670" w:type="dxa"/>
          </w:tcPr>
          <w:p w14:paraId="465AD56F" w14:textId="77777777" w:rsidR="00CB497A" w:rsidRDefault="00CB497A" w:rsidP="0022733E">
            <w:pPr>
              <w:pStyle w:val="TableParagraph"/>
              <w:spacing w:before="10"/>
              <w:rPr>
                <w:b/>
                <w:sz w:val="34"/>
              </w:rPr>
            </w:pPr>
          </w:p>
          <w:p w14:paraId="25BAE21C" w14:textId="77777777" w:rsidR="00CB497A" w:rsidRDefault="00CB497A" w:rsidP="0022733E">
            <w:pPr>
              <w:pStyle w:val="TableParagraph"/>
              <w:spacing w:before="1"/>
              <w:ind w:left="100"/>
              <w:rPr>
                <w:b/>
                <w:sz w:val="24"/>
              </w:rPr>
            </w:pPr>
            <w:r>
              <w:rPr>
                <w:b/>
                <w:sz w:val="24"/>
              </w:rPr>
              <w:t>2.</w:t>
            </w:r>
          </w:p>
        </w:tc>
        <w:tc>
          <w:tcPr>
            <w:tcW w:w="2785" w:type="dxa"/>
          </w:tcPr>
          <w:p w14:paraId="0D811D66" w14:textId="77777777" w:rsidR="00CB497A" w:rsidRDefault="00CB497A" w:rsidP="0022733E">
            <w:pPr>
              <w:pStyle w:val="TableParagraph"/>
              <w:spacing w:before="80" w:line="276" w:lineRule="auto"/>
              <w:ind w:left="97" w:right="82"/>
              <w:jc w:val="both"/>
              <w:rPr>
                <w:sz w:val="24"/>
              </w:rPr>
            </w:pPr>
            <w:r>
              <w:rPr>
                <w:sz w:val="24"/>
              </w:rPr>
              <w:t>Planiranje</w:t>
            </w:r>
            <w:r>
              <w:rPr>
                <w:spacing w:val="1"/>
                <w:sz w:val="24"/>
              </w:rPr>
              <w:t xml:space="preserve"> </w:t>
            </w:r>
            <w:r>
              <w:rPr>
                <w:sz w:val="24"/>
              </w:rPr>
              <w:t>i</w:t>
            </w:r>
            <w:r>
              <w:rPr>
                <w:spacing w:val="1"/>
                <w:sz w:val="24"/>
              </w:rPr>
              <w:t xml:space="preserve"> </w:t>
            </w:r>
            <w:r>
              <w:rPr>
                <w:sz w:val="24"/>
              </w:rPr>
              <w:t>vođenje</w:t>
            </w:r>
            <w:r>
              <w:rPr>
                <w:spacing w:val="1"/>
                <w:sz w:val="24"/>
              </w:rPr>
              <w:t xml:space="preserve"> </w:t>
            </w:r>
            <w:r>
              <w:rPr>
                <w:sz w:val="24"/>
              </w:rPr>
              <w:t>sastanaka odjela, suradnja</w:t>
            </w:r>
            <w:r>
              <w:rPr>
                <w:spacing w:val="1"/>
                <w:sz w:val="24"/>
              </w:rPr>
              <w:t xml:space="preserve"> </w:t>
            </w:r>
            <w:r>
              <w:rPr>
                <w:sz w:val="24"/>
              </w:rPr>
              <w:t>s</w:t>
            </w:r>
            <w:r>
              <w:rPr>
                <w:spacing w:val="-1"/>
                <w:sz w:val="24"/>
              </w:rPr>
              <w:t xml:space="preserve"> </w:t>
            </w:r>
            <w:r>
              <w:rPr>
                <w:sz w:val="24"/>
              </w:rPr>
              <w:t>ravnateljicom</w:t>
            </w:r>
          </w:p>
        </w:tc>
        <w:tc>
          <w:tcPr>
            <w:tcW w:w="543" w:type="dxa"/>
          </w:tcPr>
          <w:p w14:paraId="2D5181A3" w14:textId="77777777" w:rsidR="00CB497A" w:rsidRDefault="00CB497A" w:rsidP="0022733E">
            <w:pPr>
              <w:pStyle w:val="TableParagraph"/>
              <w:spacing w:before="6"/>
              <w:rPr>
                <w:b/>
                <w:sz w:val="34"/>
              </w:rPr>
            </w:pPr>
          </w:p>
          <w:p w14:paraId="2AE70ACE" w14:textId="77777777" w:rsidR="00CB497A" w:rsidRDefault="00CB497A" w:rsidP="0022733E">
            <w:pPr>
              <w:pStyle w:val="TableParagraph"/>
              <w:ind w:left="97"/>
              <w:rPr>
                <w:sz w:val="24"/>
              </w:rPr>
            </w:pPr>
            <w:r>
              <w:rPr>
                <w:sz w:val="24"/>
              </w:rPr>
              <w:t>12</w:t>
            </w:r>
          </w:p>
        </w:tc>
        <w:tc>
          <w:tcPr>
            <w:tcW w:w="505" w:type="dxa"/>
          </w:tcPr>
          <w:p w14:paraId="7C964A56" w14:textId="77777777" w:rsidR="00CB497A" w:rsidRDefault="00CB497A" w:rsidP="0022733E">
            <w:pPr>
              <w:pStyle w:val="TableParagraph"/>
              <w:spacing w:before="6"/>
              <w:rPr>
                <w:b/>
                <w:sz w:val="34"/>
              </w:rPr>
            </w:pPr>
          </w:p>
          <w:p w14:paraId="2CAECCB7" w14:textId="77777777" w:rsidR="00CB497A" w:rsidRDefault="00CB497A" w:rsidP="0022733E">
            <w:pPr>
              <w:pStyle w:val="TableParagraph"/>
              <w:ind w:left="97"/>
              <w:rPr>
                <w:sz w:val="24"/>
              </w:rPr>
            </w:pPr>
            <w:r>
              <w:rPr>
                <w:sz w:val="24"/>
              </w:rPr>
              <w:t>12</w:t>
            </w:r>
          </w:p>
        </w:tc>
        <w:tc>
          <w:tcPr>
            <w:tcW w:w="543" w:type="dxa"/>
          </w:tcPr>
          <w:p w14:paraId="48F04B8B" w14:textId="77777777" w:rsidR="00CB497A" w:rsidRDefault="00CB497A" w:rsidP="0022733E">
            <w:pPr>
              <w:pStyle w:val="TableParagraph"/>
              <w:spacing w:before="6"/>
              <w:rPr>
                <w:b/>
                <w:sz w:val="34"/>
              </w:rPr>
            </w:pPr>
          </w:p>
          <w:p w14:paraId="458EDCC7" w14:textId="77777777" w:rsidR="00CB497A" w:rsidRDefault="00CB497A" w:rsidP="0022733E">
            <w:pPr>
              <w:pStyle w:val="TableParagraph"/>
              <w:ind w:left="96"/>
              <w:rPr>
                <w:sz w:val="24"/>
              </w:rPr>
            </w:pPr>
            <w:r>
              <w:rPr>
                <w:sz w:val="24"/>
              </w:rPr>
              <w:t>10</w:t>
            </w:r>
          </w:p>
        </w:tc>
        <w:tc>
          <w:tcPr>
            <w:tcW w:w="637" w:type="dxa"/>
          </w:tcPr>
          <w:p w14:paraId="14B88A7F" w14:textId="77777777" w:rsidR="00CB497A" w:rsidRDefault="00CB497A" w:rsidP="0022733E">
            <w:pPr>
              <w:pStyle w:val="TableParagraph"/>
              <w:spacing w:before="6"/>
              <w:rPr>
                <w:b/>
                <w:sz w:val="34"/>
              </w:rPr>
            </w:pPr>
          </w:p>
          <w:p w14:paraId="06A5F991" w14:textId="77777777" w:rsidR="00CB497A" w:rsidRDefault="00CB497A" w:rsidP="0022733E">
            <w:pPr>
              <w:pStyle w:val="TableParagraph"/>
              <w:ind w:left="97"/>
              <w:rPr>
                <w:sz w:val="24"/>
              </w:rPr>
            </w:pPr>
            <w:r>
              <w:rPr>
                <w:sz w:val="24"/>
              </w:rPr>
              <w:t>16</w:t>
            </w:r>
          </w:p>
        </w:tc>
        <w:tc>
          <w:tcPr>
            <w:tcW w:w="543" w:type="dxa"/>
          </w:tcPr>
          <w:p w14:paraId="2863D178" w14:textId="77777777" w:rsidR="00CB497A" w:rsidRDefault="00CB497A" w:rsidP="0022733E">
            <w:pPr>
              <w:pStyle w:val="TableParagraph"/>
              <w:spacing w:before="6"/>
              <w:rPr>
                <w:b/>
                <w:sz w:val="34"/>
              </w:rPr>
            </w:pPr>
          </w:p>
          <w:p w14:paraId="1867BF5D" w14:textId="77777777" w:rsidR="00CB497A" w:rsidRDefault="00CB497A" w:rsidP="0022733E">
            <w:pPr>
              <w:pStyle w:val="TableParagraph"/>
              <w:ind w:left="96"/>
              <w:rPr>
                <w:sz w:val="24"/>
              </w:rPr>
            </w:pPr>
            <w:r>
              <w:rPr>
                <w:sz w:val="24"/>
              </w:rPr>
              <w:t>22</w:t>
            </w:r>
          </w:p>
        </w:tc>
        <w:tc>
          <w:tcPr>
            <w:tcW w:w="464" w:type="dxa"/>
          </w:tcPr>
          <w:p w14:paraId="5F25134C" w14:textId="77777777" w:rsidR="00CB497A" w:rsidRDefault="00CB497A" w:rsidP="0022733E">
            <w:pPr>
              <w:pStyle w:val="TableParagraph"/>
              <w:spacing w:before="6"/>
              <w:rPr>
                <w:b/>
                <w:sz w:val="34"/>
              </w:rPr>
            </w:pPr>
          </w:p>
          <w:p w14:paraId="2C623383" w14:textId="77777777" w:rsidR="00CB497A" w:rsidRDefault="00CB497A" w:rsidP="0022733E">
            <w:pPr>
              <w:pStyle w:val="TableParagraph"/>
              <w:ind w:left="67" w:right="81"/>
              <w:jc w:val="center"/>
              <w:rPr>
                <w:sz w:val="24"/>
              </w:rPr>
            </w:pPr>
            <w:r>
              <w:rPr>
                <w:sz w:val="24"/>
              </w:rPr>
              <w:t>10</w:t>
            </w:r>
          </w:p>
        </w:tc>
        <w:tc>
          <w:tcPr>
            <w:tcW w:w="557" w:type="dxa"/>
          </w:tcPr>
          <w:p w14:paraId="4E5EE774" w14:textId="77777777" w:rsidR="00CB497A" w:rsidRDefault="00CB497A" w:rsidP="0022733E">
            <w:pPr>
              <w:pStyle w:val="TableParagraph"/>
              <w:spacing w:before="6"/>
              <w:rPr>
                <w:b/>
                <w:sz w:val="34"/>
              </w:rPr>
            </w:pPr>
          </w:p>
          <w:p w14:paraId="29E23631" w14:textId="77777777" w:rsidR="00CB497A" w:rsidRDefault="00CB497A" w:rsidP="0022733E">
            <w:pPr>
              <w:pStyle w:val="TableParagraph"/>
              <w:ind w:left="93"/>
              <w:rPr>
                <w:sz w:val="24"/>
              </w:rPr>
            </w:pPr>
            <w:r>
              <w:rPr>
                <w:sz w:val="24"/>
              </w:rPr>
              <w:t>16</w:t>
            </w:r>
          </w:p>
        </w:tc>
        <w:tc>
          <w:tcPr>
            <w:tcW w:w="543" w:type="dxa"/>
          </w:tcPr>
          <w:p w14:paraId="6645C29A" w14:textId="77777777" w:rsidR="00CB497A" w:rsidRDefault="00CB497A" w:rsidP="0022733E">
            <w:pPr>
              <w:pStyle w:val="TableParagraph"/>
              <w:spacing w:before="6"/>
              <w:rPr>
                <w:b/>
                <w:sz w:val="34"/>
              </w:rPr>
            </w:pPr>
          </w:p>
          <w:p w14:paraId="1D476EC1" w14:textId="77777777" w:rsidR="00CB497A" w:rsidRDefault="00CB497A" w:rsidP="0022733E">
            <w:pPr>
              <w:pStyle w:val="TableParagraph"/>
              <w:ind w:left="93"/>
              <w:rPr>
                <w:sz w:val="24"/>
              </w:rPr>
            </w:pPr>
            <w:r>
              <w:rPr>
                <w:sz w:val="24"/>
              </w:rPr>
              <w:t>18</w:t>
            </w:r>
          </w:p>
        </w:tc>
        <w:tc>
          <w:tcPr>
            <w:tcW w:w="543" w:type="dxa"/>
          </w:tcPr>
          <w:p w14:paraId="5870AFAA" w14:textId="77777777" w:rsidR="00CB497A" w:rsidRDefault="00CB497A" w:rsidP="0022733E">
            <w:pPr>
              <w:pStyle w:val="TableParagraph"/>
              <w:spacing w:before="6"/>
              <w:rPr>
                <w:b/>
                <w:sz w:val="34"/>
              </w:rPr>
            </w:pPr>
          </w:p>
          <w:p w14:paraId="760FE685" w14:textId="77777777" w:rsidR="00CB497A" w:rsidRDefault="00CB497A" w:rsidP="0022733E">
            <w:pPr>
              <w:pStyle w:val="TableParagraph"/>
              <w:ind w:left="95"/>
              <w:rPr>
                <w:sz w:val="24"/>
              </w:rPr>
            </w:pPr>
            <w:r>
              <w:rPr>
                <w:sz w:val="24"/>
              </w:rPr>
              <w:t>14</w:t>
            </w:r>
          </w:p>
        </w:tc>
        <w:tc>
          <w:tcPr>
            <w:tcW w:w="644" w:type="dxa"/>
          </w:tcPr>
          <w:p w14:paraId="5B0B6D62" w14:textId="77777777" w:rsidR="00CB497A" w:rsidRDefault="00CB497A" w:rsidP="0022733E">
            <w:pPr>
              <w:pStyle w:val="TableParagraph"/>
              <w:spacing w:before="6"/>
              <w:rPr>
                <w:b/>
                <w:sz w:val="34"/>
              </w:rPr>
            </w:pPr>
          </w:p>
          <w:p w14:paraId="6070262F" w14:textId="77777777" w:rsidR="00CB497A" w:rsidRDefault="00CB497A" w:rsidP="0022733E">
            <w:pPr>
              <w:pStyle w:val="TableParagraph"/>
              <w:ind w:left="92"/>
              <w:rPr>
                <w:sz w:val="24"/>
              </w:rPr>
            </w:pPr>
            <w:r>
              <w:rPr>
                <w:sz w:val="24"/>
              </w:rPr>
              <w:t>22</w:t>
            </w:r>
          </w:p>
        </w:tc>
        <w:tc>
          <w:tcPr>
            <w:tcW w:w="637" w:type="dxa"/>
          </w:tcPr>
          <w:p w14:paraId="4975D442" w14:textId="77777777" w:rsidR="00CB497A" w:rsidRDefault="00CB497A" w:rsidP="0022733E">
            <w:pPr>
              <w:pStyle w:val="TableParagraph"/>
              <w:spacing w:before="6"/>
              <w:rPr>
                <w:b/>
                <w:sz w:val="34"/>
              </w:rPr>
            </w:pPr>
          </w:p>
          <w:p w14:paraId="485CB321" w14:textId="77777777" w:rsidR="00CB497A" w:rsidRDefault="00CB497A" w:rsidP="0022733E">
            <w:pPr>
              <w:pStyle w:val="TableParagraph"/>
              <w:ind w:left="91"/>
              <w:rPr>
                <w:sz w:val="24"/>
              </w:rPr>
            </w:pPr>
            <w:r>
              <w:rPr>
                <w:sz w:val="24"/>
              </w:rPr>
              <w:t>24</w:t>
            </w:r>
          </w:p>
        </w:tc>
        <w:tc>
          <w:tcPr>
            <w:tcW w:w="731" w:type="dxa"/>
          </w:tcPr>
          <w:p w14:paraId="2750D9F3" w14:textId="77777777" w:rsidR="00CB497A" w:rsidRDefault="00CB497A" w:rsidP="0022733E">
            <w:pPr>
              <w:pStyle w:val="TableParagraph"/>
              <w:spacing w:before="6"/>
              <w:rPr>
                <w:b/>
                <w:sz w:val="34"/>
              </w:rPr>
            </w:pPr>
          </w:p>
          <w:p w14:paraId="63C5F466" w14:textId="77777777" w:rsidR="00CB497A" w:rsidRDefault="00CB497A" w:rsidP="0022733E">
            <w:pPr>
              <w:pStyle w:val="TableParagraph"/>
              <w:ind w:left="93"/>
              <w:rPr>
                <w:sz w:val="24"/>
              </w:rPr>
            </w:pPr>
            <w:r>
              <w:rPr>
                <w:sz w:val="24"/>
              </w:rPr>
              <w:t>26</w:t>
            </w:r>
          </w:p>
        </w:tc>
        <w:tc>
          <w:tcPr>
            <w:tcW w:w="1259" w:type="dxa"/>
          </w:tcPr>
          <w:p w14:paraId="3C3DE4F1" w14:textId="77777777" w:rsidR="00CB497A" w:rsidRDefault="00CB497A" w:rsidP="0022733E">
            <w:pPr>
              <w:pStyle w:val="TableParagraph"/>
              <w:spacing w:before="10"/>
              <w:rPr>
                <w:b/>
                <w:sz w:val="34"/>
              </w:rPr>
            </w:pPr>
          </w:p>
          <w:p w14:paraId="2D84BD01" w14:textId="77777777" w:rsidR="00CB497A" w:rsidRDefault="00CB497A" w:rsidP="0022733E">
            <w:pPr>
              <w:pStyle w:val="TableParagraph"/>
              <w:spacing w:before="1"/>
              <w:ind w:left="91"/>
              <w:rPr>
                <w:b/>
                <w:sz w:val="24"/>
              </w:rPr>
            </w:pPr>
            <w:r>
              <w:rPr>
                <w:b/>
                <w:sz w:val="24"/>
              </w:rPr>
              <w:t>204</w:t>
            </w:r>
          </w:p>
        </w:tc>
      </w:tr>
      <w:tr w:rsidR="00CB497A" w14:paraId="57D6F067" w14:textId="77777777" w:rsidTr="0022733E">
        <w:trPr>
          <w:trHeight w:val="2085"/>
        </w:trPr>
        <w:tc>
          <w:tcPr>
            <w:tcW w:w="670" w:type="dxa"/>
          </w:tcPr>
          <w:p w14:paraId="1C0DA762" w14:textId="77777777" w:rsidR="00CB497A" w:rsidRDefault="00CB497A" w:rsidP="0022733E">
            <w:pPr>
              <w:pStyle w:val="TableParagraph"/>
              <w:rPr>
                <w:b/>
                <w:sz w:val="26"/>
              </w:rPr>
            </w:pPr>
          </w:p>
          <w:p w14:paraId="52DB2D9F" w14:textId="77777777" w:rsidR="00CB497A" w:rsidRDefault="00CB497A" w:rsidP="0022733E">
            <w:pPr>
              <w:pStyle w:val="TableParagraph"/>
              <w:rPr>
                <w:b/>
                <w:sz w:val="26"/>
              </w:rPr>
            </w:pPr>
          </w:p>
          <w:p w14:paraId="3D72107E" w14:textId="77777777" w:rsidR="00CB497A" w:rsidRDefault="00CB497A" w:rsidP="0022733E">
            <w:pPr>
              <w:pStyle w:val="TableParagraph"/>
              <w:spacing w:before="6"/>
              <w:rPr>
                <w:b/>
                <w:sz w:val="24"/>
              </w:rPr>
            </w:pPr>
          </w:p>
          <w:p w14:paraId="5BEF828B" w14:textId="77777777" w:rsidR="00CB497A" w:rsidRDefault="00CB497A" w:rsidP="0022733E">
            <w:pPr>
              <w:pStyle w:val="TableParagraph"/>
              <w:ind w:left="100"/>
              <w:rPr>
                <w:b/>
                <w:sz w:val="24"/>
              </w:rPr>
            </w:pPr>
            <w:r>
              <w:rPr>
                <w:b/>
                <w:sz w:val="24"/>
              </w:rPr>
              <w:t>3.</w:t>
            </w:r>
          </w:p>
        </w:tc>
        <w:tc>
          <w:tcPr>
            <w:tcW w:w="2785" w:type="dxa"/>
          </w:tcPr>
          <w:p w14:paraId="0E70075C" w14:textId="77777777" w:rsidR="00CB497A" w:rsidRDefault="00CB497A" w:rsidP="0022733E">
            <w:pPr>
              <w:pStyle w:val="TableParagraph"/>
              <w:spacing w:before="80"/>
              <w:ind w:left="97"/>
              <w:jc w:val="both"/>
              <w:rPr>
                <w:sz w:val="24"/>
              </w:rPr>
            </w:pPr>
            <w:r>
              <w:rPr>
                <w:sz w:val="24"/>
              </w:rPr>
              <w:t xml:space="preserve">Organiziranje       </w:t>
            </w:r>
            <w:r>
              <w:rPr>
                <w:spacing w:val="42"/>
                <w:sz w:val="24"/>
              </w:rPr>
              <w:t xml:space="preserve"> </w:t>
            </w:r>
            <w:r>
              <w:rPr>
                <w:sz w:val="24"/>
              </w:rPr>
              <w:t>nabave</w:t>
            </w:r>
          </w:p>
          <w:p w14:paraId="7AD7075F" w14:textId="77777777" w:rsidR="00CB497A" w:rsidRDefault="00CB497A" w:rsidP="0022733E">
            <w:pPr>
              <w:pStyle w:val="TableParagraph"/>
              <w:tabs>
                <w:tab w:val="left" w:pos="1660"/>
                <w:tab w:val="left" w:pos="1825"/>
              </w:tabs>
              <w:spacing w:before="41" w:line="276" w:lineRule="auto"/>
              <w:ind w:left="97" w:right="82"/>
              <w:jc w:val="both"/>
              <w:rPr>
                <w:sz w:val="24"/>
              </w:rPr>
            </w:pPr>
            <w:r>
              <w:rPr>
                <w:sz w:val="24"/>
              </w:rPr>
              <w:t>udžbenika,</w:t>
            </w:r>
            <w:r>
              <w:rPr>
                <w:sz w:val="24"/>
              </w:rPr>
              <w:tab/>
            </w:r>
            <w:r>
              <w:rPr>
                <w:sz w:val="24"/>
              </w:rPr>
              <w:tab/>
              <w:t>školskog</w:t>
            </w:r>
            <w:r>
              <w:rPr>
                <w:spacing w:val="-58"/>
                <w:sz w:val="24"/>
              </w:rPr>
              <w:t xml:space="preserve"> </w:t>
            </w:r>
            <w:r>
              <w:rPr>
                <w:sz w:val="24"/>
              </w:rPr>
              <w:t>pribora</w:t>
            </w:r>
            <w:r>
              <w:rPr>
                <w:spacing w:val="1"/>
                <w:sz w:val="24"/>
              </w:rPr>
              <w:t xml:space="preserve"> </w:t>
            </w:r>
            <w:r>
              <w:rPr>
                <w:sz w:val="24"/>
              </w:rPr>
              <w:t>i</w:t>
            </w:r>
            <w:r>
              <w:rPr>
                <w:spacing w:val="1"/>
                <w:sz w:val="24"/>
              </w:rPr>
              <w:t xml:space="preserve"> </w:t>
            </w:r>
            <w:r>
              <w:rPr>
                <w:sz w:val="24"/>
              </w:rPr>
              <w:t>neophodnog</w:t>
            </w:r>
            <w:r>
              <w:rPr>
                <w:spacing w:val="-57"/>
                <w:sz w:val="24"/>
              </w:rPr>
              <w:t xml:space="preserve"> </w:t>
            </w:r>
            <w:r>
              <w:rPr>
                <w:sz w:val="24"/>
              </w:rPr>
              <w:t>pedagoškog</w:t>
            </w:r>
            <w:r>
              <w:rPr>
                <w:spacing w:val="1"/>
                <w:sz w:val="24"/>
              </w:rPr>
              <w:t xml:space="preserve"> </w:t>
            </w:r>
            <w:r>
              <w:rPr>
                <w:sz w:val="24"/>
              </w:rPr>
              <w:t>materijala,</w:t>
            </w:r>
            <w:r>
              <w:rPr>
                <w:spacing w:val="1"/>
                <w:sz w:val="24"/>
              </w:rPr>
              <w:t xml:space="preserve"> </w:t>
            </w:r>
            <w:r>
              <w:rPr>
                <w:sz w:val="24"/>
              </w:rPr>
              <w:t>uredskog</w:t>
            </w:r>
            <w:r>
              <w:rPr>
                <w:sz w:val="24"/>
              </w:rPr>
              <w:tab/>
            </w:r>
            <w:r>
              <w:rPr>
                <w:spacing w:val="-1"/>
                <w:sz w:val="24"/>
              </w:rPr>
              <w:t>materijala,</w:t>
            </w:r>
            <w:r>
              <w:rPr>
                <w:spacing w:val="-58"/>
                <w:sz w:val="24"/>
              </w:rPr>
              <w:t xml:space="preserve"> </w:t>
            </w:r>
            <w:r>
              <w:rPr>
                <w:sz w:val="24"/>
              </w:rPr>
              <w:t>materijala</w:t>
            </w:r>
            <w:r>
              <w:rPr>
                <w:spacing w:val="-1"/>
                <w:sz w:val="24"/>
              </w:rPr>
              <w:t xml:space="preserve"> </w:t>
            </w:r>
            <w:r>
              <w:rPr>
                <w:sz w:val="24"/>
              </w:rPr>
              <w:t>za</w:t>
            </w:r>
            <w:r>
              <w:rPr>
                <w:spacing w:val="-1"/>
                <w:sz w:val="24"/>
              </w:rPr>
              <w:t xml:space="preserve"> </w:t>
            </w:r>
            <w:r>
              <w:rPr>
                <w:sz w:val="24"/>
              </w:rPr>
              <w:t>radionice</w:t>
            </w:r>
          </w:p>
        </w:tc>
        <w:tc>
          <w:tcPr>
            <w:tcW w:w="543" w:type="dxa"/>
          </w:tcPr>
          <w:p w14:paraId="2642B522" w14:textId="77777777" w:rsidR="00CB497A" w:rsidRDefault="00CB497A" w:rsidP="0022733E">
            <w:pPr>
              <w:pStyle w:val="TableParagraph"/>
              <w:rPr>
                <w:b/>
                <w:sz w:val="26"/>
              </w:rPr>
            </w:pPr>
          </w:p>
          <w:p w14:paraId="682BA94C" w14:textId="77777777" w:rsidR="00CB497A" w:rsidRDefault="00CB497A" w:rsidP="0022733E">
            <w:pPr>
              <w:pStyle w:val="TableParagraph"/>
              <w:rPr>
                <w:b/>
                <w:sz w:val="26"/>
              </w:rPr>
            </w:pPr>
          </w:p>
          <w:p w14:paraId="6E0AC18B" w14:textId="77777777" w:rsidR="00CB497A" w:rsidRDefault="00CB497A" w:rsidP="0022733E">
            <w:pPr>
              <w:pStyle w:val="TableParagraph"/>
              <w:spacing w:before="1"/>
              <w:rPr>
                <w:b/>
                <w:sz w:val="24"/>
              </w:rPr>
            </w:pPr>
          </w:p>
          <w:p w14:paraId="2DAFD1C8" w14:textId="77777777" w:rsidR="00CB497A" w:rsidRDefault="00CB497A" w:rsidP="0022733E">
            <w:pPr>
              <w:pStyle w:val="TableParagraph"/>
              <w:ind w:left="97"/>
              <w:rPr>
                <w:sz w:val="24"/>
              </w:rPr>
            </w:pPr>
            <w:r>
              <w:rPr>
                <w:sz w:val="24"/>
              </w:rPr>
              <w:t>18</w:t>
            </w:r>
          </w:p>
        </w:tc>
        <w:tc>
          <w:tcPr>
            <w:tcW w:w="505" w:type="dxa"/>
          </w:tcPr>
          <w:p w14:paraId="4D0FA8DE" w14:textId="77777777" w:rsidR="00CB497A" w:rsidRDefault="00CB497A" w:rsidP="0022733E">
            <w:pPr>
              <w:pStyle w:val="TableParagraph"/>
              <w:rPr>
                <w:b/>
                <w:sz w:val="26"/>
              </w:rPr>
            </w:pPr>
          </w:p>
          <w:p w14:paraId="6CCE23DD" w14:textId="77777777" w:rsidR="00CB497A" w:rsidRDefault="00CB497A" w:rsidP="0022733E">
            <w:pPr>
              <w:pStyle w:val="TableParagraph"/>
              <w:rPr>
                <w:b/>
                <w:sz w:val="26"/>
              </w:rPr>
            </w:pPr>
          </w:p>
          <w:p w14:paraId="3B42BF9C" w14:textId="77777777" w:rsidR="00CB497A" w:rsidRDefault="00CB497A" w:rsidP="0022733E">
            <w:pPr>
              <w:pStyle w:val="TableParagraph"/>
              <w:spacing w:before="1"/>
              <w:rPr>
                <w:b/>
                <w:sz w:val="24"/>
              </w:rPr>
            </w:pPr>
          </w:p>
          <w:p w14:paraId="0ABD93EC" w14:textId="77777777" w:rsidR="00CB497A" w:rsidRDefault="00CB497A" w:rsidP="0022733E">
            <w:pPr>
              <w:pStyle w:val="TableParagraph"/>
              <w:ind w:left="97"/>
              <w:rPr>
                <w:sz w:val="24"/>
              </w:rPr>
            </w:pPr>
            <w:r>
              <w:rPr>
                <w:sz w:val="24"/>
              </w:rPr>
              <w:t>16</w:t>
            </w:r>
          </w:p>
        </w:tc>
        <w:tc>
          <w:tcPr>
            <w:tcW w:w="543" w:type="dxa"/>
          </w:tcPr>
          <w:p w14:paraId="25E08CD1" w14:textId="77777777" w:rsidR="00CB497A" w:rsidRDefault="00CB497A" w:rsidP="0022733E">
            <w:pPr>
              <w:pStyle w:val="TableParagraph"/>
              <w:rPr>
                <w:b/>
                <w:sz w:val="26"/>
              </w:rPr>
            </w:pPr>
          </w:p>
          <w:p w14:paraId="3286FDBA" w14:textId="77777777" w:rsidR="00CB497A" w:rsidRDefault="00CB497A" w:rsidP="0022733E">
            <w:pPr>
              <w:pStyle w:val="TableParagraph"/>
              <w:rPr>
                <w:b/>
                <w:sz w:val="26"/>
              </w:rPr>
            </w:pPr>
          </w:p>
          <w:p w14:paraId="7FC08D33" w14:textId="77777777" w:rsidR="00CB497A" w:rsidRDefault="00CB497A" w:rsidP="0022733E">
            <w:pPr>
              <w:pStyle w:val="TableParagraph"/>
              <w:spacing w:before="1"/>
              <w:rPr>
                <w:b/>
                <w:sz w:val="24"/>
              </w:rPr>
            </w:pPr>
          </w:p>
          <w:p w14:paraId="18F5EC6B" w14:textId="77777777" w:rsidR="00CB497A" w:rsidRDefault="00CB497A" w:rsidP="0022733E">
            <w:pPr>
              <w:pStyle w:val="TableParagraph"/>
              <w:ind w:left="96"/>
              <w:rPr>
                <w:sz w:val="24"/>
              </w:rPr>
            </w:pPr>
            <w:r>
              <w:rPr>
                <w:sz w:val="24"/>
              </w:rPr>
              <w:t>20</w:t>
            </w:r>
          </w:p>
        </w:tc>
        <w:tc>
          <w:tcPr>
            <w:tcW w:w="637" w:type="dxa"/>
          </w:tcPr>
          <w:p w14:paraId="2D7B8755" w14:textId="77777777" w:rsidR="00CB497A" w:rsidRDefault="00CB497A" w:rsidP="0022733E">
            <w:pPr>
              <w:pStyle w:val="TableParagraph"/>
              <w:rPr>
                <w:b/>
                <w:sz w:val="26"/>
              </w:rPr>
            </w:pPr>
          </w:p>
          <w:p w14:paraId="7703A623" w14:textId="77777777" w:rsidR="00CB497A" w:rsidRDefault="00CB497A" w:rsidP="0022733E">
            <w:pPr>
              <w:pStyle w:val="TableParagraph"/>
              <w:rPr>
                <w:b/>
                <w:sz w:val="26"/>
              </w:rPr>
            </w:pPr>
          </w:p>
          <w:p w14:paraId="620979E2" w14:textId="77777777" w:rsidR="00CB497A" w:rsidRDefault="00CB497A" w:rsidP="0022733E">
            <w:pPr>
              <w:pStyle w:val="TableParagraph"/>
              <w:spacing w:before="1"/>
              <w:rPr>
                <w:b/>
                <w:sz w:val="24"/>
              </w:rPr>
            </w:pPr>
          </w:p>
          <w:p w14:paraId="2095C5F8" w14:textId="77777777" w:rsidR="00CB497A" w:rsidRDefault="00CB497A" w:rsidP="0022733E">
            <w:pPr>
              <w:pStyle w:val="TableParagraph"/>
              <w:ind w:left="97"/>
              <w:rPr>
                <w:sz w:val="24"/>
              </w:rPr>
            </w:pPr>
            <w:r>
              <w:rPr>
                <w:sz w:val="24"/>
              </w:rPr>
              <w:t>16</w:t>
            </w:r>
          </w:p>
        </w:tc>
        <w:tc>
          <w:tcPr>
            <w:tcW w:w="543" w:type="dxa"/>
          </w:tcPr>
          <w:p w14:paraId="2CD88007" w14:textId="77777777" w:rsidR="00CB497A" w:rsidRDefault="00CB497A" w:rsidP="0022733E">
            <w:pPr>
              <w:pStyle w:val="TableParagraph"/>
              <w:rPr>
                <w:b/>
                <w:sz w:val="26"/>
              </w:rPr>
            </w:pPr>
          </w:p>
          <w:p w14:paraId="08B46A95" w14:textId="77777777" w:rsidR="00CB497A" w:rsidRDefault="00CB497A" w:rsidP="0022733E">
            <w:pPr>
              <w:pStyle w:val="TableParagraph"/>
              <w:rPr>
                <w:b/>
                <w:sz w:val="26"/>
              </w:rPr>
            </w:pPr>
          </w:p>
          <w:p w14:paraId="0C698809" w14:textId="77777777" w:rsidR="00CB497A" w:rsidRDefault="00CB497A" w:rsidP="0022733E">
            <w:pPr>
              <w:pStyle w:val="TableParagraph"/>
              <w:spacing w:before="1"/>
              <w:rPr>
                <w:b/>
                <w:sz w:val="24"/>
              </w:rPr>
            </w:pPr>
          </w:p>
          <w:p w14:paraId="479473B2" w14:textId="77777777" w:rsidR="00CB497A" w:rsidRDefault="00CB497A" w:rsidP="0022733E">
            <w:pPr>
              <w:pStyle w:val="TableParagraph"/>
              <w:ind w:left="96"/>
              <w:rPr>
                <w:sz w:val="24"/>
              </w:rPr>
            </w:pPr>
            <w:r>
              <w:rPr>
                <w:sz w:val="24"/>
              </w:rPr>
              <w:t>16</w:t>
            </w:r>
          </w:p>
        </w:tc>
        <w:tc>
          <w:tcPr>
            <w:tcW w:w="464" w:type="dxa"/>
          </w:tcPr>
          <w:p w14:paraId="252756DF" w14:textId="77777777" w:rsidR="00CB497A" w:rsidRDefault="00CB497A" w:rsidP="0022733E">
            <w:pPr>
              <w:pStyle w:val="TableParagraph"/>
              <w:rPr>
                <w:b/>
                <w:sz w:val="26"/>
              </w:rPr>
            </w:pPr>
          </w:p>
          <w:p w14:paraId="713C6F5E" w14:textId="77777777" w:rsidR="00CB497A" w:rsidRDefault="00CB497A" w:rsidP="0022733E">
            <w:pPr>
              <w:pStyle w:val="TableParagraph"/>
              <w:rPr>
                <w:b/>
                <w:sz w:val="26"/>
              </w:rPr>
            </w:pPr>
          </w:p>
          <w:p w14:paraId="3689587E" w14:textId="77777777" w:rsidR="00CB497A" w:rsidRDefault="00CB497A" w:rsidP="0022733E">
            <w:pPr>
              <w:pStyle w:val="TableParagraph"/>
              <w:spacing w:before="1"/>
              <w:rPr>
                <w:b/>
                <w:sz w:val="24"/>
              </w:rPr>
            </w:pPr>
          </w:p>
          <w:p w14:paraId="4E14B09D" w14:textId="77777777" w:rsidR="00CB497A" w:rsidRDefault="00CB497A" w:rsidP="0022733E">
            <w:pPr>
              <w:pStyle w:val="TableParagraph"/>
              <w:ind w:left="67" w:right="81"/>
              <w:jc w:val="center"/>
              <w:rPr>
                <w:sz w:val="24"/>
              </w:rPr>
            </w:pPr>
            <w:r>
              <w:rPr>
                <w:sz w:val="24"/>
              </w:rPr>
              <w:t>14</w:t>
            </w:r>
          </w:p>
        </w:tc>
        <w:tc>
          <w:tcPr>
            <w:tcW w:w="557" w:type="dxa"/>
          </w:tcPr>
          <w:p w14:paraId="0AC864E2" w14:textId="77777777" w:rsidR="00CB497A" w:rsidRDefault="00CB497A" w:rsidP="0022733E">
            <w:pPr>
              <w:pStyle w:val="TableParagraph"/>
              <w:rPr>
                <w:b/>
                <w:sz w:val="26"/>
              </w:rPr>
            </w:pPr>
          </w:p>
          <w:p w14:paraId="44D2F084" w14:textId="77777777" w:rsidR="00CB497A" w:rsidRDefault="00CB497A" w:rsidP="0022733E">
            <w:pPr>
              <w:pStyle w:val="TableParagraph"/>
              <w:rPr>
                <w:b/>
                <w:sz w:val="26"/>
              </w:rPr>
            </w:pPr>
          </w:p>
          <w:p w14:paraId="6B61DD8E" w14:textId="77777777" w:rsidR="00CB497A" w:rsidRDefault="00CB497A" w:rsidP="0022733E">
            <w:pPr>
              <w:pStyle w:val="TableParagraph"/>
              <w:spacing w:before="1"/>
              <w:rPr>
                <w:b/>
                <w:sz w:val="24"/>
              </w:rPr>
            </w:pPr>
          </w:p>
          <w:p w14:paraId="247D761E" w14:textId="77777777" w:rsidR="00CB497A" w:rsidRDefault="00CB497A" w:rsidP="0022733E">
            <w:pPr>
              <w:pStyle w:val="TableParagraph"/>
              <w:ind w:left="93"/>
              <w:rPr>
                <w:sz w:val="24"/>
              </w:rPr>
            </w:pPr>
            <w:r>
              <w:rPr>
                <w:sz w:val="24"/>
              </w:rPr>
              <w:t>20</w:t>
            </w:r>
          </w:p>
        </w:tc>
        <w:tc>
          <w:tcPr>
            <w:tcW w:w="543" w:type="dxa"/>
          </w:tcPr>
          <w:p w14:paraId="7C29152B" w14:textId="77777777" w:rsidR="00CB497A" w:rsidRDefault="00CB497A" w:rsidP="0022733E">
            <w:pPr>
              <w:pStyle w:val="TableParagraph"/>
              <w:rPr>
                <w:b/>
                <w:sz w:val="26"/>
              </w:rPr>
            </w:pPr>
          </w:p>
          <w:p w14:paraId="4F1DFC45" w14:textId="77777777" w:rsidR="00CB497A" w:rsidRDefault="00CB497A" w:rsidP="0022733E">
            <w:pPr>
              <w:pStyle w:val="TableParagraph"/>
              <w:rPr>
                <w:b/>
                <w:sz w:val="26"/>
              </w:rPr>
            </w:pPr>
          </w:p>
          <w:p w14:paraId="4C63C167" w14:textId="77777777" w:rsidR="00CB497A" w:rsidRDefault="00CB497A" w:rsidP="0022733E">
            <w:pPr>
              <w:pStyle w:val="TableParagraph"/>
              <w:spacing w:before="1"/>
              <w:rPr>
                <w:b/>
                <w:sz w:val="24"/>
              </w:rPr>
            </w:pPr>
          </w:p>
          <w:p w14:paraId="29FF5A32" w14:textId="77777777" w:rsidR="00CB497A" w:rsidRDefault="00CB497A" w:rsidP="0022733E">
            <w:pPr>
              <w:pStyle w:val="TableParagraph"/>
              <w:ind w:left="93"/>
              <w:rPr>
                <w:sz w:val="24"/>
              </w:rPr>
            </w:pPr>
            <w:r>
              <w:rPr>
                <w:sz w:val="24"/>
              </w:rPr>
              <w:t>12</w:t>
            </w:r>
          </w:p>
        </w:tc>
        <w:tc>
          <w:tcPr>
            <w:tcW w:w="543" w:type="dxa"/>
          </w:tcPr>
          <w:p w14:paraId="4433F878" w14:textId="77777777" w:rsidR="00CB497A" w:rsidRDefault="00CB497A" w:rsidP="0022733E">
            <w:pPr>
              <w:pStyle w:val="TableParagraph"/>
              <w:rPr>
                <w:b/>
                <w:sz w:val="26"/>
              </w:rPr>
            </w:pPr>
          </w:p>
          <w:p w14:paraId="18CFF84D" w14:textId="77777777" w:rsidR="00CB497A" w:rsidRDefault="00CB497A" w:rsidP="0022733E">
            <w:pPr>
              <w:pStyle w:val="TableParagraph"/>
              <w:rPr>
                <w:b/>
                <w:sz w:val="26"/>
              </w:rPr>
            </w:pPr>
          </w:p>
          <w:p w14:paraId="7D755A3E" w14:textId="77777777" w:rsidR="00CB497A" w:rsidRDefault="00CB497A" w:rsidP="0022733E">
            <w:pPr>
              <w:pStyle w:val="TableParagraph"/>
              <w:spacing w:before="1"/>
              <w:rPr>
                <w:b/>
                <w:sz w:val="24"/>
              </w:rPr>
            </w:pPr>
          </w:p>
          <w:p w14:paraId="1A13E62D" w14:textId="77777777" w:rsidR="00CB497A" w:rsidRDefault="00CB497A" w:rsidP="0022733E">
            <w:pPr>
              <w:pStyle w:val="TableParagraph"/>
              <w:ind w:left="95"/>
              <w:rPr>
                <w:sz w:val="24"/>
              </w:rPr>
            </w:pPr>
            <w:r>
              <w:rPr>
                <w:sz w:val="24"/>
              </w:rPr>
              <w:t>10</w:t>
            </w:r>
          </w:p>
        </w:tc>
        <w:tc>
          <w:tcPr>
            <w:tcW w:w="644" w:type="dxa"/>
          </w:tcPr>
          <w:p w14:paraId="08720453" w14:textId="77777777" w:rsidR="00CB497A" w:rsidRDefault="00CB497A" w:rsidP="0022733E">
            <w:pPr>
              <w:pStyle w:val="TableParagraph"/>
              <w:rPr>
                <w:b/>
                <w:sz w:val="26"/>
              </w:rPr>
            </w:pPr>
          </w:p>
          <w:p w14:paraId="191C8B91" w14:textId="77777777" w:rsidR="00CB497A" w:rsidRDefault="00CB497A" w:rsidP="0022733E">
            <w:pPr>
              <w:pStyle w:val="TableParagraph"/>
              <w:rPr>
                <w:b/>
                <w:sz w:val="26"/>
              </w:rPr>
            </w:pPr>
          </w:p>
          <w:p w14:paraId="772301FB" w14:textId="77777777" w:rsidR="00CB497A" w:rsidRDefault="00CB497A" w:rsidP="0022733E">
            <w:pPr>
              <w:pStyle w:val="TableParagraph"/>
              <w:spacing w:before="1"/>
              <w:rPr>
                <w:b/>
                <w:sz w:val="24"/>
              </w:rPr>
            </w:pPr>
          </w:p>
          <w:p w14:paraId="150FDEE4" w14:textId="77777777" w:rsidR="00CB497A" w:rsidRDefault="00CB497A" w:rsidP="0022733E">
            <w:pPr>
              <w:pStyle w:val="TableParagraph"/>
              <w:ind w:left="92"/>
              <w:rPr>
                <w:sz w:val="24"/>
              </w:rPr>
            </w:pPr>
            <w:r>
              <w:rPr>
                <w:sz w:val="24"/>
              </w:rPr>
              <w:t>10</w:t>
            </w:r>
          </w:p>
        </w:tc>
        <w:tc>
          <w:tcPr>
            <w:tcW w:w="637" w:type="dxa"/>
          </w:tcPr>
          <w:p w14:paraId="1CE6891A" w14:textId="77777777" w:rsidR="00CB497A" w:rsidRDefault="00CB497A" w:rsidP="0022733E">
            <w:pPr>
              <w:pStyle w:val="TableParagraph"/>
              <w:rPr>
                <w:b/>
                <w:sz w:val="26"/>
              </w:rPr>
            </w:pPr>
          </w:p>
          <w:p w14:paraId="53266DBB" w14:textId="77777777" w:rsidR="00CB497A" w:rsidRDefault="00CB497A" w:rsidP="0022733E">
            <w:pPr>
              <w:pStyle w:val="TableParagraph"/>
              <w:rPr>
                <w:b/>
                <w:sz w:val="26"/>
              </w:rPr>
            </w:pPr>
          </w:p>
          <w:p w14:paraId="044C7D1F" w14:textId="77777777" w:rsidR="00CB497A" w:rsidRDefault="00CB497A" w:rsidP="0022733E">
            <w:pPr>
              <w:pStyle w:val="TableParagraph"/>
              <w:spacing w:before="1"/>
              <w:rPr>
                <w:b/>
                <w:sz w:val="24"/>
              </w:rPr>
            </w:pPr>
          </w:p>
          <w:p w14:paraId="0568CE1B" w14:textId="77777777" w:rsidR="00CB497A" w:rsidRDefault="00CB497A" w:rsidP="0022733E">
            <w:pPr>
              <w:pStyle w:val="TableParagraph"/>
              <w:ind w:left="91"/>
              <w:rPr>
                <w:sz w:val="24"/>
              </w:rPr>
            </w:pPr>
            <w:r>
              <w:rPr>
                <w:sz w:val="24"/>
              </w:rPr>
              <w:t>30</w:t>
            </w:r>
          </w:p>
        </w:tc>
        <w:tc>
          <w:tcPr>
            <w:tcW w:w="731" w:type="dxa"/>
          </w:tcPr>
          <w:p w14:paraId="20B78BFF" w14:textId="77777777" w:rsidR="00CB497A" w:rsidRDefault="00CB497A" w:rsidP="0022733E">
            <w:pPr>
              <w:pStyle w:val="TableParagraph"/>
              <w:rPr>
                <w:b/>
                <w:sz w:val="26"/>
              </w:rPr>
            </w:pPr>
          </w:p>
          <w:p w14:paraId="3C82733A" w14:textId="77777777" w:rsidR="00CB497A" w:rsidRDefault="00CB497A" w:rsidP="0022733E">
            <w:pPr>
              <w:pStyle w:val="TableParagraph"/>
              <w:rPr>
                <w:b/>
                <w:sz w:val="26"/>
              </w:rPr>
            </w:pPr>
          </w:p>
          <w:p w14:paraId="738B5DBF" w14:textId="77777777" w:rsidR="00CB497A" w:rsidRDefault="00CB497A" w:rsidP="0022733E">
            <w:pPr>
              <w:pStyle w:val="TableParagraph"/>
              <w:spacing w:before="1"/>
              <w:rPr>
                <w:b/>
                <w:sz w:val="24"/>
              </w:rPr>
            </w:pPr>
          </w:p>
          <w:p w14:paraId="449854E2" w14:textId="77777777" w:rsidR="00CB497A" w:rsidRDefault="00CB497A" w:rsidP="0022733E">
            <w:pPr>
              <w:pStyle w:val="TableParagraph"/>
              <w:ind w:left="93"/>
              <w:rPr>
                <w:sz w:val="24"/>
              </w:rPr>
            </w:pPr>
            <w:r>
              <w:rPr>
                <w:sz w:val="24"/>
              </w:rPr>
              <w:t>24</w:t>
            </w:r>
          </w:p>
        </w:tc>
        <w:tc>
          <w:tcPr>
            <w:tcW w:w="1259" w:type="dxa"/>
          </w:tcPr>
          <w:p w14:paraId="22FD3C8B" w14:textId="77777777" w:rsidR="00CB497A" w:rsidRDefault="00CB497A" w:rsidP="0022733E">
            <w:pPr>
              <w:pStyle w:val="TableParagraph"/>
              <w:rPr>
                <w:b/>
                <w:sz w:val="26"/>
              </w:rPr>
            </w:pPr>
          </w:p>
          <w:p w14:paraId="68085D30" w14:textId="77777777" w:rsidR="00CB497A" w:rsidRDefault="00CB497A" w:rsidP="0022733E">
            <w:pPr>
              <w:pStyle w:val="TableParagraph"/>
              <w:rPr>
                <w:b/>
                <w:sz w:val="26"/>
              </w:rPr>
            </w:pPr>
          </w:p>
          <w:p w14:paraId="23EBD939" w14:textId="77777777" w:rsidR="00CB497A" w:rsidRDefault="00CB497A" w:rsidP="0022733E">
            <w:pPr>
              <w:pStyle w:val="TableParagraph"/>
              <w:spacing w:before="6"/>
              <w:rPr>
                <w:b/>
                <w:sz w:val="24"/>
              </w:rPr>
            </w:pPr>
          </w:p>
          <w:p w14:paraId="29F930EE" w14:textId="77777777" w:rsidR="00CB497A" w:rsidRDefault="00CB497A" w:rsidP="0022733E">
            <w:pPr>
              <w:pStyle w:val="TableParagraph"/>
              <w:ind w:left="91"/>
              <w:rPr>
                <w:b/>
                <w:sz w:val="24"/>
              </w:rPr>
            </w:pPr>
            <w:r>
              <w:rPr>
                <w:b/>
                <w:sz w:val="24"/>
              </w:rPr>
              <w:t>206</w:t>
            </w:r>
          </w:p>
        </w:tc>
      </w:tr>
      <w:tr w:rsidR="00CB497A" w14:paraId="5CB52919" w14:textId="77777777" w:rsidTr="0022733E">
        <w:trPr>
          <w:trHeight w:val="1153"/>
        </w:trPr>
        <w:tc>
          <w:tcPr>
            <w:tcW w:w="670" w:type="dxa"/>
          </w:tcPr>
          <w:p w14:paraId="6BD1865E" w14:textId="77777777" w:rsidR="00CB497A" w:rsidRDefault="00CB497A" w:rsidP="0022733E">
            <w:pPr>
              <w:pStyle w:val="TableParagraph"/>
              <w:spacing w:before="7"/>
              <w:rPr>
                <w:b/>
                <w:sz w:val="36"/>
              </w:rPr>
            </w:pPr>
          </w:p>
          <w:p w14:paraId="601CB404" w14:textId="77777777" w:rsidR="00CB497A" w:rsidRDefault="00CB497A" w:rsidP="0022733E">
            <w:pPr>
              <w:pStyle w:val="TableParagraph"/>
              <w:ind w:left="100"/>
              <w:rPr>
                <w:b/>
                <w:sz w:val="24"/>
              </w:rPr>
            </w:pPr>
            <w:r>
              <w:rPr>
                <w:b/>
                <w:sz w:val="24"/>
              </w:rPr>
              <w:t>4.</w:t>
            </w:r>
          </w:p>
        </w:tc>
        <w:tc>
          <w:tcPr>
            <w:tcW w:w="2785" w:type="dxa"/>
          </w:tcPr>
          <w:p w14:paraId="4832DEA3" w14:textId="77777777" w:rsidR="00CB497A" w:rsidRDefault="00CB497A" w:rsidP="0022733E">
            <w:pPr>
              <w:pStyle w:val="TableParagraph"/>
              <w:spacing w:before="99" w:line="276" w:lineRule="auto"/>
              <w:ind w:left="97" w:right="82"/>
              <w:jc w:val="both"/>
              <w:rPr>
                <w:sz w:val="24"/>
              </w:rPr>
            </w:pPr>
            <w:r>
              <w:rPr>
                <w:sz w:val="24"/>
              </w:rPr>
              <w:t>Izrada rasporeda dežurnih</w:t>
            </w:r>
            <w:r>
              <w:rPr>
                <w:spacing w:val="1"/>
                <w:sz w:val="24"/>
              </w:rPr>
              <w:t xml:space="preserve"> </w:t>
            </w:r>
            <w:r>
              <w:rPr>
                <w:sz w:val="24"/>
              </w:rPr>
              <w:t>nastavnika</w:t>
            </w:r>
            <w:r>
              <w:rPr>
                <w:spacing w:val="1"/>
                <w:sz w:val="24"/>
              </w:rPr>
              <w:t xml:space="preserve"> </w:t>
            </w:r>
            <w:r>
              <w:rPr>
                <w:sz w:val="24"/>
              </w:rPr>
              <w:t>u</w:t>
            </w:r>
            <w:r>
              <w:rPr>
                <w:spacing w:val="1"/>
                <w:sz w:val="24"/>
              </w:rPr>
              <w:t xml:space="preserve"> </w:t>
            </w:r>
            <w:r>
              <w:rPr>
                <w:sz w:val="24"/>
              </w:rPr>
              <w:t>turnusima,</w:t>
            </w:r>
            <w:r>
              <w:rPr>
                <w:spacing w:val="-57"/>
                <w:sz w:val="24"/>
              </w:rPr>
              <w:t xml:space="preserve"> </w:t>
            </w:r>
            <w:r>
              <w:rPr>
                <w:sz w:val="24"/>
              </w:rPr>
              <w:t>zamjena</w:t>
            </w:r>
            <w:r>
              <w:rPr>
                <w:spacing w:val="-2"/>
                <w:sz w:val="24"/>
              </w:rPr>
              <w:t xml:space="preserve"> </w:t>
            </w:r>
            <w:r>
              <w:rPr>
                <w:sz w:val="24"/>
              </w:rPr>
              <w:t>nastavnika</w:t>
            </w:r>
          </w:p>
        </w:tc>
        <w:tc>
          <w:tcPr>
            <w:tcW w:w="543" w:type="dxa"/>
          </w:tcPr>
          <w:p w14:paraId="6293DD3E" w14:textId="77777777" w:rsidR="00CB497A" w:rsidRDefault="00CB497A" w:rsidP="0022733E">
            <w:pPr>
              <w:pStyle w:val="TableParagraph"/>
              <w:spacing w:before="2"/>
              <w:rPr>
                <w:b/>
                <w:sz w:val="36"/>
              </w:rPr>
            </w:pPr>
          </w:p>
          <w:p w14:paraId="5D9B7F0B" w14:textId="77777777" w:rsidR="00CB497A" w:rsidRDefault="00CB497A" w:rsidP="0022733E">
            <w:pPr>
              <w:pStyle w:val="TableParagraph"/>
              <w:ind w:left="97"/>
              <w:rPr>
                <w:sz w:val="24"/>
              </w:rPr>
            </w:pPr>
            <w:r>
              <w:rPr>
                <w:sz w:val="24"/>
              </w:rPr>
              <w:t>12</w:t>
            </w:r>
          </w:p>
        </w:tc>
        <w:tc>
          <w:tcPr>
            <w:tcW w:w="505" w:type="dxa"/>
          </w:tcPr>
          <w:p w14:paraId="3165BBF0" w14:textId="77777777" w:rsidR="00CB497A" w:rsidRDefault="00CB497A" w:rsidP="0022733E">
            <w:pPr>
              <w:pStyle w:val="TableParagraph"/>
              <w:spacing w:before="2"/>
              <w:rPr>
                <w:b/>
                <w:sz w:val="36"/>
              </w:rPr>
            </w:pPr>
          </w:p>
          <w:p w14:paraId="26E7B217" w14:textId="77777777" w:rsidR="00CB497A" w:rsidRDefault="00CB497A" w:rsidP="0022733E">
            <w:pPr>
              <w:pStyle w:val="TableParagraph"/>
              <w:ind w:left="97"/>
              <w:rPr>
                <w:sz w:val="24"/>
              </w:rPr>
            </w:pPr>
            <w:r>
              <w:rPr>
                <w:sz w:val="24"/>
              </w:rPr>
              <w:t>12</w:t>
            </w:r>
          </w:p>
        </w:tc>
        <w:tc>
          <w:tcPr>
            <w:tcW w:w="543" w:type="dxa"/>
          </w:tcPr>
          <w:p w14:paraId="21A7F646" w14:textId="77777777" w:rsidR="00CB497A" w:rsidRDefault="00CB497A" w:rsidP="0022733E">
            <w:pPr>
              <w:pStyle w:val="TableParagraph"/>
              <w:spacing w:before="2"/>
              <w:rPr>
                <w:b/>
                <w:sz w:val="36"/>
              </w:rPr>
            </w:pPr>
          </w:p>
          <w:p w14:paraId="439F8DB5" w14:textId="77777777" w:rsidR="00CB497A" w:rsidRDefault="00CB497A" w:rsidP="0022733E">
            <w:pPr>
              <w:pStyle w:val="TableParagraph"/>
              <w:ind w:left="96"/>
              <w:rPr>
                <w:sz w:val="24"/>
              </w:rPr>
            </w:pPr>
            <w:r>
              <w:rPr>
                <w:sz w:val="24"/>
              </w:rPr>
              <w:t>12</w:t>
            </w:r>
          </w:p>
        </w:tc>
        <w:tc>
          <w:tcPr>
            <w:tcW w:w="637" w:type="dxa"/>
          </w:tcPr>
          <w:p w14:paraId="5B0C2E05" w14:textId="77777777" w:rsidR="00CB497A" w:rsidRDefault="00CB497A" w:rsidP="0022733E">
            <w:pPr>
              <w:pStyle w:val="TableParagraph"/>
              <w:spacing w:before="2"/>
              <w:rPr>
                <w:b/>
                <w:sz w:val="36"/>
              </w:rPr>
            </w:pPr>
          </w:p>
          <w:p w14:paraId="7D4E6AC7" w14:textId="77777777" w:rsidR="00CB497A" w:rsidRDefault="00CB497A" w:rsidP="0022733E">
            <w:pPr>
              <w:pStyle w:val="TableParagraph"/>
              <w:ind w:left="97"/>
              <w:rPr>
                <w:sz w:val="24"/>
              </w:rPr>
            </w:pPr>
            <w:r>
              <w:rPr>
                <w:sz w:val="24"/>
              </w:rPr>
              <w:t>8</w:t>
            </w:r>
          </w:p>
        </w:tc>
        <w:tc>
          <w:tcPr>
            <w:tcW w:w="543" w:type="dxa"/>
          </w:tcPr>
          <w:p w14:paraId="446342E3" w14:textId="77777777" w:rsidR="00CB497A" w:rsidRDefault="00CB497A" w:rsidP="0022733E">
            <w:pPr>
              <w:pStyle w:val="TableParagraph"/>
              <w:spacing w:before="2"/>
              <w:rPr>
                <w:b/>
                <w:sz w:val="36"/>
              </w:rPr>
            </w:pPr>
          </w:p>
          <w:p w14:paraId="2F09DC34" w14:textId="77777777" w:rsidR="00CB497A" w:rsidRDefault="00CB497A" w:rsidP="0022733E">
            <w:pPr>
              <w:pStyle w:val="TableParagraph"/>
              <w:ind w:left="96"/>
              <w:rPr>
                <w:sz w:val="24"/>
              </w:rPr>
            </w:pPr>
            <w:r>
              <w:rPr>
                <w:sz w:val="24"/>
              </w:rPr>
              <w:t>8</w:t>
            </w:r>
          </w:p>
        </w:tc>
        <w:tc>
          <w:tcPr>
            <w:tcW w:w="464" w:type="dxa"/>
          </w:tcPr>
          <w:p w14:paraId="28517349" w14:textId="77777777" w:rsidR="00CB497A" w:rsidRDefault="00CB497A" w:rsidP="0022733E">
            <w:pPr>
              <w:pStyle w:val="TableParagraph"/>
              <w:spacing w:before="2"/>
              <w:rPr>
                <w:b/>
                <w:sz w:val="36"/>
              </w:rPr>
            </w:pPr>
          </w:p>
          <w:p w14:paraId="57C07A6E" w14:textId="77777777" w:rsidR="00CB497A" w:rsidRDefault="00CB497A" w:rsidP="0022733E">
            <w:pPr>
              <w:pStyle w:val="TableParagraph"/>
              <w:ind w:right="134"/>
              <w:jc w:val="center"/>
              <w:rPr>
                <w:sz w:val="24"/>
              </w:rPr>
            </w:pPr>
            <w:r>
              <w:rPr>
                <w:sz w:val="24"/>
              </w:rPr>
              <w:t>8</w:t>
            </w:r>
          </w:p>
        </w:tc>
        <w:tc>
          <w:tcPr>
            <w:tcW w:w="557" w:type="dxa"/>
          </w:tcPr>
          <w:p w14:paraId="0E25AFAC" w14:textId="77777777" w:rsidR="00CB497A" w:rsidRDefault="00CB497A" w:rsidP="0022733E">
            <w:pPr>
              <w:pStyle w:val="TableParagraph"/>
              <w:spacing w:before="2"/>
              <w:rPr>
                <w:b/>
                <w:sz w:val="36"/>
              </w:rPr>
            </w:pPr>
          </w:p>
          <w:p w14:paraId="56D10790" w14:textId="77777777" w:rsidR="00CB497A" w:rsidRDefault="00CB497A" w:rsidP="0022733E">
            <w:pPr>
              <w:pStyle w:val="TableParagraph"/>
              <w:ind w:left="93"/>
              <w:rPr>
                <w:sz w:val="24"/>
              </w:rPr>
            </w:pPr>
            <w:r>
              <w:rPr>
                <w:sz w:val="24"/>
              </w:rPr>
              <w:t>8</w:t>
            </w:r>
          </w:p>
        </w:tc>
        <w:tc>
          <w:tcPr>
            <w:tcW w:w="543" w:type="dxa"/>
          </w:tcPr>
          <w:p w14:paraId="2C1C145A" w14:textId="77777777" w:rsidR="00CB497A" w:rsidRDefault="00CB497A" w:rsidP="0022733E">
            <w:pPr>
              <w:pStyle w:val="TableParagraph"/>
              <w:spacing w:before="2"/>
              <w:rPr>
                <w:b/>
                <w:sz w:val="36"/>
              </w:rPr>
            </w:pPr>
          </w:p>
          <w:p w14:paraId="4C458FE5" w14:textId="77777777" w:rsidR="00CB497A" w:rsidRDefault="00CB497A" w:rsidP="0022733E">
            <w:pPr>
              <w:pStyle w:val="TableParagraph"/>
              <w:ind w:left="93"/>
              <w:rPr>
                <w:sz w:val="24"/>
              </w:rPr>
            </w:pPr>
            <w:r>
              <w:rPr>
                <w:sz w:val="24"/>
              </w:rPr>
              <w:t>8</w:t>
            </w:r>
          </w:p>
        </w:tc>
        <w:tc>
          <w:tcPr>
            <w:tcW w:w="543" w:type="dxa"/>
          </w:tcPr>
          <w:p w14:paraId="23AE1DCF" w14:textId="77777777" w:rsidR="00CB497A" w:rsidRDefault="00CB497A" w:rsidP="0022733E">
            <w:pPr>
              <w:pStyle w:val="TableParagraph"/>
              <w:spacing w:before="2"/>
              <w:rPr>
                <w:b/>
                <w:sz w:val="36"/>
              </w:rPr>
            </w:pPr>
          </w:p>
          <w:p w14:paraId="69BA4AF7" w14:textId="77777777" w:rsidR="00CB497A" w:rsidRDefault="00CB497A" w:rsidP="0022733E">
            <w:pPr>
              <w:pStyle w:val="TableParagraph"/>
              <w:ind w:left="95"/>
              <w:rPr>
                <w:sz w:val="24"/>
              </w:rPr>
            </w:pPr>
            <w:r>
              <w:rPr>
                <w:sz w:val="24"/>
              </w:rPr>
              <w:t>8</w:t>
            </w:r>
          </w:p>
        </w:tc>
        <w:tc>
          <w:tcPr>
            <w:tcW w:w="644" w:type="dxa"/>
          </w:tcPr>
          <w:p w14:paraId="2ADACB7C" w14:textId="77777777" w:rsidR="00CB497A" w:rsidRDefault="00CB497A" w:rsidP="0022733E">
            <w:pPr>
              <w:pStyle w:val="TableParagraph"/>
              <w:spacing w:before="2"/>
              <w:rPr>
                <w:b/>
                <w:sz w:val="36"/>
              </w:rPr>
            </w:pPr>
          </w:p>
          <w:p w14:paraId="26BD2126" w14:textId="77777777" w:rsidR="00CB497A" w:rsidRDefault="00CB497A" w:rsidP="0022733E">
            <w:pPr>
              <w:pStyle w:val="TableParagraph"/>
              <w:ind w:left="92"/>
              <w:rPr>
                <w:sz w:val="24"/>
              </w:rPr>
            </w:pPr>
            <w:r>
              <w:rPr>
                <w:sz w:val="24"/>
              </w:rPr>
              <w:t>8</w:t>
            </w:r>
          </w:p>
        </w:tc>
        <w:tc>
          <w:tcPr>
            <w:tcW w:w="637" w:type="dxa"/>
          </w:tcPr>
          <w:p w14:paraId="40AD851F" w14:textId="77777777" w:rsidR="00CB497A" w:rsidRDefault="00CB497A" w:rsidP="0022733E">
            <w:pPr>
              <w:pStyle w:val="TableParagraph"/>
              <w:spacing w:before="2"/>
              <w:rPr>
                <w:b/>
                <w:sz w:val="36"/>
              </w:rPr>
            </w:pPr>
          </w:p>
          <w:p w14:paraId="5BD8D9B1" w14:textId="77777777" w:rsidR="00CB497A" w:rsidRDefault="00CB497A" w:rsidP="0022733E">
            <w:pPr>
              <w:pStyle w:val="TableParagraph"/>
              <w:ind w:left="91"/>
              <w:rPr>
                <w:sz w:val="24"/>
              </w:rPr>
            </w:pPr>
            <w:r>
              <w:rPr>
                <w:sz w:val="24"/>
              </w:rPr>
              <w:t>0</w:t>
            </w:r>
          </w:p>
        </w:tc>
        <w:tc>
          <w:tcPr>
            <w:tcW w:w="731" w:type="dxa"/>
          </w:tcPr>
          <w:p w14:paraId="29243691" w14:textId="77777777" w:rsidR="00CB497A" w:rsidRDefault="00CB497A" w:rsidP="0022733E">
            <w:pPr>
              <w:pStyle w:val="TableParagraph"/>
              <w:spacing w:before="2"/>
              <w:rPr>
                <w:b/>
                <w:sz w:val="36"/>
              </w:rPr>
            </w:pPr>
          </w:p>
          <w:p w14:paraId="6D4E154A" w14:textId="77777777" w:rsidR="00CB497A" w:rsidRDefault="00CB497A" w:rsidP="0022733E">
            <w:pPr>
              <w:pStyle w:val="TableParagraph"/>
              <w:ind w:left="93"/>
              <w:rPr>
                <w:sz w:val="24"/>
              </w:rPr>
            </w:pPr>
            <w:r>
              <w:rPr>
                <w:sz w:val="24"/>
              </w:rPr>
              <w:t>0</w:t>
            </w:r>
          </w:p>
        </w:tc>
        <w:tc>
          <w:tcPr>
            <w:tcW w:w="1259" w:type="dxa"/>
          </w:tcPr>
          <w:p w14:paraId="6793B60F" w14:textId="77777777" w:rsidR="00CB497A" w:rsidRDefault="00CB497A" w:rsidP="0022733E">
            <w:pPr>
              <w:pStyle w:val="TableParagraph"/>
              <w:spacing w:before="7"/>
              <w:rPr>
                <w:b/>
                <w:sz w:val="36"/>
              </w:rPr>
            </w:pPr>
          </w:p>
          <w:p w14:paraId="28BC5928" w14:textId="77777777" w:rsidR="00CB497A" w:rsidRDefault="00CB497A" w:rsidP="0022733E">
            <w:pPr>
              <w:pStyle w:val="TableParagraph"/>
              <w:ind w:left="91"/>
              <w:rPr>
                <w:b/>
                <w:sz w:val="24"/>
              </w:rPr>
            </w:pPr>
            <w:r>
              <w:rPr>
                <w:b/>
                <w:sz w:val="24"/>
              </w:rPr>
              <w:t>92</w:t>
            </w:r>
          </w:p>
        </w:tc>
      </w:tr>
      <w:tr w:rsidR="00CB497A" w14:paraId="63339D49" w14:textId="77777777" w:rsidTr="0022733E">
        <w:trPr>
          <w:trHeight w:val="813"/>
        </w:trPr>
        <w:tc>
          <w:tcPr>
            <w:tcW w:w="670" w:type="dxa"/>
          </w:tcPr>
          <w:p w14:paraId="2CF68E8E" w14:textId="77777777" w:rsidR="00CB497A" w:rsidRDefault="00CB497A" w:rsidP="0022733E">
            <w:pPr>
              <w:pStyle w:val="TableParagraph"/>
              <w:rPr>
                <w:b/>
                <w:sz w:val="21"/>
              </w:rPr>
            </w:pPr>
          </w:p>
          <w:p w14:paraId="09C7BBB3" w14:textId="77777777" w:rsidR="00CB497A" w:rsidRDefault="00CB497A" w:rsidP="0022733E">
            <w:pPr>
              <w:pStyle w:val="TableParagraph"/>
              <w:ind w:left="100"/>
              <w:rPr>
                <w:b/>
                <w:sz w:val="24"/>
              </w:rPr>
            </w:pPr>
            <w:r>
              <w:rPr>
                <w:b/>
                <w:sz w:val="24"/>
              </w:rPr>
              <w:t>5.</w:t>
            </w:r>
          </w:p>
        </w:tc>
        <w:tc>
          <w:tcPr>
            <w:tcW w:w="2785" w:type="dxa"/>
          </w:tcPr>
          <w:p w14:paraId="4E787AE6" w14:textId="77777777" w:rsidR="00CB497A" w:rsidRDefault="00CB497A" w:rsidP="0022733E">
            <w:pPr>
              <w:pStyle w:val="TableParagraph"/>
              <w:spacing w:before="78" w:line="276" w:lineRule="auto"/>
              <w:ind w:left="97" w:right="79"/>
              <w:rPr>
                <w:sz w:val="24"/>
              </w:rPr>
            </w:pPr>
            <w:r>
              <w:rPr>
                <w:sz w:val="24"/>
              </w:rPr>
              <w:t>Prisustvovanje</w:t>
            </w:r>
            <w:r>
              <w:rPr>
                <w:spacing w:val="42"/>
                <w:sz w:val="24"/>
              </w:rPr>
              <w:t xml:space="preserve"> </w:t>
            </w:r>
            <w:r>
              <w:rPr>
                <w:sz w:val="24"/>
              </w:rPr>
              <w:t>sastancima</w:t>
            </w:r>
            <w:r>
              <w:rPr>
                <w:spacing w:val="-57"/>
                <w:sz w:val="24"/>
              </w:rPr>
              <w:t xml:space="preserve"> </w:t>
            </w:r>
            <w:r>
              <w:rPr>
                <w:sz w:val="24"/>
              </w:rPr>
              <w:t>voditelja</w:t>
            </w:r>
          </w:p>
        </w:tc>
        <w:tc>
          <w:tcPr>
            <w:tcW w:w="543" w:type="dxa"/>
          </w:tcPr>
          <w:p w14:paraId="7F0F9E38" w14:textId="77777777" w:rsidR="00CB497A" w:rsidRDefault="00CB497A" w:rsidP="0022733E">
            <w:pPr>
              <w:pStyle w:val="TableParagraph"/>
              <w:spacing w:before="6"/>
              <w:rPr>
                <w:b/>
                <w:sz w:val="20"/>
              </w:rPr>
            </w:pPr>
          </w:p>
          <w:p w14:paraId="1535D44A" w14:textId="77777777" w:rsidR="00CB497A" w:rsidRDefault="00CB497A" w:rsidP="0022733E">
            <w:pPr>
              <w:pStyle w:val="TableParagraph"/>
              <w:spacing w:before="1"/>
              <w:ind w:left="97"/>
              <w:rPr>
                <w:sz w:val="24"/>
              </w:rPr>
            </w:pPr>
            <w:r>
              <w:rPr>
                <w:sz w:val="24"/>
              </w:rPr>
              <w:t>8</w:t>
            </w:r>
          </w:p>
        </w:tc>
        <w:tc>
          <w:tcPr>
            <w:tcW w:w="505" w:type="dxa"/>
          </w:tcPr>
          <w:p w14:paraId="4D1DDDCB" w14:textId="77777777" w:rsidR="00CB497A" w:rsidRDefault="00CB497A" w:rsidP="0022733E">
            <w:pPr>
              <w:pStyle w:val="TableParagraph"/>
              <w:spacing w:before="6"/>
              <w:rPr>
                <w:b/>
                <w:sz w:val="20"/>
              </w:rPr>
            </w:pPr>
          </w:p>
          <w:p w14:paraId="0DD29675" w14:textId="77777777" w:rsidR="00CB497A" w:rsidRDefault="00CB497A" w:rsidP="0022733E">
            <w:pPr>
              <w:pStyle w:val="TableParagraph"/>
              <w:spacing w:before="1"/>
              <w:ind w:left="97"/>
              <w:rPr>
                <w:sz w:val="24"/>
              </w:rPr>
            </w:pPr>
            <w:r>
              <w:rPr>
                <w:sz w:val="24"/>
              </w:rPr>
              <w:t>8</w:t>
            </w:r>
          </w:p>
        </w:tc>
        <w:tc>
          <w:tcPr>
            <w:tcW w:w="543" w:type="dxa"/>
          </w:tcPr>
          <w:p w14:paraId="62E2B495" w14:textId="77777777" w:rsidR="00CB497A" w:rsidRDefault="00CB497A" w:rsidP="0022733E">
            <w:pPr>
              <w:pStyle w:val="TableParagraph"/>
              <w:spacing w:before="6"/>
              <w:rPr>
                <w:b/>
                <w:sz w:val="20"/>
              </w:rPr>
            </w:pPr>
          </w:p>
          <w:p w14:paraId="2E36AD2B" w14:textId="77777777" w:rsidR="00CB497A" w:rsidRDefault="00CB497A" w:rsidP="0022733E">
            <w:pPr>
              <w:pStyle w:val="TableParagraph"/>
              <w:spacing w:before="1"/>
              <w:ind w:left="96"/>
              <w:rPr>
                <w:sz w:val="24"/>
              </w:rPr>
            </w:pPr>
            <w:r>
              <w:rPr>
                <w:sz w:val="24"/>
              </w:rPr>
              <w:t>8</w:t>
            </w:r>
          </w:p>
        </w:tc>
        <w:tc>
          <w:tcPr>
            <w:tcW w:w="637" w:type="dxa"/>
          </w:tcPr>
          <w:p w14:paraId="029E19D3" w14:textId="77777777" w:rsidR="00CB497A" w:rsidRDefault="00CB497A" w:rsidP="0022733E">
            <w:pPr>
              <w:pStyle w:val="TableParagraph"/>
              <w:spacing w:before="6"/>
              <w:rPr>
                <w:b/>
                <w:sz w:val="20"/>
              </w:rPr>
            </w:pPr>
          </w:p>
          <w:p w14:paraId="065166E8" w14:textId="77777777" w:rsidR="00CB497A" w:rsidRDefault="00CB497A" w:rsidP="0022733E">
            <w:pPr>
              <w:pStyle w:val="TableParagraph"/>
              <w:spacing w:before="1"/>
              <w:ind w:left="97"/>
              <w:rPr>
                <w:sz w:val="24"/>
              </w:rPr>
            </w:pPr>
            <w:r>
              <w:rPr>
                <w:sz w:val="24"/>
              </w:rPr>
              <w:t>8</w:t>
            </w:r>
          </w:p>
        </w:tc>
        <w:tc>
          <w:tcPr>
            <w:tcW w:w="543" w:type="dxa"/>
          </w:tcPr>
          <w:p w14:paraId="7BE58F0C" w14:textId="77777777" w:rsidR="00CB497A" w:rsidRDefault="00CB497A" w:rsidP="0022733E">
            <w:pPr>
              <w:pStyle w:val="TableParagraph"/>
              <w:spacing w:before="6"/>
              <w:rPr>
                <w:b/>
                <w:sz w:val="20"/>
              </w:rPr>
            </w:pPr>
          </w:p>
          <w:p w14:paraId="30ADBC1B" w14:textId="77777777" w:rsidR="00CB497A" w:rsidRDefault="00CB497A" w:rsidP="0022733E">
            <w:pPr>
              <w:pStyle w:val="TableParagraph"/>
              <w:spacing w:before="1"/>
              <w:ind w:left="96"/>
              <w:rPr>
                <w:sz w:val="24"/>
              </w:rPr>
            </w:pPr>
            <w:r>
              <w:rPr>
                <w:sz w:val="24"/>
              </w:rPr>
              <w:t>8</w:t>
            </w:r>
          </w:p>
        </w:tc>
        <w:tc>
          <w:tcPr>
            <w:tcW w:w="464" w:type="dxa"/>
          </w:tcPr>
          <w:p w14:paraId="14163300" w14:textId="77777777" w:rsidR="00CB497A" w:rsidRDefault="00CB497A" w:rsidP="0022733E">
            <w:pPr>
              <w:pStyle w:val="TableParagraph"/>
              <w:spacing w:before="6"/>
              <w:rPr>
                <w:b/>
                <w:sz w:val="20"/>
              </w:rPr>
            </w:pPr>
          </w:p>
          <w:p w14:paraId="32AF3CA6" w14:textId="77777777" w:rsidR="00CB497A" w:rsidRDefault="00CB497A" w:rsidP="0022733E">
            <w:pPr>
              <w:pStyle w:val="TableParagraph"/>
              <w:spacing w:before="1"/>
              <w:ind w:right="134"/>
              <w:jc w:val="center"/>
              <w:rPr>
                <w:sz w:val="24"/>
              </w:rPr>
            </w:pPr>
            <w:r>
              <w:rPr>
                <w:sz w:val="24"/>
              </w:rPr>
              <w:t>8</w:t>
            </w:r>
          </w:p>
        </w:tc>
        <w:tc>
          <w:tcPr>
            <w:tcW w:w="557" w:type="dxa"/>
          </w:tcPr>
          <w:p w14:paraId="07B6883F" w14:textId="77777777" w:rsidR="00CB497A" w:rsidRDefault="00CB497A" w:rsidP="0022733E">
            <w:pPr>
              <w:pStyle w:val="TableParagraph"/>
              <w:spacing w:before="6"/>
              <w:rPr>
                <w:b/>
                <w:sz w:val="20"/>
              </w:rPr>
            </w:pPr>
          </w:p>
          <w:p w14:paraId="0095877F" w14:textId="77777777" w:rsidR="00CB497A" w:rsidRDefault="00CB497A" w:rsidP="0022733E">
            <w:pPr>
              <w:pStyle w:val="TableParagraph"/>
              <w:spacing w:before="1"/>
              <w:ind w:left="93"/>
              <w:rPr>
                <w:sz w:val="24"/>
              </w:rPr>
            </w:pPr>
            <w:r>
              <w:rPr>
                <w:sz w:val="24"/>
              </w:rPr>
              <w:t>8</w:t>
            </w:r>
          </w:p>
        </w:tc>
        <w:tc>
          <w:tcPr>
            <w:tcW w:w="543" w:type="dxa"/>
          </w:tcPr>
          <w:p w14:paraId="037BC5DE" w14:textId="77777777" w:rsidR="00CB497A" w:rsidRDefault="00CB497A" w:rsidP="0022733E">
            <w:pPr>
              <w:pStyle w:val="TableParagraph"/>
              <w:spacing w:before="6"/>
              <w:rPr>
                <w:b/>
                <w:sz w:val="20"/>
              </w:rPr>
            </w:pPr>
          </w:p>
          <w:p w14:paraId="3E628800" w14:textId="77777777" w:rsidR="00CB497A" w:rsidRDefault="00CB497A" w:rsidP="0022733E">
            <w:pPr>
              <w:pStyle w:val="TableParagraph"/>
              <w:spacing w:before="1"/>
              <w:ind w:left="93"/>
              <w:rPr>
                <w:sz w:val="24"/>
              </w:rPr>
            </w:pPr>
            <w:r>
              <w:rPr>
                <w:sz w:val="24"/>
              </w:rPr>
              <w:t>8</w:t>
            </w:r>
          </w:p>
        </w:tc>
        <w:tc>
          <w:tcPr>
            <w:tcW w:w="543" w:type="dxa"/>
          </w:tcPr>
          <w:p w14:paraId="65084FBB" w14:textId="77777777" w:rsidR="00CB497A" w:rsidRDefault="00CB497A" w:rsidP="0022733E">
            <w:pPr>
              <w:pStyle w:val="TableParagraph"/>
              <w:spacing w:before="6"/>
              <w:rPr>
                <w:b/>
                <w:sz w:val="20"/>
              </w:rPr>
            </w:pPr>
          </w:p>
          <w:p w14:paraId="0AE7B0D3" w14:textId="77777777" w:rsidR="00CB497A" w:rsidRDefault="00CB497A" w:rsidP="0022733E">
            <w:pPr>
              <w:pStyle w:val="TableParagraph"/>
              <w:spacing w:before="1"/>
              <w:ind w:left="95"/>
              <w:rPr>
                <w:sz w:val="24"/>
              </w:rPr>
            </w:pPr>
            <w:r>
              <w:rPr>
                <w:sz w:val="24"/>
              </w:rPr>
              <w:t>8</w:t>
            </w:r>
          </w:p>
        </w:tc>
        <w:tc>
          <w:tcPr>
            <w:tcW w:w="644" w:type="dxa"/>
          </w:tcPr>
          <w:p w14:paraId="757733BD" w14:textId="77777777" w:rsidR="00CB497A" w:rsidRDefault="00CB497A" w:rsidP="0022733E">
            <w:pPr>
              <w:pStyle w:val="TableParagraph"/>
              <w:spacing w:before="6"/>
              <w:rPr>
                <w:b/>
                <w:sz w:val="20"/>
              </w:rPr>
            </w:pPr>
          </w:p>
          <w:p w14:paraId="7908D67D" w14:textId="77777777" w:rsidR="00CB497A" w:rsidRDefault="00CB497A" w:rsidP="0022733E">
            <w:pPr>
              <w:pStyle w:val="TableParagraph"/>
              <w:spacing w:before="1"/>
              <w:ind w:left="92"/>
              <w:rPr>
                <w:sz w:val="24"/>
              </w:rPr>
            </w:pPr>
            <w:r>
              <w:rPr>
                <w:sz w:val="24"/>
              </w:rPr>
              <w:t>8</w:t>
            </w:r>
          </w:p>
        </w:tc>
        <w:tc>
          <w:tcPr>
            <w:tcW w:w="637" w:type="dxa"/>
          </w:tcPr>
          <w:p w14:paraId="63196AED" w14:textId="77777777" w:rsidR="00CB497A" w:rsidRDefault="00CB497A" w:rsidP="0022733E">
            <w:pPr>
              <w:pStyle w:val="TableParagraph"/>
              <w:spacing w:before="6"/>
              <w:rPr>
                <w:b/>
                <w:sz w:val="20"/>
              </w:rPr>
            </w:pPr>
          </w:p>
          <w:p w14:paraId="6127E721" w14:textId="77777777" w:rsidR="00CB497A" w:rsidRDefault="00CB497A" w:rsidP="0022733E">
            <w:pPr>
              <w:pStyle w:val="TableParagraph"/>
              <w:spacing w:before="1"/>
              <w:ind w:left="91"/>
              <w:rPr>
                <w:sz w:val="24"/>
              </w:rPr>
            </w:pPr>
            <w:r>
              <w:rPr>
                <w:sz w:val="24"/>
              </w:rPr>
              <w:t>8</w:t>
            </w:r>
          </w:p>
        </w:tc>
        <w:tc>
          <w:tcPr>
            <w:tcW w:w="731" w:type="dxa"/>
          </w:tcPr>
          <w:p w14:paraId="52DABF71" w14:textId="77777777" w:rsidR="00CB497A" w:rsidRDefault="00CB497A" w:rsidP="0022733E">
            <w:pPr>
              <w:pStyle w:val="TableParagraph"/>
              <w:spacing w:before="6"/>
              <w:rPr>
                <w:b/>
                <w:sz w:val="20"/>
              </w:rPr>
            </w:pPr>
          </w:p>
          <w:p w14:paraId="2CEF45D1" w14:textId="77777777" w:rsidR="00CB497A" w:rsidRDefault="00CB497A" w:rsidP="0022733E">
            <w:pPr>
              <w:pStyle w:val="TableParagraph"/>
              <w:spacing w:before="1"/>
              <w:ind w:left="93"/>
              <w:rPr>
                <w:sz w:val="24"/>
              </w:rPr>
            </w:pPr>
            <w:r>
              <w:rPr>
                <w:sz w:val="24"/>
              </w:rPr>
              <w:t>8</w:t>
            </w:r>
          </w:p>
        </w:tc>
        <w:tc>
          <w:tcPr>
            <w:tcW w:w="1259" w:type="dxa"/>
          </w:tcPr>
          <w:p w14:paraId="72562EC0" w14:textId="77777777" w:rsidR="00CB497A" w:rsidRDefault="00CB497A" w:rsidP="0022733E">
            <w:pPr>
              <w:pStyle w:val="TableParagraph"/>
              <w:rPr>
                <w:b/>
                <w:sz w:val="21"/>
              </w:rPr>
            </w:pPr>
          </w:p>
          <w:p w14:paraId="6F4C750E" w14:textId="77777777" w:rsidR="00CB497A" w:rsidRDefault="00CB497A" w:rsidP="0022733E">
            <w:pPr>
              <w:pStyle w:val="TableParagraph"/>
              <w:ind w:left="91"/>
              <w:rPr>
                <w:b/>
                <w:sz w:val="24"/>
              </w:rPr>
            </w:pPr>
            <w:r>
              <w:rPr>
                <w:b/>
                <w:sz w:val="24"/>
              </w:rPr>
              <w:t>96</w:t>
            </w:r>
          </w:p>
        </w:tc>
      </w:tr>
      <w:tr w:rsidR="00CB497A" w14:paraId="0E8ED4EA" w14:textId="77777777" w:rsidTr="0022733E">
        <w:trPr>
          <w:trHeight w:val="510"/>
        </w:trPr>
        <w:tc>
          <w:tcPr>
            <w:tcW w:w="670" w:type="dxa"/>
          </w:tcPr>
          <w:p w14:paraId="4E25D575" w14:textId="77777777" w:rsidR="00CB497A" w:rsidRDefault="00CB497A" w:rsidP="0022733E">
            <w:pPr>
              <w:pStyle w:val="TableParagraph"/>
              <w:spacing w:before="90"/>
              <w:ind w:left="100"/>
              <w:rPr>
                <w:b/>
                <w:sz w:val="24"/>
              </w:rPr>
            </w:pPr>
            <w:r>
              <w:rPr>
                <w:b/>
                <w:sz w:val="24"/>
              </w:rPr>
              <w:t>6.</w:t>
            </w:r>
          </w:p>
        </w:tc>
        <w:tc>
          <w:tcPr>
            <w:tcW w:w="2785" w:type="dxa"/>
          </w:tcPr>
          <w:p w14:paraId="1C7ABE7A" w14:textId="77777777" w:rsidR="00CB497A" w:rsidRDefault="00CB497A" w:rsidP="0022733E">
            <w:pPr>
              <w:pStyle w:val="TableParagraph"/>
              <w:spacing w:before="85"/>
              <w:ind w:left="97"/>
              <w:rPr>
                <w:sz w:val="24"/>
              </w:rPr>
            </w:pPr>
            <w:r>
              <w:rPr>
                <w:sz w:val="24"/>
              </w:rPr>
              <w:t>Izrada</w:t>
            </w:r>
            <w:r>
              <w:rPr>
                <w:spacing w:val="-3"/>
                <w:sz w:val="24"/>
              </w:rPr>
              <w:t xml:space="preserve"> </w:t>
            </w:r>
            <w:r>
              <w:rPr>
                <w:sz w:val="24"/>
              </w:rPr>
              <w:t>lista</w:t>
            </w:r>
            <w:r>
              <w:rPr>
                <w:spacing w:val="-2"/>
                <w:sz w:val="24"/>
              </w:rPr>
              <w:t xml:space="preserve"> </w:t>
            </w:r>
            <w:r>
              <w:rPr>
                <w:sz w:val="24"/>
              </w:rPr>
              <w:t>za</w:t>
            </w:r>
            <w:r>
              <w:rPr>
                <w:spacing w:val="-3"/>
                <w:sz w:val="24"/>
              </w:rPr>
              <w:t xml:space="preserve"> </w:t>
            </w:r>
            <w:r>
              <w:rPr>
                <w:sz w:val="24"/>
              </w:rPr>
              <w:t>plaću</w:t>
            </w:r>
          </w:p>
        </w:tc>
        <w:tc>
          <w:tcPr>
            <w:tcW w:w="543" w:type="dxa"/>
          </w:tcPr>
          <w:p w14:paraId="2BEA010C" w14:textId="77777777" w:rsidR="00CB497A" w:rsidRDefault="00CB497A" w:rsidP="0022733E">
            <w:pPr>
              <w:pStyle w:val="TableParagraph"/>
              <w:spacing w:before="85"/>
              <w:ind w:left="97"/>
              <w:rPr>
                <w:sz w:val="24"/>
              </w:rPr>
            </w:pPr>
            <w:r>
              <w:rPr>
                <w:sz w:val="24"/>
              </w:rPr>
              <w:t>12</w:t>
            </w:r>
          </w:p>
        </w:tc>
        <w:tc>
          <w:tcPr>
            <w:tcW w:w="505" w:type="dxa"/>
          </w:tcPr>
          <w:p w14:paraId="4B370213" w14:textId="77777777" w:rsidR="00CB497A" w:rsidRDefault="00CB497A" w:rsidP="0022733E">
            <w:pPr>
              <w:pStyle w:val="TableParagraph"/>
              <w:spacing w:before="85"/>
              <w:ind w:left="97"/>
              <w:rPr>
                <w:sz w:val="24"/>
              </w:rPr>
            </w:pPr>
            <w:r>
              <w:rPr>
                <w:sz w:val="24"/>
              </w:rPr>
              <w:t>12</w:t>
            </w:r>
          </w:p>
        </w:tc>
        <w:tc>
          <w:tcPr>
            <w:tcW w:w="543" w:type="dxa"/>
          </w:tcPr>
          <w:p w14:paraId="18576F24" w14:textId="77777777" w:rsidR="00CB497A" w:rsidRDefault="00CB497A" w:rsidP="0022733E">
            <w:pPr>
              <w:pStyle w:val="TableParagraph"/>
              <w:spacing w:before="85"/>
              <w:ind w:left="96"/>
              <w:rPr>
                <w:sz w:val="24"/>
              </w:rPr>
            </w:pPr>
            <w:r>
              <w:rPr>
                <w:sz w:val="24"/>
              </w:rPr>
              <w:t>12</w:t>
            </w:r>
          </w:p>
        </w:tc>
        <w:tc>
          <w:tcPr>
            <w:tcW w:w="637" w:type="dxa"/>
          </w:tcPr>
          <w:p w14:paraId="6D4F828E" w14:textId="77777777" w:rsidR="00CB497A" w:rsidRDefault="00CB497A" w:rsidP="0022733E">
            <w:pPr>
              <w:pStyle w:val="TableParagraph"/>
              <w:spacing w:before="85"/>
              <w:ind w:left="97"/>
              <w:rPr>
                <w:sz w:val="24"/>
              </w:rPr>
            </w:pPr>
            <w:r>
              <w:rPr>
                <w:sz w:val="24"/>
              </w:rPr>
              <w:t>12</w:t>
            </w:r>
          </w:p>
        </w:tc>
        <w:tc>
          <w:tcPr>
            <w:tcW w:w="543" w:type="dxa"/>
          </w:tcPr>
          <w:p w14:paraId="1E50708F" w14:textId="77777777" w:rsidR="00CB497A" w:rsidRDefault="00CB497A" w:rsidP="0022733E">
            <w:pPr>
              <w:pStyle w:val="TableParagraph"/>
              <w:spacing w:before="85"/>
              <w:ind w:left="96"/>
              <w:rPr>
                <w:sz w:val="24"/>
              </w:rPr>
            </w:pPr>
            <w:r>
              <w:rPr>
                <w:sz w:val="24"/>
              </w:rPr>
              <w:t>12</w:t>
            </w:r>
          </w:p>
        </w:tc>
        <w:tc>
          <w:tcPr>
            <w:tcW w:w="464" w:type="dxa"/>
          </w:tcPr>
          <w:p w14:paraId="0EFAD1E1" w14:textId="77777777" w:rsidR="00CB497A" w:rsidRDefault="00CB497A" w:rsidP="0022733E">
            <w:pPr>
              <w:pStyle w:val="TableParagraph"/>
              <w:spacing w:before="85"/>
              <w:ind w:left="67" w:right="81"/>
              <w:jc w:val="center"/>
              <w:rPr>
                <w:sz w:val="24"/>
              </w:rPr>
            </w:pPr>
            <w:r>
              <w:rPr>
                <w:sz w:val="24"/>
              </w:rPr>
              <w:t>12</w:t>
            </w:r>
          </w:p>
        </w:tc>
        <w:tc>
          <w:tcPr>
            <w:tcW w:w="557" w:type="dxa"/>
          </w:tcPr>
          <w:p w14:paraId="4752537E" w14:textId="77777777" w:rsidR="00CB497A" w:rsidRDefault="00CB497A" w:rsidP="0022733E">
            <w:pPr>
              <w:pStyle w:val="TableParagraph"/>
              <w:spacing w:before="85"/>
              <w:ind w:left="93"/>
              <w:rPr>
                <w:sz w:val="24"/>
              </w:rPr>
            </w:pPr>
            <w:r>
              <w:rPr>
                <w:sz w:val="24"/>
              </w:rPr>
              <w:t>12</w:t>
            </w:r>
          </w:p>
        </w:tc>
        <w:tc>
          <w:tcPr>
            <w:tcW w:w="543" w:type="dxa"/>
          </w:tcPr>
          <w:p w14:paraId="3C59EFCD" w14:textId="77777777" w:rsidR="00CB497A" w:rsidRDefault="00CB497A" w:rsidP="0022733E">
            <w:pPr>
              <w:pStyle w:val="TableParagraph"/>
              <w:spacing w:before="85"/>
              <w:ind w:left="93"/>
              <w:rPr>
                <w:sz w:val="24"/>
              </w:rPr>
            </w:pPr>
            <w:r>
              <w:rPr>
                <w:sz w:val="24"/>
              </w:rPr>
              <w:t>12</w:t>
            </w:r>
          </w:p>
        </w:tc>
        <w:tc>
          <w:tcPr>
            <w:tcW w:w="543" w:type="dxa"/>
          </w:tcPr>
          <w:p w14:paraId="61515BF2" w14:textId="77777777" w:rsidR="00CB497A" w:rsidRDefault="00CB497A" w:rsidP="0022733E">
            <w:pPr>
              <w:pStyle w:val="TableParagraph"/>
              <w:spacing w:before="85"/>
              <w:ind w:left="95"/>
              <w:rPr>
                <w:sz w:val="24"/>
              </w:rPr>
            </w:pPr>
            <w:r>
              <w:rPr>
                <w:sz w:val="24"/>
              </w:rPr>
              <w:t>12</w:t>
            </w:r>
          </w:p>
        </w:tc>
        <w:tc>
          <w:tcPr>
            <w:tcW w:w="644" w:type="dxa"/>
          </w:tcPr>
          <w:p w14:paraId="09412FE7" w14:textId="77777777" w:rsidR="00CB497A" w:rsidRDefault="00CB497A" w:rsidP="0022733E">
            <w:pPr>
              <w:pStyle w:val="TableParagraph"/>
              <w:spacing w:before="85"/>
              <w:ind w:left="92"/>
              <w:rPr>
                <w:sz w:val="24"/>
              </w:rPr>
            </w:pPr>
            <w:r>
              <w:rPr>
                <w:sz w:val="24"/>
              </w:rPr>
              <w:t>12</w:t>
            </w:r>
          </w:p>
        </w:tc>
        <w:tc>
          <w:tcPr>
            <w:tcW w:w="637" w:type="dxa"/>
          </w:tcPr>
          <w:p w14:paraId="24D7745B" w14:textId="77777777" w:rsidR="00CB497A" w:rsidRDefault="00CB497A" w:rsidP="0022733E">
            <w:pPr>
              <w:pStyle w:val="TableParagraph"/>
              <w:spacing w:before="85"/>
              <w:ind w:left="91"/>
              <w:rPr>
                <w:sz w:val="24"/>
              </w:rPr>
            </w:pPr>
            <w:r>
              <w:rPr>
                <w:sz w:val="24"/>
              </w:rPr>
              <w:t>12</w:t>
            </w:r>
          </w:p>
        </w:tc>
        <w:tc>
          <w:tcPr>
            <w:tcW w:w="731" w:type="dxa"/>
          </w:tcPr>
          <w:p w14:paraId="78978CD0" w14:textId="77777777" w:rsidR="00CB497A" w:rsidRDefault="00CB497A" w:rsidP="0022733E">
            <w:pPr>
              <w:pStyle w:val="TableParagraph"/>
              <w:spacing w:before="85"/>
              <w:ind w:left="93"/>
              <w:rPr>
                <w:sz w:val="24"/>
              </w:rPr>
            </w:pPr>
            <w:r>
              <w:rPr>
                <w:sz w:val="24"/>
              </w:rPr>
              <w:t>12</w:t>
            </w:r>
          </w:p>
        </w:tc>
        <w:tc>
          <w:tcPr>
            <w:tcW w:w="1259" w:type="dxa"/>
          </w:tcPr>
          <w:p w14:paraId="69020BE2" w14:textId="77777777" w:rsidR="00CB497A" w:rsidRDefault="00CB497A" w:rsidP="0022733E">
            <w:pPr>
              <w:pStyle w:val="TableParagraph"/>
              <w:spacing w:before="90"/>
              <w:ind w:left="91"/>
              <w:rPr>
                <w:b/>
                <w:sz w:val="24"/>
              </w:rPr>
            </w:pPr>
            <w:r>
              <w:rPr>
                <w:b/>
                <w:sz w:val="24"/>
              </w:rPr>
              <w:t>144</w:t>
            </w:r>
          </w:p>
        </w:tc>
      </w:tr>
    </w:tbl>
    <w:p w14:paraId="188AD97F" w14:textId="77777777" w:rsidR="00CB497A" w:rsidRDefault="00CB497A" w:rsidP="00CB497A">
      <w:pPr>
        <w:rPr>
          <w:sz w:val="24"/>
        </w:rPr>
        <w:sectPr w:rsidR="00CB497A" w:rsidSect="003437AA">
          <w:pgSz w:w="16840" w:h="11910" w:orient="landscape"/>
          <w:pgMar w:top="1100" w:right="1280" w:bottom="780" w:left="1300" w:header="0" w:footer="505" w:gutter="0"/>
          <w:cols w:space="720"/>
        </w:sectPr>
      </w:pPr>
    </w:p>
    <w:p w14:paraId="21C6915D" w14:textId="77777777" w:rsidR="00CB497A" w:rsidRDefault="00CB497A" w:rsidP="00CB497A">
      <w:pPr>
        <w:pStyle w:val="Tijeloteksta"/>
        <w:spacing w:before="3" w:after="1"/>
        <w:rPr>
          <w:b/>
          <w:sz w:val="26"/>
        </w:rPr>
      </w:pPr>
    </w:p>
    <w:tbl>
      <w:tblPr>
        <w:tblStyle w:val="TableNormal"/>
        <w:tblW w:w="0" w:type="auto"/>
        <w:tblInd w:w="138" w:type="dxa"/>
        <w:tblBorders>
          <w:top w:val="single" w:sz="8" w:space="0" w:color="E4B8B7"/>
          <w:left w:val="single" w:sz="8" w:space="0" w:color="E4B8B7"/>
          <w:bottom w:val="single" w:sz="8" w:space="0" w:color="E4B8B7"/>
          <w:right w:val="single" w:sz="8" w:space="0" w:color="E4B8B7"/>
          <w:insideH w:val="single" w:sz="8" w:space="0" w:color="E4B8B7"/>
          <w:insideV w:val="single" w:sz="8" w:space="0" w:color="E4B8B7"/>
        </w:tblBorders>
        <w:tblLayout w:type="fixed"/>
        <w:tblLook w:val="01E0" w:firstRow="1" w:lastRow="1" w:firstColumn="1" w:lastColumn="1" w:noHBand="0" w:noVBand="0"/>
      </w:tblPr>
      <w:tblGrid>
        <w:gridCol w:w="670"/>
        <w:gridCol w:w="2785"/>
        <w:gridCol w:w="543"/>
        <w:gridCol w:w="505"/>
        <w:gridCol w:w="543"/>
        <w:gridCol w:w="637"/>
        <w:gridCol w:w="543"/>
        <w:gridCol w:w="464"/>
        <w:gridCol w:w="557"/>
        <w:gridCol w:w="543"/>
        <w:gridCol w:w="543"/>
        <w:gridCol w:w="644"/>
        <w:gridCol w:w="637"/>
        <w:gridCol w:w="731"/>
        <w:gridCol w:w="1259"/>
      </w:tblGrid>
      <w:tr w:rsidR="00CB497A" w14:paraId="6A3ADDB6" w14:textId="77777777" w:rsidTr="0022733E">
        <w:trPr>
          <w:trHeight w:val="1468"/>
        </w:trPr>
        <w:tc>
          <w:tcPr>
            <w:tcW w:w="670" w:type="dxa"/>
            <w:tcBorders>
              <w:top w:val="nil"/>
            </w:tcBorders>
          </w:tcPr>
          <w:p w14:paraId="59C3676A" w14:textId="77777777" w:rsidR="00CB497A" w:rsidRDefault="00CB497A" w:rsidP="0022733E">
            <w:pPr>
              <w:pStyle w:val="TableParagraph"/>
              <w:rPr>
                <w:b/>
                <w:sz w:val="26"/>
              </w:rPr>
            </w:pPr>
          </w:p>
          <w:p w14:paraId="3863240D" w14:textId="77777777" w:rsidR="00CB497A" w:rsidRDefault="00CB497A" w:rsidP="0022733E">
            <w:pPr>
              <w:pStyle w:val="TableParagraph"/>
              <w:spacing w:before="4"/>
              <w:rPr>
                <w:b/>
                <w:sz w:val="24"/>
              </w:rPr>
            </w:pPr>
          </w:p>
          <w:p w14:paraId="4E6AD8B2" w14:textId="77777777" w:rsidR="00CB497A" w:rsidRDefault="00CB497A" w:rsidP="0022733E">
            <w:pPr>
              <w:pStyle w:val="TableParagraph"/>
              <w:spacing w:before="1"/>
              <w:ind w:left="100"/>
              <w:rPr>
                <w:b/>
                <w:sz w:val="24"/>
              </w:rPr>
            </w:pPr>
            <w:r>
              <w:rPr>
                <w:b/>
                <w:sz w:val="24"/>
              </w:rPr>
              <w:t>7.</w:t>
            </w:r>
          </w:p>
        </w:tc>
        <w:tc>
          <w:tcPr>
            <w:tcW w:w="2785" w:type="dxa"/>
            <w:tcBorders>
              <w:top w:val="nil"/>
            </w:tcBorders>
          </w:tcPr>
          <w:p w14:paraId="7407F390" w14:textId="77777777" w:rsidR="00CB497A" w:rsidRDefault="00CB497A" w:rsidP="0022733E">
            <w:pPr>
              <w:pStyle w:val="TableParagraph"/>
              <w:tabs>
                <w:tab w:val="left" w:pos="2453"/>
              </w:tabs>
              <w:spacing w:before="97" w:line="276" w:lineRule="auto"/>
              <w:ind w:left="97" w:right="81"/>
              <w:jc w:val="both"/>
              <w:rPr>
                <w:sz w:val="24"/>
              </w:rPr>
            </w:pPr>
            <w:r>
              <w:rPr>
                <w:sz w:val="24"/>
              </w:rPr>
              <w:t>Sudjelovanje</w:t>
            </w:r>
            <w:r>
              <w:rPr>
                <w:sz w:val="24"/>
              </w:rPr>
              <w:tab/>
            </w:r>
            <w:r>
              <w:rPr>
                <w:spacing w:val="-2"/>
                <w:sz w:val="24"/>
              </w:rPr>
              <w:t>na</w:t>
            </w:r>
            <w:r>
              <w:rPr>
                <w:spacing w:val="-58"/>
                <w:sz w:val="24"/>
              </w:rPr>
              <w:t xml:space="preserve"> </w:t>
            </w:r>
            <w:r>
              <w:rPr>
                <w:sz w:val="24"/>
              </w:rPr>
              <w:t>zajedničkim</w:t>
            </w:r>
            <w:r>
              <w:rPr>
                <w:spacing w:val="1"/>
                <w:sz w:val="24"/>
              </w:rPr>
              <w:t xml:space="preserve"> </w:t>
            </w:r>
            <w:r>
              <w:rPr>
                <w:sz w:val="24"/>
              </w:rPr>
              <w:t>roditeljskim</w:t>
            </w:r>
            <w:r>
              <w:rPr>
                <w:spacing w:val="1"/>
                <w:sz w:val="24"/>
              </w:rPr>
              <w:t xml:space="preserve"> </w:t>
            </w:r>
            <w:r>
              <w:rPr>
                <w:sz w:val="24"/>
              </w:rPr>
              <w:t>sastancima i individualnim</w:t>
            </w:r>
            <w:r>
              <w:rPr>
                <w:spacing w:val="-58"/>
                <w:sz w:val="24"/>
              </w:rPr>
              <w:t xml:space="preserve"> </w:t>
            </w:r>
            <w:r>
              <w:rPr>
                <w:sz w:val="24"/>
              </w:rPr>
              <w:t>razgovorima</w:t>
            </w:r>
          </w:p>
        </w:tc>
        <w:tc>
          <w:tcPr>
            <w:tcW w:w="543" w:type="dxa"/>
            <w:tcBorders>
              <w:top w:val="nil"/>
            </w:tcBorders>
          </w:tcPr>
          <w:p w14:paraId="7017BF6A" w14:textId="77777777" w:rsidR="00CB497A" w:rsidRDefault="00CB497A" w:rsidP="0022733E">
            <w:pPr>
              <w:pStyle w:val="TableParagraph"/>
              <w:rPr>
                <w:b/>
                <w:sz w:val="26"/>
              </w:rPr>
            </w:pPr>
          </w:p>
          <w:p w14:paraId="5A17391F" w14:textId="77777777" w:rsidR="00CB497A" w:rsidRDefault="00CB497A" w:rsidP="0022733E">
            <w:pPr>
              <w:pStyle w:val="TableParagraph"/>
              <w:rPr>
                <w:b/>
                <w:sz w:val="24"/>
              </w:rPr>
            </w:pPr>
          </w:p>
          <w:p w14:paraId="47F73E97" w14:textId="77777777" w:rsidR="00CB497A" w:rsidRDefault="00CB497A" w:rsidP="0022733E">
            <w:pPr>
              <w:pStyle w:val="TableParagraph"/>
              <w:ind w:left="97"/>
              <w:rPr>
                <w:sz w:val="24"/>
              </w:rPr>
            </w:pPr>
            <w:r>
              <w:rPr>
                <w:sz w:val="24"/>
              </w:rPr>
              <w:t>8</w:t>
            </w:r>
          </w:p>
        </w:tc>
        <w:tc>
          <w:tcPr>
            <w:tcW w:w="505" w:type="dxa"/>
            <w:tcBorders>
              <w:top w:val="nil"/>
            </w:tcBorders>
          </w:tcPr>
          <w:p w14:paraId="73290902" w14:textId="77777777" w:rsidR="00CB497A" w:rsidRDefault="00CB497A" w:rsidP="0022733E">
            <w:pPr>
              <w:pStyle w:val="TableParagraph"/>
              <w:rPr>
                <w:b/>
                <w:sz w:val="26"/>
              </w:rPr>
            </w:pPr>
          </w:p>
          <w:p w14:paraId="084B8FFC" w14:textId="77777777" w:rsidR="00CB497A" w:rsidRDefault="00CB497A" w:rsidP="0022733E">
            <w:pPr>
              <w:pStyle w:val="TableParagraph"/>
              <w:rPr>
                <w:b/>
                <w:sz w:val="24"/>
              </w:rPr>
            </w:pPr>
          </w:p>
          <w:p w14:paraId="55DF6C92" w14:textId="77777777" w:rsidR="00CB497A" w:rsidRDefault="00CB497A" w:rsidP="0022733E">
            <w:pPr>
              <w:pStyle w:val="TableParagraph"/>
              <w:ind w:left="97"/>
              <w:rPr>
                <w:sz w:val="24"/>
              </w:rPr>
            </w:pPr>
            <w:r>
              <w:rPr>
                <w:sz w:val="24"/>
              </w:rPr>
              <w:t>8</w:t>
            </w:r>
          </w:p>
        </w:tc>
        <w:tc>
          <w:tcPr>
            <w:tcW w:w="543" w:type="dxa"/>
            <w:tcBorders>
              <w:top w:val="nil"/>
            </w:tcBorders>
          </w:tcPr>
          <w:p w14:paraId="7754F574" w14:textId="77777777" w:rsidR="00CB497A" w:rsidRDefault="00CB497A" w:rsidP="0022733E">
            <w:pPr>
              <w:pStyle w:val="TableParagraph"/>
              <w:rPr>
                <w:b/>
                <w:sz w:val="26"/>
              </w:rPr>
            </w:pPr>
          </w:p>
          <w:p w14:paraId="115949DF" w14:textId="77777777" w:rsidR="00CB497A" w:rsidRDefault="00CB497A" w:rsidP="0022733E">
            <w:pPr>
              <w:pStyle w:val="TableParagraph"/>
              <w:rPr>
                <w:b/>
                <w:sz w:val="24"/>
              </w:rPr>
            </w:pPr>
          </w:p>
          <w:p w14:paraId="2973A4B0" w14:textId="77777777" w:rsidR="00CB497A" w:rsidRDefault="00CB497A" w:rsidP="0022733E">
            <w:pPr>
              <w:pStyle w:val="TableParagraph"/>
              <w:ind w:left="96"/>
              <w:rPr>
                <w:sz w:val="24"/>
              </w:rPr>
            </w:pPr>
            <w:r>
              <w:rPr>
                <w:sz w:val="24"/>
              </w:rPr>
              <w:t>8</w:t>
            </w:r>
          </w:p>
        </w:tc>
        <w:tc>
          <w:tcPr>
            <w:tcW w:w="637" w:type="dxa"/>
            <w:tcBorders>
              <w:top w:val="nil"/>
            </w:tcBorders>
          </w:tcPr>
          <w:p w14:paraId="5481C203" w14:textId="77777777" w:rsidR="00CB497A" w:rsidRDefault="00CB497A" w:rsidP="0022733E">
            <w:pPr>
              <w:pStyle w:val="TableParagraph"/>
              <w:rPr>
                <w:b/>
                <w:sz w:val="26"/>
              </w:rPr>
            </w:pPr>
          </w:p>
          <w:p w14:paraId="10FCD146" w14:textId="77777777" w:rsidR="00CB497A" w:rsidRDefault="00CB497A" w:rsidP="0022733E">
            <w:pPr>
              <w:pStyle w:val="TableParagraph"/>
              <w:rPr>
                <w:b/>
                <w:sz w:val="24"/>
              </w:rPr>
            </w:pPr>
          </w:p>
          <w:p w14:paraId="4DF51849" w14:textId="77777777" w:rsidR="00CB497A" w:rsidRDefault="00CB497A" w:rsidP="0022733E">
            <w:pPr>
              <w:pStyle w:val="TableParagraph"/>
              <w:ind w:left="97"/>
              <w:rPr>
                <w:sz w:val="24"/>
              </w:rPr>
            </w:pPr>
            <w:r>
              <w:rPr>
                <w:sz w:val="24"/>
              </w:rPr>
              <w:t>8</w:t>
            </w:r>
          </w:p>
        </w:tc>
        <w:tc>
          <w:tcPr>
            <w:tcW w:w="543" w:type="dxa"/>
            <w:tcBorders>
              <w:top w:val="nil"/>
            </w:tcBorders>
          </w:tcPr>
          <w:p w14:paraId="4EB188A7" w14:textId="77777777" w:rsidR="00CB497A" w:rsidRDefault="00CB497A" w:rsidP="0022733E">
            <w:pPr>
              <w:pStyle w:val="TableParagraph"/>
              <w:rPr>
                <w:b/>
                <w:sz w:val="26"/>
              </w:rPr>
            </w:pPr>
          </w:p>
          <w:p w14:paraId="0BD44A3C" w14:textId="77777777" w:rsidR="00CB497A" w:rsidRDefault="00CB497A" w:rsidP="0022733E">
            <w:pPr>
              <w:pStyle w:val="TableParagraph"/>
              <w:rPr>
                <w:b/>
                <w:sz w:val="24"/>
              </w:rPr>
            </w:pPr>
          </w:p>
          <w:p w14:paraId="6A3091EC" w14:textId="77777777" w:rsidR="00CB497A" w:rsidRDefault="00CB497A" w:rsidP="0022733E">
            <w:pPr>
              <w:pStyle w:val="TableParagraph"/>
              <w:ind w:left="96"/>
              <w:rPr>
                <w:sz w:val="24"/>
              </w:rPr>
            </w:pPr>
            <w:r>
              <w:rPr>
                <w:sz w:val="24"/>
              </w:rPr>
              <w:t>8</w:t>
            </w:r>
          </w:p>
        </w:tc>
        <w:tc>
          <w:tcPr>
            <w:tcW w:w="464" w:type="dxa"/>
            <w:tcBorders>
              <w:top w:val="nil"/>
            </w:tcBorders>
          </w:tcPr>
          <w:p w14:paraId="645AF86D" w14:textId="77777777" w:rsidR="00CB497A" w:rsidRDefault="00CB497A" w:rsidP="0022733E">
            <w:pPr>
              <w:pStyle w:val="TableParagraph"/>
              <w:rPr>
                <w:b/>
                <w:sz w:val="26"/>
              </w:rPr>
            </w:pPr>
          </w:p>
          <w:p w14:paraId="10F96ACE" w14:textId="77777777" w:rsidR="00CB497A" w:rsidRDefault="00CB497A" w:rsidP="0022733E">
            <w:pPr>
              <w:pStyle w:val="TableParagraph"/>
              <w:rPr>
                <w:b/>
                <w:sz w:val="24"/>
              </w:rPr>
            </w:pPr>
          </w:p>
          <w:p w14:paraId="4B832851" w14:textId="77777777" w:rsidR="00CB497A" w:rsidRDefault="00CB497A" w:rsidP="0022733E">
            <w:pPr>
              <w:pStyle w:val="TableParagraph"/>
              <w:ind w:right="134"/>
              <w:jc w:val="center"/>
              <w:rPr>
                <w:sz w:val="24"/>
              </w:rPr>
            </w:pPr>
            <w:r>
              <w:rPr>
                <w:sz w:val="24"/>
              </w:rPr>
              <w:t>8</w:t>
            </w:r>
          </w:p>
        </w:tc>
        <w:tc>
          <w:tcPr>
            <w:tcW w:w="557" w:type="dxa"/>
            <w:tcBorders>
              <w:top w:val="nil"/>
            </w:tcBorders>
          </w:tcPr>
          <w:p w14:paraId="01AE9035" w14:textId="77777777" w:rsidR="00CB497A" w:rsidRDefault="00CB497A" w:rsidP="0022733E">
            <w:pPr>
              <w:pStyle w:val="TableParagraph"/>
            </w:pPr>
          </w:p>
        </w:tc>
        <w:tc>
          <w:tcPr>
            <w:tcW w:w="543" w:type="dxa"/>
            <w:tcBorders>
              <w:top w:val="nil"/>
            </w:tcBorders>
          </w:tcPr>
          <w:p w14:paraId="20DF007F" w14:textId="77777777" w:rsidR="00CB497A" w:rsidRDefault="00CB497A" w:rsidP="0022733E">
            <w:pPr>
              <w:pStyle w:val="TableParagraph"/>
              <w:rPr>
                <w:b/>
                <w:sz w:val="26"/>
              </w:rPr>
            </w:pPr>
          </w:p>
          <w:p w14:paraId="2622C74E" w14:textId="77777777" w:rsidR="00CB497A" w:rsidRDefault="00CB497A" w:rsidP="0022733E">
            <w:pPr>
              <w:pStyle w:val="TableParagraph"/>
              <w:rPr>
                <w:b/>
                <w:sz w:val="24"/>
              </w:rPr>
            </w:pPr>
          </w:p>
          <w:p w14:paraId="1F44CA8A" w14:textId="77777777" w:rsidR="00CB497A" w:rsidRDefault="00CB497A" w:rsidP="0022733E">
            <w:pPr>
              <w:pStyle w:val="TableParagraph"/>
              <w:ind w:left="93"/>
              <w:rPr>
                <w:sz w:val="24"/>
              </w:rPr>
            </w:pPr>
            <w:r>
              <w:rPr>
                <w:sz w:val="24"/>
              </w:rPr>
              <w:t>6</w:t>
            </w:r>
          </w:p>
        </w:tc>
        <w:tc>
          <w:tcPr>
            <w:tcW w:w="543" w:type="dxa"/>
            <w:tcBorders>
              <w:top w:val="nil"/>
            </w:tcBorders>
          </w:tcPr>
          <w:p w14:paraId="2D1AC363" w14:textId="77777777" w:rsidR="00CB497A" w:rsidRDefault="00CB497A" w:rsidP="0022733E">
            <w:pPr>
              <w:pStyle w:val="TableParagraph"/>
              <w:rPr>
                <w:b/>
                <w:sz w:val="26"/>
              </w:rPr>
            </w:pPr>
          </w:p>
          <w:p w14:paraId="76C669BB" w14:textId="77777777" w:rsidR="00CB497A" w:rsidRDefault="00CB497A" w:rsidP="0022733E">
            <w:pPr>
              <w:pStyle w:val="TableParagraph"/>
              <w:rPr>
                <w:b/>
                <w:sz w:val="24"/>
              </w:rPr>
            </w:pPr>
          </w:p>
          <w:p w14:paraId="34D310B0" w14:textId="77777777" w:rsidR="00CB497A" w:rsidRDefault="00CB497A" w:rsidP="0022733E">
            <w:pPr>
              <w:pStyle w:val="TableParagraph"/>
              <w:ind w:left="95"/>
              <w:rPr>
                <w:sz w:val="24"/>
              </w:rPr>
            </w:pPr>
            <w:r>
              <w:rPr>
                <w:sz w:val="24"/>
              </w:rPr>
              <w:t>8</w:t>
            </w:r>
          </w:p>
        </w:tc>
        <w:tc>
          <w:tcPr>
            <w:tcW w:w="644" w:type="dxa"/>
            <w:tcBorders>
              <w:top w:val="nil"/>
            </w:tcBorders>
          </w:tcPr>
          <w:p w14:paraId="2033FD31" w14:textId="77777777" w:rsidR="00CB497A" w:rsidRDefault="00CB497A" w:rsidP="0022733E">
            <w:pPr>
              <w:pStyle w:val="TableParagraph"/>
              <w:rPr>
                <w:b/>
                <w:sz w:val="26"/>
              </w:rPr>
            </w:pPr>
          </w:p>
          <w:p w14:paraId="0584FEB2" w14:textId="77777777" w:rsidR="00CB497A" w:rsidRDefault="00CB497A" w:rsidP="0022733E">
            <w:pPr>
              <w:pStyle w:val="TableParagraph"/>
              <w:rPr>
                <w:b/>
                <w:sz w:val="24"/>
              </w:rPr>
            </w:pPr>
          </w:p>
          <w:p w14:paraId="5A2BA77D" w14:textId="77777777" w:rsidR="00CB497A" w:rsidRDefault="00CB497A" w:rsidP="0022733E">
            <w:pPr>
              <w:pStyle w:val="TableParagraph"/>
              <w:ind w:left="92"/>
              <w:rPr>
                <w:sz w:val="24"/>
              </w:rPr>
            </w:pPr>
            <w:r>
              <w:rPr>
                <w:sz w:val="24"/>
              </w:rPr>
              <w:t>8</w:t>
            </w:r>
          </w:p>
        </w:tc>
        <w:tc>
          <w:tcPr>
            <w:tcW w:w="637" w:type="dxa"/>
            <w:tcBorders>
              <w:top w:val="nil"/>
            </w:tcBorders>
          </w:tcPr>
          <w:p w14:paraId="57C5426C" w14:textId="77777777" w:rsidR="00CB497A" w:rsidRDefault="00CB497A" w:rsidP="0022733E">
            <w:pPr>
              <w:pStyle w:val="TableParagraph"/>
              <w:rPr>
                <w:b/>
                <w:sz w:val="26"/>
              </w:rPr>
            </w:pPr>
          </w:p>
          <w:p w14:paraId="4592052C" w14:textId="77777777" w:rsidR="00CB497A" w:rsidRDefault="00CB497A" w:rsidP="0022733E">
            <w:pPr>
              <w:pStyle w:val="TableParagraph"/>
              <w:rPr>
                <w:b/>
                <w:sz w:val="24"/>
              </w:rPr>
            </w:pPr>
          </w:p>
          <w:p w14:paraId="0DDD3DF5" w14:textId="77777777" w:rsidR="00CB497A" w:rsidRDefault="00CB497A" w:rsidP="0022733E">
            <w:pPr>
              <w:pStyle w:val="TableParagraph"/>
              <w:ind w:left="91"/>
              <w:rPr>
                <w:sz w:val="24"/>
              </w:rPr>
            </w:pPr>
            <w:r>
              <w:rPr>
                <w:sz w:val="24"/>
              </w:rPr>
              <w:t>0</w:t>
            </w:r>
          </w:p>
        </w:tc>
        <w:tc>
          <w:tcPr>
            <w:tcW w:w="731" w:type="dxa"/>
            <w:tcBorders>
              <w:top w:val="nil"/>
            </w:tcBorders>
          </w:tcPr>
          <w:p w14:paraId="7B9E92BA" w14:textId="77777777" w:rsidR="00CB497A" w:rsidRDefault="00CB497A" w:rsidP="0022733E">
            <w:pPr>
              <w:pStyle w:val="TableParagraph"/>
              <w:rPr>
                <w:b/>
                <w:sz w:val="26"/>
              </w:rPr>
            </w:pPr>
          </w:p>
          <w:p w14:paraId="0D6FE8A7" w14:textId="77777777" w:rsidR="00CB497A" w:rsidRDefault="00CB497A" w:rsidP="0022733E">
            <w:pPr>
              <w:pStyle w:val="TableParagraph"/>
              <w:rPr>
                <w:b/>
                <w:sz w:val="24"/>
              </w:rPr>
            </w:pPr>
          </w:p>
          <w:p w14:paraId="193D048B" w14:textId="77777777" w:rsidR="00CB497A" w:rsidRDefault="00CB497A" w:rsidP="0022733E">
            <w:pPr>
              <w:pStyle w:val="TableParagraph"/>
              <w:ind w:left="93"/>
              <w:rPr>
                <w:sz w:val="24"/>
              </w:rPr>
            </w:pPr>
            <w:r>
              <w:rPr>
                <w:sz w:val="24"/>
              </w:rPr>
              <w:t>0</w:t>
            </w:r>
          </w:p>
        </w:tc>
        <w:tc>
          <w:tcPr>
            <w:tcW w:w="1259" w:type="dxa"/>
            <w:tcBorders>
              <w:top w:val="nil"/>
            </w:tcBorders>
          </w:tcPr>
          <w:p w14:paraId="54E412F9" w14:textId="77777777" w:rsidR="00CB497A" w:rsidRDefault="00CB497A" w:rsidP="0022733E">
            <w:pPr>
              <w:pStyle w:val="TableParagraph"/>
              <w:rPr>
                <w:b/>
                <w:sz w:val="26"/>
              </w:rPr>
            </w:pPr>
          </w:p>
          <w:p w14:paraId="4CB8C96D" w14:textId="77777777" w:rsidR="00CB497A" w:rsidRDefault="00CB497A" w:rsidP="0022733E">
            <w:pPr>
              <w:pStyle w:val="TableParagraph"/>
              <w:spacing w:before="4"/>
              <w:rPr>
                <w:b/>
                <w:sz w:val="24"/>
              </w:rPr>
            </w:pPr>
          </w:p>
          <w:p w14:paraId="681434CF" w14:textId="77777777" w:rsidR="00CB497A" w:rsidRDefault="00CB497A" w:rsidP="0022733E">
            <w:pPr>
              <w:pStyle w:val="TableParagraph"/>
              <w:spacing w:before="1"/>
              <w:ind w:left="91"/>
              <w:rPr>
                <w:b/>
                <w:sz w:val="24"/>
              </w:rPr>
            </w:pPr>
            <w:r>
              <w:rPr>
                <w:b/>
                <w:sz w:val="24"/>
              </w:rPr>
              <w:t>76</w:t>
            </w:r>
          </w:p>
        </w:tc>
      </w:tr>
      <w:tr w:rsidR="00CB497A" w14:paraId="77C8BEEA" w14:textId="77777777" w:rsidTr="0022733E">
        <w:trPr>
          <w:trHeight w:val="815"/>
        </w:trPr>
        <w:tc>
          <w:tcPr>
            <w:tcW w:w="670" w:type="dxa"/>
          </w:tcPr>
          <w:p w14:paraId="6F587A43" w14:textId="77777777" w:rsidR="00CB497A" w:rsidRDefault="00CB497A" w:rsidP="0022733E">
            <w:pPr>
              <w:pStyle w:val="TableParagraph"/>
              <w:spacing w:before="2"/>
              <w:rPr>
                <w:b/>
                <w:sz w:val="21"/>
              </w:rPr>
            </w:pPr>
          </w:p>
          <w:p w14:paraId="305752CE" w14:textId="77777777" w:rsidR="00CB497A" w:rsidRDefault="00CB497A" w:rsidP="0022733E">
            <w:pPr>
              <w:pStyle w:val="TableParagraph"/>
              <w:ind w:left="100"/>
              <w:rPr>
                <w:b/>
                <w:sz w:val="24"/>
              </w:rPr>
            </w:pPr>
            <w:r>
              <w:rPr>
                <w:b/>
                <w:sz w:val="24"/>
              </w:rPr>
              <w:t>8.</w:t>
            </w:r>
          </w:p>
        </w:tc>
        <w:tc>
          <w:tcPr>
            <w:tcW w:w="2785" w:type="dxa"/>
          </w:tcPr>
          <w:p w14:paraId="2110630F" w14:textId="77777777" w:rsidR="00CB497A" w:rsidRDefault="00CB497A" w:rsidP="0022733E">
            <w:pPr>
              <w:pStyle w:val="TableParagraph"/>
              <w:spacing w:before="80" w:line="276" w:lineRule="auto"/>
              <w:ind w:left="97" w:right="80"/>
              <w:rPr>
                <w:sz w:val="24"/>
              </w:rPr>
            </w:pPr>
            <w:r>
              <w:rPr>
                <w:sz w:val="24"/>
              </w:rPr>
              <w:t>Sudjelovanje</w:t>
            </w:r>
            <w:r>
              <w:rPr>
                <w:spacing w:val="-13"/>
                <w:sz w:val="24"/>
              </w:rPr>
              <w:t xml:space="preserve"> </w:t>
            </w:r>
            <w:r>
              <w:rPr>
                <w:sz w:val="24"/>
              </w:rPr>
              <w:t>u</w:t>
            </w:r>
            <w:r>
              <w:rPr>
                <w:spacing w:val="-13"/>
                <w:sz w:val="24"/>
              </w:rPr>
              <w:t xml:space="preserve"> </w:t>
            </w:r>
            <w:r>
              <w:rPr>
                <w:sz w:val="24"/>
              </w:rPr>
              <w:t>radu</w:t>
            </w:r>
            <w:r>
              <w:rPr>
                <w:spacing w:val="-12"/>
                <w:sz w:val="24"/>
              </w:rPr>
              <w:t xml:space="preserve"> </w:t>
            </w:r>
            <w:r>
              <w:rPr>
                <w:sz w:val="24"/>
              </w:rPr>
              <w:t>Vijeća</w:t>
            </w:r>
            <w:r>
              <w:rPr>
                <w:spacing w:val="-57"/>
                <w:sz w:val="24"/>
              </w:rPr>
              <w:t xml:space="preserve"> </w:t>
            </w:r>
            <w:r>
              <w:rPr>
                <w:sz w:val="24"/>
              </w:rPr>
              <w:t>roditelja</w:t>
            </w:r>
          </w:p>
        </w:tc>
        <w:tc>
          <w:tcPr>
            <w:tcW w:w="543" w:type="dxa"/>
          </w:tcPr>
          <w:p w14:paraId="0CB4EF19" w14:textId="77777777" w:rsidR="00CB497A" w:rsidRDefault="00CB497A" w:rsidP="0022733E">
            <w:pPr>
              <w:pStyle w:val="TableParagraph"/>
              <w:spacing w:before="8"/>
              <w:rPr>
                <w:b/>
                <w:sz w:val="20"/>
              </w:rPr>
            </w:pPr>
          </w:p>
          <w:p w14:paraId="144551D9" w14:textId="77777777" w:rsidR="00CB497A" w:rsidRDefault="00CB497A" w:rsidP="0022733E">
            <w:pPr>
              <w:pStyle w:val="TableParagraph"/>
              <w:ind w:left="97"/>
              <w:rPr>
                <w:sz w:val="24"/>
              </w:rPr>
            </w:pPr>
            <w:r>
              <w:rPr>
                <w:sz w:val="24"/>
              </w:rPr>
              <w:t>0</w:t>
            </w:r>
          </w:p>
        </w:tc>
        <w:tc>
          <w:tcPr>
            <w:tcW w:w="505" w:type="dxa"/>
          </w:tcPr>
          <w:p w14:paraId="4261BB69" w14:textId="77777777" w:rsidR="00CB497A" w:rsidRDefault="00CB497A" w:rsidP="0022733E">
            <w:pPr>
              <w:pStyle w:val="TableParagraph"/>
              <w:spacing w:before="8"/>
              <w:rPr>
                <w:b/>
                <w:sz w:val="20"/>
              </w:rPr>
            </w:pPr>
          </w:p>
          <w:p w14:paraId="3A5F9338" w14:textId="77777777" w:rsidR="00CB497A" w:rsidRDefault="00CB497A" w:rsidP="0022733E">
            <w:pPr>
              <w:pStyle w:val="TableParagraph"/>
              <w:ind w:left="97"/>
              <w:rPr>
                <w:sz w:val="24"/>
              </w:rPr>
            </w:pPr>
            <w:r>
              <w:rPr>
                <w:sz w:val="24"/>
              </w:rPr>
              <w:t>6</w:t>
            </w:r>
          </w:p>
        </w:tc>
        <w:tc>
          <w:tcPr>
            <w:tcW w:w="543" w:type="dxa"/>
          </w:tcPr>
          <w:p w14:paraId="7F9FB0A5" w14:textId="77777777" w:rsidR="00CB497A" w:rsidRDefault="00CB497A" w:rsidP="0022733E">
            <w:pPr>
              <w:pStyle w:val="TableParagraph"/>
              <w:spacing w:before="8"/>
              <w:rPr>
                <w:b/>
                <w:sz w:val="20"/>
              </w:rPr>
            </w:pPr>
          </w:p>
          <w:p w14:paraId="2C4899F6" w14:textId="77777777" w:rsidR="00CB497A" w:rsidRDefault="00CB497A" w:rsidP="0022733E">
            <w:pPr>
              <w:pStyle w:val="TableParagraph"/>
              <w:ind w:left="96"/>
              <w:rPr>
                <w:sz w:val="24"/>
              </w:rPr>
            </w:pPr>
            <w:r>
              <w:rPr>
                <w:sz w:val="24"/>
              </w:rPr>
              <w:t>0</w:t>
            </w:r>
          </w:p>
        </w:tc>
        <w:tc>
          <w:tcPr>
            <w:tcW w:w="637" w:type="dxa"/>
          </w:tcPr>
          <w:p w14:paraId="78473B1F" w14:textId="77777777" w:rsidR="00CB497A" w:rsidRDefault="00CB497A" w:rsidP="0022733E">
            <w:pPr>
              <w:pStyle w:val="TableParagraph"/>
              <w:spacing w:before="8"/>
              <w:rPr>
                <w:b/>
                <w:sz w:val="20"/>
              </w:rPr>
            </w:pPr>
          </w:p>
          <w:p w14:paraId="5FB3FC69" w14:textId="77777777" w:rsidR="00CB497A" w:rsidRDefault="00CB497A" w:rsidP="0022733E">
            <w:pPr>
              <w:pStyle w:val="TableParagraph"/>
              <w:ind w:left="97"/>
              <w:rPr>
                <w:sz w:val="24"/>
              </w:rPr>
            </w:pPr>
            <w:r>
              <w:rPr>
                <w:sz w:val="24"/>
              </w:rPr>
              <w:t>6</w:t>
            </w:r>
          </w:p>
        </w:tc>
        <w:tc>
          <w:tcPr>
            <w:tcW w:w="543" w:type="dxa"/>
          </w:tcPr>
          <w:p w14:paraId="16E73492" w14:textId="77777777" w:rsidR="00CB497A" w:rsidRDefault="00CB497A" w:rsidP="0022733E">
            <w:pPr>
              <w:pStyle w:val="TableParagraph"/>
              <w:spacing w:before="8"/>
              <w:rPr>
                <w:b/>
                <w:sz w:val="20"/>
              </w:rPr>
            </w:pPr>
          </w:p>
          <w:p w14:paraId="3ED87225" w14:textId="77777777" w:rsidR="00CB497A" w:rsidRDefault="00CB497A" w:rsidP="0022733E">
            <w:pPr>
              <w:pStyle w:val="TableParagraph"/>
              <w:ind w:left="96"/>
              <w:rPr>
                <w:sz w:val="24"/>
              </w:rPr>
            </w:pPr>
            <w:r>
              <w:rPr>
                <w:sz w:val="24"/>
              </w:rPr>
              <w:t>0</w:t>
            </w:r>
          </w:p>
        </w:tc>
        <w:tc>
          <w:tcPr>
            <w:tcW w:w="464" w:type="dxa"/>
          </w:tcPr>
          <w:p w14:paraId="109FDC9F" w14:textId="77777777" w:rsidR="00CB497A" w:rsidRDefault="00CB497A" w:rsidP="0022733E">
            <w:pPr>
              <w:pStyle w:val="TableParagraph"/>
              <w:spacing w:before="8"/>
              <w:rPr>
                <w:b/>
                <w:sz w:val="20"/>
              </w:rPr>
            </w:pPr>
          </w:p>
          <w:p w14:paraId="5FDF77CE" w14:textId="77777777" w:rsidR="00CB497A" w:rsidRDefault="00CB497A" w:rsidP="0022733E">
            <w:pPr>
              <w:pStyle w:val="TableParagraph"/>
              <w:ind w:right="134"/>
              <w:jc w:val="center"/>
              <w:rPr>
                <w:sz w:val="24"/>
              </w:rPr>
            </w:pPr>
            <w:r>
              <w:rPr>
                <w:sz w:val="24"/>
              </w:rPr>
              <w:t>4</w:t>
            </w:r>
          </w:p>
        </w:tc>
        <w:tc>
          <w:tcPr>
            <w:tcW w:w="557" w:type="dxa"/>
          </w:tcPr>
          <w:p w14:paraId="1B0414F2" w14:textId="77777777" w:rsidR="00CB497A" w:rsidRDefault="00CB497A" w:rsidP="0022733E">
            <w:pPr>
              <w:pStyle w:val="TableParagraph"/>
              <w:spacing w:before="8"/>
              <w:rPr>
                <w:b/>
                <w:sz w:val="20"/>
              </w:rPr>
            </w:pPr>
          </w:p>
          <w:p w14:paraId="06A44C1A" w14:textId="77777777" w:rsidR="00CB497A" w:rsidRDefault="00CB497A" w:rsidP="0022733E">
            <w:pPr>
              <w:pStyle w:val="TableParagraph"/>
              <w:ind w:left="93"/>
              <w:rPr>
                <w:sz w:val="24"/>
              </w:rPr>
            </w:pPr>
            <w:r>
              <w:rPr>
                <w:sz w:val="24"/>
              </w:rPr>
              <w:t>6</w:t>
            </w:r>
          </w:p>
        </w:tc>
        <w:tc>
          <w:tcPr>
            <w:tcW w:w="543" w:type="dxa"/>
          </w:tcPr>
          <w:p w14:paraId="68084028" w14:textId="77777777" w:rsidR="00CB497A" w:rsidRDefault="00CB497A" w:rsidP="0022733E">
            <w:pPr>
              <w:pStyle w:val="TableParagraph"/>
              <w:spacing w:before="8"/>
              <w:rPr>
                <w:b/>
                <w:sz w:val="20"/>
              </w:rPr>
            </w:pPr>
          </w:p>
          <w:p w14:paraId="1F924002" w14:textId="77777777" w:rsidR="00CB497A" w:rsidRDefault="00CB497A" w:rsidP="0022733E">
            <w:pPr>
              <w:pStyle w:val="TableParagraph"/>
              <w:ind w:left="93"/>
              <w:rPr>
                <w:sz w:val="24"/>
              </w:rPr>
            </w:pPr>
            <w:r>
              <w:rPr>
                <w:sz w:val="24"/>
              </w:rPr>
              <w:t>0</w:t>
            </w:r>
          </w:p>
        </w:tc>
        <w:tc>
          <w:tcPr>
            <w:tcW w:w="543" w:type="dxa"/>
          </w:tcPr>
          <w:p w14:paraId="48AE61C5" w14:textId="77777777" w:rsidR="00CB497A" w:rsidRDefault="00CB497A" w:rsidP="0022733E">
            <w:pPr>
              <w:pStyle w:val="TableParagraph"/>
              <w:spacing w:before="8"/>
              <w:rPr>
                <w:b/>
                <w:sz w:val="20"/>
              </w:rPr>
            </w:pPr>
          </w:p>
          <w:p w14:paraId="64E9A29F" w14:textId="77777777" w:rsidR="00CB497A" w:rsidRDefault="00CB497A" w:rsidP="0022733E">
            <w:pPr>
              <w:pStyle w:val="TableParagraph"/>
              <w:ind w:left="95"/>
              <w:rPr>
                <w:sz w:val="24"/>
              </w:rPr>
            </w:pPr>
            <w:r>
              <w:rPr>
                <w:sz w:val="24"/>
              </w:rPr>
              <w:t>6</w:t>
            </w:r>
          </w:p>
        </w:tc>
        <w:tc>
          <w:tcPr>
            <w:tcW w:w="644" w:type="dxa"/>
          </w:tcPr>
          <w:p w14:paraId="7210A8B7" w14:textId="77777777" w:rsidR="00CB497A" w:rsidRDefault="00CB497A" w:rsidP="0022733E">
            <w:pPr>
              <w:pStyle w:val="TableParagraph"/>
              <w:spacing w:before="8"/>
              <w:rPr>
                <w:b/>
                <w:sz w:val="20"/>
              </w:rPr>
            </w:pPr>
          </w:p>
          <w:p w14:paraId="04257776" w14:textId="77777777" w:rsidR="00CB497A" w:rsidRDefault="00CB497A" w:rsidP="0022733E">
            <w:pPr>
              <w:pStyle w:val="TableParagraph"/>
              <w:ind w:left="92"/>
              <w:rPr>
                <w:sz w:val="24"/>
              </w:rPr>
            </w:pPr>
            <w:r>
              <w:rPr>
                <w:sz w:val="24"/>
              </w:rPr>
              <w:t>6</w:t>
            </w:r>
          </w:p>
        </w:tc>
        <w:tc>
          <w:tcPr>
            <w:tcW w:w="637" w:type="dxa"/>
          </w:tcPr>
          <w:p w14:paraId="2C648A76" w14:textId="77777777" w:rsidR="00CB497A" w:rsidRDefault="00CB497A" w:rsidP="0022733E">
            <w:pPr>
              <w:pStyle w:val="TableParagraph"/>
              <w:spacing w:before="8"/>
              <w:rPr>
                <w:b/>
                <w:sz w:val="20"/>
              </w:rPr>
            </w:pPr>
          </w:p>
          <w:p w14:paraId="2820AB3C" w14:textId="77777777" w:rsidR="00CB497A" w:rsidRDefault="00CB497A" w:rsidP="0022733E">
            <w:pPr>
              <w:pStyle w:val="TableParagraph"/>
              <w:ind w:left="91"/>
              <w:rPr>
                <w:sz w:val="24"/>
              </w:rPr>
            </w:pPr>
            <w:r>
              <w:rPr>
                <w:sz w:val="24"/>
              </w:rPr>
              <w:t>0</w:t>
            </w:r>
          </w:p>
        </w:tc>
        <w:tc>
          <w:tcPr>
            <w:tcW w:w="731" w:type="dxa"/>
          </w:tcPr>
          <w:p w14:paraId="0855D286" w14:textId="77777777" w:rsidR="00CB497A" w:rsidRDefault="00CB497A" w:rsidP="0022733E">
            <w:pPr>
              <w:pStyle w:val="TableParagraph"/>
              <w:spacing w:before="8"/>
              <w:rPr>
                <w:b/>
                <w:sz w:val="20"/>
              </w:rPr>
            </w:pPr>
          </w:p>
          <w:p w14:paraId="5F7A1B38" w14:textId="77777777" w:rsidR="00CB497A" w:rsidRDefault="00CB497A" w:rsidP="0022733E">
            <w:pPr>
              <w:pStyle w:val="TableParagraph"/>
              <w:ind w:left="93"/>
              <w:rPr>
                <w:sz w:val="24"/>
              </w:rPr>
            </w:pPr>
            <w:r>
              <w:rPr>
                <w:sz w:val="24"/>
              </w:rPr>
              <w:t>0</w:t>
            </w:r>
          </w:p>
        </w:tc>
        <w:tc>
          <w:tcPr>
            <w:tcW w:w="1259" w:type="dxa"/>
          </w:tcPr>
          <w:p w14:paraId="6A732A8D" w14:textId="77777777" w:rsidR="00CB497A" w:rsidRDefault="00CB497A" w:rsidP="0022733E">
            <w:pPr>
              <w:pStyle w:val="TableParagraph"/>
              <w:spacing w:before="2"/>
              <w:rPr>
                <w:b/>
                <w:sz w:val="21"/>
              </w:rPr>
            </w:pPr>
          </w:p>
          <w:p w14:paraId="5F34630C" w14:textId="77777777" w:rsidR="00CB497A" w:rsidRDefault="00CB497A" w:rsidP="0022733E">
            <w:pPr>
              <w:pStyle w:val="TableParagraph"/>
              <w:ind w:left="91"/>
              <w:rPr>
                <w:b/>
                <w:sz w:val="24"/>
              </w:rPr>
            </w:pPr>
            <w:r>
              <w:rPr>
                <w:b/>
                <w:sz w:val="24"/>
              </w:rPr>
              <w:t>34</w:t>
            </w:r>
          </w:p>
        </w:tc>
      </w:tr>
      <w:tr w:rsidR="00CB497A" w14:paraId="2CFDBFFD" w14:textId="77777777" w:rsidTr="0022733E">
        <w:trPr>
          <w:trHeight w:val="508"/>
        </w:trPr>
        <w:tc>
          <w:tcPr>
            <w:tcW w:w="670" w:type="dxa"/>
          </w:tcPr>
          <w:p w14:paraId="6B510500" w14:textId="77777777" w:rsidR="00CB497A" w:rsidRDefault="00CB497A" w:rsidP="0022733E">
            <w:pPr>
              <w:pStyle w:val="TableParagraph"/>
            </w:pPr>
          </w:p>
        </w:tc>
        <w:tc>
          <w:tcPr>
            <w:tcW w:w="2785" w:type="dxa"/>
          </w:tcPr>
          <w:p w14:paraId="1E39C3B8" w14:textId="77777777" w:rsidR="00CB497A" w:rsidRDefault="00CB497A" w:rsidP="0022733E">
            <w:pPr>
              <w:pStyle w:val="TableParagraph"/>
              <w:spacing w:before="90"/>
              <w:ind w:left="97"/>
              <w:rPr>
                <w:b/>
                <w:sz w:val="24"/>
              </w:rPr>
            </w:pPr>
            <w:r>
              <w:rPr>
                <w:b/>
                <w:sz w:val="24"/>
              </w:rPr>
              <w:t>Ukupno</w:t>
            </w:r>
          </w:p>
        </w:tc>
        <w:tc>
          <w:tcPr>
            <w:tcW w:w="543" w:type="dxa"/>
          </w:tcPr>
          <w:p w14:paraId="291620EB" w14:textId="77777777" w:rsidR="00CB497A" w:rsidRDefault="00CB497A" w:rsidP="0022733E">
            <w:pPr>
              <w:pStyle w:val="TableParagraph"/>
              <w:spacing w:before="90"/>
              <w:ind w:left="97"/>
              <w:rPr>
                <w:b/>
                <w:sz w:val="24"/>
              </w:rPr>
            </w:pPr>
            <w:r>
              <w:rPr>
                <w:b/>
                <w:sz w:val="24"/>
              </w:rPr>
              <w:t>80</w:t>
            </w:r>
          </w:p>
        </w:tc>
        <w:tc>
          <w:tcPr>
            <w:tcW w:w="505" w:type="dxa"/>
          </w:tcPr>
          <w:p w14:paraId="50F99E41" w14:textId="77777777" w:rsidR="00CB497A" w:rsidRDefault="00CB497A" w:rsidP="0022733E">
            <w:pPr>
              <w:pStyle w:val="TableParagraph"/>
              <w:spacing w:before="90"/>
              <w:ind w:left="97"/>
              <w:rPr>
                <w:b/>
                <w:sz w:val="24"/>
              </w:rPr>
            </w:pPr>
            <w:r>
              <w:rPr>
                <w:b/>
                <w:sz w:val="24"/>
              </w:rPr>
              <w:t>84</w:t>
            </w:r>
          </w:p>
        </w:tc>
        <w:tc>
          <w:tcPr>
            <w:tcW w:w="543" w:type="dxa"/>
          </w:tcPr>
          <w:p w14:paraId="1338F703" w14:textId="77777777" w:rsidR="00CB497A" w:rsidRDefault="00CB497A" w:rsidP="0022733E">
            <w:pPr>
              <w:pStyle w:val="TableParagraph"/>
              <w:spacing w:before="90"/>
              <w:ind w:left="96"/>
              <w:rPr>
                <w:b/>
                <w:sz w:val="24"/>
              </w:rPr>
            </w:pPr>
            <w:r>
              <w:rPr>
                <w:b/>
                <w:sz w:val="24"/>
              </w:rPr>
              <w:t>80</w:t>
            </w:r>
          </w:p>
        </w:tc>
        <w:tc>
          <w:tcPr>
            <w:tcW w:w="637" w:type="dxa"/>
          </w:tcPr>
          <w:p w14:paraId="0B68E7F0" w14:textId="77777777" w:rsidR="00CB497A" w:rsidRDefault="00CB497A" w:rsidP="0022733E">
            <w:pPr>
              <w:pStyle w:val="TableParagraph"/>
              <w:spacing w:before="90"/>
              <w:ind w:left="97"/>
              <w:rPr>
                <w:b/>
                <w:sz w:val="24"/>
              </w:rPr>
            </w:pPr>
            <w:r>
              <w:rPr>
                <w:b/>
                <w:sz w:val="24"/>
              </w:rPr>
              <w:t>84</w:t>
            </w:r>
          </w:p>
        </w:tc>
        <w:tc>
          <w:tcPr>
            <w:tcW w:w="543" w:type="dxa"/>
          </w:tcPr>
          <w:p w14:paraId="52969E5B" w14:textId="77777777" w:rsidR="00CB497A" w:rsidRDefault="00CB497A" w:rsidP="0022733E">
            <w:pPr>
              <w:pStyle w:val="TableParagraph"/>
              <w:spacing w:before="90"/>
              <w:ind w:left="96"/>
              <w:rPr>
                <w:b/>
                <w:sz w:val="24"/>
              </w:rPr>
            </w:pPr>
            <w:r>
              <w:rPr>
                <w:b/>
                <w:sz w:val="24"/>
              </w:rPr>
              <w:t>84</w:t>
            </w:r>
          </w:p>
        </w:tc>
        <w:tc>
          <w:tcPr>
            <w:tcW w:w="464" w:type="dxa"/>
          </w:tcPr>
          <w:p w14:paraId="7745DD6D" w14:textId="77777777" w:rsidR="00CB497A" w:rsidRDefault="00CB497A" w:rsidP="0022733E">
            <w:pPr>
              <w:pStyle w:val="TableParagraph"/>
              <w:spacing w:before="90"/>
              <w:ind w:left="67" w:right="81"/>
              <w:jc w:val="center"/>
              <w:rPr>
                <w:b/>
                <w:sz w:val="24"/>
              </w:rPr>
            </w:pPr>
            <w:r>
              <w:rPr>
                <w:b/>
                <w:sz w:val="24"/>
              </w:rPr>
              <w:t>80</w:t>
            </w:r>
          </w:p>
        </w:tc>
        <w:tc>
          <w:tcPr>
            <w:tcW w:w="557" w:type="dxa"/>
          </w:tcPr>
          <w:p w14:paraId="4E4C8CAB" w14:textId="77777777" w:rsidR="00CB497A" w:rsidRDefault="00CB497A" w:rsidP="0022733E">
            <w:pPr>
              <w:pStyle w:val="TableParagraph"/>
              <w:spacing w:before="90"/>
              <w:ind w:left="93"/>
              <w:rPr>
                <w:b/>
                <w:sz w:val="24"/>
              </w:rPr>
            </w:pPr>
            <w:r>
              <w:rPr>
                <w:b/>
                <w:sz w:val="24"/>
              </w:rPr>
              <w:t>82</w:t>
            </w:r>
          </w:p>
        </w:tc>
        <w:tc>
          <w:tcPr>
            <w:tcW w:w="543" w:type="dxa"/>
          </w:tcPr>
          <w:p w14:paraId="69BD4F84" w14:textId="77777777" w:rsidR="00CB497A" w:rsidRDefault="00CB497A" w:rsidP="0022733E">
            <w:pPr>
              <w:pStyle w:val="TableParagraph"/>
              <w:spacing w:before="90"/>
              <w:ind w:left="93"/>
              <w:rPr>
                <w:b/>
                <w:sz w:val="24"/>
              </w:rPr>
            </w:pPr>
            <w:r>
              <w:rPr>
                <w:b/>
                <w:sz w:val="24"/>
              </w:rPr>
              <w:t>76</w:t>
            </w:r>
          </w:p>
        </w:tc>
        <w:tc>
          <w:tcPr>
            <w:tcW w:w="543" w:type="dxa"/>
          </w:tcPr>
          <w:p w14:paraId="1EA05B2A" w14:textId="77777777" w:rsidR="00CB497A" w:rsidRDefault="00CB497A" w:rsidP="0022733E">
            <w:pPr>
              <w:pStyle w:val="TableParagraph"/>
              <w:spacing w:before="90"/>
              <w:ind w:left="95"/>
              <w:rPr>
                <w:b/>
                <w:sz w:val="24"/>
              </w:rPr>
            </w:pPr>
            <w:r>
              <w:rPr>
                <w:b/>
                <w:sz w:val="24"/>
              </w:rPr>
              <w:t>80</w:t>
            </w:r>
          </w:p>
        </w:tc>
        <w:tc>
          <w:tcPr>
            <w:tcW w:w="644" w:type="dxa"/>
          </w:tcPr>
          <w:p w14:paraId="08D6166E" w14:textId="77777777" w:rsidR="00CB497A" w:rsidRDefault="00CB497A" w:rsidP="0022733E">
            <w:pPr>
              <w:pStyle w:val="TableParagraph"/>
              <w:spacing w:before="90"/>
              <w:ind w:left="92"/>
              <w:rPr>
                <w:b/>
                <w:sz w:val="24"/>
              </w:rPr>
            </w:pPr>
            <w:r>
              <w:rPr>
                <w:b/>
                <w:sz w:val="24"/>
              </w:rPr>
              <w:t>88</w:t>
            </w:r>
          </w:p>
        </w:tc>
        <w:tc>
          <w:tcPr>
            <w:tcW w:w="637" w:type="dxa"/>
          </w:tcPr>
          <w:p w14:paraId="182727F8" w14:textId="77777777" w:rsidR="00CB497A" w:rsidRDefault="00CB497A" w:rsidP="0022733E">
            <w:pPr>
              <w:pStyle w:val="TableParagraph"/>
              <w:spacing w:before="90"/>
              <w:ind w:left="91"/>
              <w:rPr>
                <w:b/>
                <w:sz w:val="24"/>
              </w:rPr>
            </w:pPr>
            <w:r>
              <w:rPr>
                <w:b/>
                <w:sz w:val="24"/>
              </w:rPr>
              <w:t>88</w:t>
            </w:r>
          </w:p>
        </w:tc>
        <w:tc>
          <w:tcPr>
            <w:tcW w:w="731" w:type="dxa"/>
          </w:tcPr>
          <w:p w14:paraId="31351CCD" w14:textId="77777777" w:rsidR="00CB497A" w:rsidRDefault="00CB497A" w:rsidP="0022733E">
            <w:pPr>
              <w:pStyle w:val="TableParagraph"/>
              <w:spacing w:before="90"/>
              <w:ind w:left="93"/>
              <w:rPr>
                <w:b/>
                <w:sz w:val="24"/>
              </w:rPr>
            </w:pPr>
            <w:r>
              <w:rPr>
                <w:b/>
                <w:sz w:val="24"/>
              </w:rPr>
              <w:t>84</w:t>
            </w:r>
          </w:p>
        </w:tc>
        <w:tc>
          <w:tcPr>
            <w:tcW w:w="1259" w:type="dxa"/>
          </w:tcPr>
          <w:p w14:paraId="5D9EB7CB" w14:textId="77777777" w:rsidR="00CB497A" w:rsidRDefault="00CB497A" w:rsidP="0022733E">
            <w:pPr>
              <w:pStyle w:val="TableParagraph"/>
              <w:spacing w:before="90"/>
              <w:ind w:left="91"/>
              <w:rPr>
                <w:b/>
                <w:sz w:val="24"/>
              </w:rPr>
            </w:pPr>
            <w:r>
              <w:rPr>
                <w:b/>
                <w:sz w:val="24"/>
              </w:rPr>
              <w:t>1008</w:t>
            </w:r>
          </w:p>
        </w:tc>
      </w:tr>
    </w:tbl>
    <w:p w14:paraId="1DBB0D33" w14:textId="77777777" w:rsidR="00CB497A" w:rsidRDefault="00CB497A" w:rsidP="00CB497A">
      <w:pPr>
        <w:rPr>
          <w:sz w:val="24"/>
        </w:rPr>
        <w:sectPr w:rsidR="00CB497A" w:rsidSect="003437AA">
          <w:pgSz w:w="16840" w:h="11910" w:orient="landscape"/>
          <w:pgMar w:top="1100" w:right="1280" w:bottom="700" w:left="1300" w:header="0" w:footer="505" w:gutter="0"/>
          <w:cols w:space="720"/>
        </w:sectPr>
      </w:pPr>
    </w:p>
    <w:p w14:paraId="2BF63186" w14:textId="77777777" w:rsidR="00CB497A" w:rsidRDefault="00CB497A" w:rsidP="00CB497A">
      <w:pPr>
        <w:pStyle w:val="Tijeloteksta"/>
        <w:spacing w:before="10"/>
        <w:rPr>
          <w:b/>
          <w:sz w:val="19"/>
        </w:rPr>
      </w:pPr>
    </w:p>
    <w:p w14:paraId="1ED6ACE9" w14:textId="77777777" w:rsidR="00CB497A" w:rsidRDefault="00CB497A" w:rsidP="00CB497A">
      <w:pPr>
        <w:pStyle w:val="Naslov1"/>
        <w:spacing w:before="88"/>
        <w:ind w:left="118"/>
      </w:pPr>
      <w:bookmarkStart w:id="54" w:name="_bookmark25"/>
      <w:bookmarkEnd w:id="54"/>
      <w:r>
        <w:t>PLAN</w:t>
      </w:r>
      <w:r>
        <w:rPr>
          <w:spacing w:val="-6"/>
        </w:rPr>
        <w:t xml:space="preserve"> </w:t>
      </w:r>
      <w:r>
        <w:t>I</w:t>
      </w:r>
      <w:r>
        <w:rPr>
          <w:spacing w:val="-5"/>
        </w:rPr>
        <w:t xml:space="preserve"> </w:t>
      </w:r>
      <w:r>
        <w:t>PROGRAM</w:t>
      </w:r>
      <w:r>
        <w:rPr>
          <w:spacing w:val="-2"/>
        </w:rPr>
        <w:t xml:space="preserve"> </w:t>
      </w:r>
      <w:r>
        <w:t>RADA</w:t>
      </w:r>
      <w:r>
        <w:rPr>
          <w:spacing w:val="-5"/>
        </w:rPr>
        <w:t xml:space="preserve"> </w:t>
      </w:r>
      <w:r>
        <w:t>ŠKOLSKE</w:t>
      </w:r>
      <w:r>
        <w:rPr>
          <w:spacing w:val="-5"/>
        </w:rPr>
        <w:t xml:space="preserve"> </w:t>
      </w:r>
      <w:r>
        <w:t>KNJIŽNICE</w:t>
      </w:r>
    </w:p>
    <w:p w14:paraId="2CB42835" w14:textId="77777777" w:rsidR="00CB497A" w:rsidRDefault="00CB497A" w:rsidP="00CB497A">
      <w:pPr>
        <w:pStyle w:val="Tijeloteksta"/>
        <w:spacing w:before="8"/>
        <w:rPr>
          <w:b/>
          <w:sz w:val="8"/>
        </w:rPr>
      </w:pPr>
    </w:p>
    <w:tbl>
      <w:tblPr>
        <w:tblStyle w:val="TableNormal"/>
        <w:tblW w:w="0" w:type="auto"/>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72"/>
        <w:gridCol w:w="1844"/>
        <w:gridCol w:w="1985"/>
        <w:gridCol w:w="1395"/>
      </w:tblGrid>
      <w:tr w:rsidR="00CB497A" w14:paraId="07FAE251" w14:textId="77777777" w:rsidTr="0022733E">
        <w:trPr>
          <w:trHeight w:val="824"/>
        </w:trPr>
        <w:tc>
          <w:tcPr>
            <w:tcW w:w="8672" w:type="dxa"/>
            <w:shd w:val="clear" w:color="auto" w:fill="9CC2E4"/>
          </w:tcPr>
          <w:p w14:paraId="167750A0" w14:textId="77777777" w:rsidR="00CB497A" w:rsidRDefault="00CB497A" w:rsidP="0022733E">
            <w:pPr>
              <w:pStyle w:val="TableParagraph"/>
              <w:spacing w:before="4"/>
              <w:rPr>
                <w:b/>
              </w:rPr>
            </w:pPr>
          </w:p>
          <w:p w14:paraId="7A5CB5A8" w14:textId="77777777" w:rsidR="00CB497A" w:rsidRDefault="00CB497A" w:rsidP="0022733E">
            <w:pPr>
              <w:pStyle w:val="TableParagraph"/>
              <w:spacing w:before="1"/>
              <w:ind w:left="3098" w:right="3078"/>
              <w:jc w:val="center"/>
              <w:rPr>
                <w:b/>
                <w:sz w:val="24"/>
              </w:rPr>
            </w:pPr>
            <w:r>
              <w:rPr>
                <w:b/>
                <w:sz w:val="24"/>
              </w:rPr>
              <w:t>AKTIVNOSTI</w:t>
            </w:r>
          </w:p>
        </w:tc>
        <w:tc>
          <w:tcPr>
            <w:tcW w:w="1844" w:type="dxa"/>
            <w:shd w:val="clear" w:color="auto" w:fill="9CC2E4"/>
          </w:tcPr>
          <w:p w14:paraId="51B1DC53" w14:textId="77777777" w:rsidR="00CB497A" w:rsidRDefault="00CB497A" w:rsidP="0022733E">
            <w:pPr>
              <w:pStyle w:val="TableParagraph"/>
              <w:spacing w:before="99" w:line="276" w:lineRule="auto"/>
              <w:ind w:left="153" w:right="117" w:firstLine="172"/>
              <w:rPr>
                <w:b/>
                <w:sz w:val="24"/>
              </w:rPr>
            </w:pPr>
            <w:r>
              <w:rPr>
                <w:b/>
                <w:sz w:val="24"/>
              </w:rPr>
              <w:t>NOSITELJ</w:t>
            </w:r>
            <w:r>
              <w:rPr>
                <w:b/>
                <w:spacing w:val="1"/>
                <w:sz w:val="24"/>
              </w:rPr>
              <w:t xml:space="preserve"> </w:t>
            </w:r>
            <w:r>
              <w:rPr>
                <w:b/>
                <w:sz w:val="24"/>
              </w:rPr>
              <w:t>AKTIVNOSTI</w:t>
            </w:r>
          </w:p>
        </w:tc>
        <w:tc>
          <w:tcPr>
            <w:tcW w:w="1985" w:type="dxa"/>
            <w:tcBorders>
              <w:right w:val="single" w:sz="4" w:space="0" w:color="000000"/>
            </w:tcBorders>
            <w:shd w:val="clear" w:color="auto" w:fill="9CC2E4"/>
          </w:tcPr>
          <w:p w14:paraId="2F5E4461" w14:textId="77777777" w:rsidR="00CB497A" w:rsidRDefault="00CB497A" w:rsidP="0022733E">
            <w:pPr>
              <w:pStyle w:val="TableParagraph"/>
              <w:spacing w:before="99" w:line="276" w:lineRule="auto"/>
              <w:ind w:left="169" w:right="140" w:firstLine="268"/>
              <w:rPr>
                <w:b/>
                <w:sz w:val="24"/>
              </w:rPr>
            </w:pPr>
            <w:r>
              <w:rPr>
                <w:b/>
                <w:sz w:val="24"/>
              </w:rPr>
              <w:t>VRIJEME</w:t>
            </w:r>
            <w:r>
              <w:rPr>
                <w:b/>
                <w:spacing w:val="1"/>
                <w:sz w:val="24"/>
              </w:rPr>
              <w:t xml:space="preserve"> </w:t>
            </w:r>
            <w:r>
              <w:rPr>
                <w:b/>
                <w:sz w:val="24"/>
              </w:rPr>
              <w:t>REALIZACIJE</w:t>
            </w:r>
          </w:p>
        </w:tc>
        <w:tc>
          <w:tcPr>
            <w:tcW w:w="1395" w:type="dxa"/>
            <w:tcBorders>
              <w:left w:val="single" w:sz="4" w:space="0" w:color="000000"/>
            </w:tcBorders>
            <w:shd w:val="clear" w:color="auto" w:fill="9CC2E4"/>
          </w:tcPr>
          <w:p w14:paraId="4E720A1D" w14:textId="77777777" w:rsidR="00CB497A" w:rsidRDefault="00CB497A" w:rsidP="0022733E">
            <w:pPr>
              <w:pStyle w:val="TableParagraph"/>
              <w:spacing w:before="99" w:line="276" w:lineRule="auto"/>
              <w:ind w:left="419" w:right="341" w:hanging="41"/>
              <w:rPr>
                <w:b/>
                <w:sz w:val="24"/>
              </w:rPr>
            </w:pPr>
            <w:r>
              <w:rPr>
                <w:b/>
                <w:sz w:val="24"/>
              </w:rPr>
              <w:t>BROJ</w:t>
            </w:r>
            <w:r>
              <w:rPr>
                <w:b/>
                <w:spacing w:val="-57"/>
                <w:sz w:val="24"/>
              </w:rPr>
              <w:t xml:space="preserve"> </w:t>
            </w:r>
            <w:r>
              <w:rPr>
                <w:b/>
                <w:sz w:val="24"/>
              </w:rPr>
              <w:t>SATI</w:t>
            </w:r>
          </w:p>
        </w:tc>
      </w:tr>
      <w:tr w:rsidR="00CB497A" w14:paraId="0B7CEB14" w14:textId="77777777" w:rsidTr="0022733E">
        <w:trPr>
          <w:trHeight w:val="7620"/>
        </w:trPr>
        <w:tc>
          <w:tcPr>
            <w:tcW w:w="8672" w:type="dxa"/>
          </w:tcPr>
          <w:p w14:paraId="3EC8E07E" w14:textId="77777777" w:rsidR="00CB497A" w:rsidRDefault="00CB497A" w:rsidP="0022733E">
            <w:pPr>
              <w:pStyle w:val="TableParagraph"/>
              <w:spacing w:before="5"/>
              <w:rPr>
                <w:b/>
                <w:sz w:val="37"/>
              </w:rPr>
            </w:pPr>
          </w:p>
          <w:p w14:paraId="3B591BEA" w14:textId="77777777" w:rsidR="00CB497A" w:rsidRDefault="00CB497A" w:rsidP="0022733E">
            <w:pPr>
              <w:pStyle w:val="TableParagraph"/>
              <w:ind w:left="1650"/>
              <w:rPr>
                <w:b/>
                <w:sz w:val="24"/>
              </w:rPr>
            </w:pPr>
            <w:r>
              <w:rPr>
                <w:b/>
                <w:sz w:val="24"/>
              </w:rPr>
              <w:t>1.</w:t>
            </w:r>
            <w:r>
              <w:rPr>
                <w:b/>
                <w:spacing w:val="-3"/>
                <w:sz w:val="24"/>
              </w:rPr>
              <w:t xml:space="preserve"> </w:t>
            </w:r>
            <w:r>
              <w:rPr>
                <w:b/>
                <w:sz w:val="24"/>
                <w:u w:val="thick"/>
              </w:rPr>
              <w:t>ODGOJNO-OBRAZOVNI</w:t>
            </w:r>
            <w:r>
              <w:rPr>
                <w:b/>
                <w:spacing w:val="-2"/>
                <w:sz w:val="24"/>
                <w:u w:val="thick"/>
              </w:rPr>
              <w:t xml:space="preserve"> </w:t>
            </w:r>
            <w:r>
              <w:rPr>
                <w:b/>
                <w:sz w:val="24"/>
                <w:u w:val="thick"/>
              </w:rPr>
              <w:t>RAD</w:t>
            </w:r>
            <w:r>
              <w:rPr>
                <w:b/>
                <w:spacing w:val="-3"/>
                <w:sz w:val="24"/>
                <w:u w:val="thick"/>
              </w:rPr>
              <w:t xml:space="preserve"> </w:t>
            </w:r>
            <w:r>
              <w:rPr>
                <w:b/>
                <w:sz w:val="24"/>
                <w:u w:val="thick"/>
              </w:rPr>
              <w:t>S</w:t>
            </w:r>
            <w:r>
              <w:rPr>
                <w:b/>
                <w:spacing w:val="-2"/>
                <w:sz w:val="24"/>
                <w:u w:val="thick"/>
              </w:rPr>
              <w:t xml:space="preserve"> </w:t>
            </w:r>
            <w:r>
              <w:rPr>
                <w:b/>
                <w:sz w:val="24"/>
                <w:u w:val="thick"/>
              </w:rPr>
              <w:t>UČENICIMA:</w:t>
            </w:r>
          </w:p>
          <w:p w14:paraId="6490A730" w14:textId="77777777" w:rsidR="00CB497A" w:rsidRDefault="00CB497A" w:rsidP="0022733E">
            <w:pPr>
              <w:pStyle w:val="TableParagraph"/>
              <w:rPr>
                <w:b/>
                <w:sz w:val="31"/>
              </w:rPr>
            </w:pPr>
          </w:p>
          <w:p w14:paraId="1C6ACBB5" w14:textId="77777777" w:rsidR="00CB497A" w:rsidRDefault="00CB497A" w:rsidP="00CB497A">
            <w:pPr>
              <w:pStyle w:val="TableParagraph"/>
              <w:numPr>
                <w:ilvl w:val="0"/>
                <w:numId w:val="218"/>
              </w:numPr>
              <w:tabs>
                <w:tab w:val="left" w:pos="715"/>
              </w:tabs>
              <w:spacing w:line="266" w:lineRule="auto"/>
              <w:ind w:right="199"/>
              <w:rPr>
                <w:sz w:val="24"/>
              </w:rPr>
            </w:pPr>
            <w:r>
              <w:rPr>
                <w:b/>
                <w:position w:val="1"/>
                <w:sz w:val="24"/>
              </w:rPr>
              <w:t>organizirano</w:t>
            </w:r>
            <w:r>
              <w:rPr>
                <w:b/>
                <w:spacing w:val="1"/>
                <w:position w:val="1"/>
                <w:sz w:val="24"/>
              </w:rPr>
              <w:t xml:space="preserve"> </w:t>
            </w:r>
            <w:r>
              <w:rPr>
                <w:b/>
                <w:position w:val="1"/>
                <w:sz w:val="24"/>
              </w:rPr>
              <w:t>upoznavanje</w:t>
            </w:r>
            <w:r>
              <w:rPr>
                <w:b/>
                <w:spacing w:val="1"/>
                <w:position w:val="1"/>
                <w:sz w:val="24"/>
              </w:rPr>
              <w:t xml:space="preserve"> </w:t>
            </w:r>
            <w:r>
              <w:rPr>
                <w:position w:val="2"/>
                <w:sz w:val="24"/>
              </w:rPr>
              <w:t>učenika s knjižničnom građom</w:t>
            </w:r>
            <w:r>
              <w:rPr>
                <w:spacing w:val="1"/>
                <w:position w:val="2"/>
                <w:sz w:val="24"/>
              </w:rPr>
              <w:t xml:space="preserve"> </w:t>
            </w:r>
            <w:r>
              <w:rPr>
                <w:position w:val="2"/>
                <w:sz w:val="24"/>
              </w:rPr>
              <w:t>i razvijanje navike</w:t>
            </w:r>
            <w:r>
              <w:rPr>
                <w:spacing w:val="-57"/>
                <w:position w:val="2"/>
                <w:sz w:val="24"/>
              </w:rPr>
              <w:t xml:space="preserve"> </w:t>
            </w:r>
            <w:r>
              <w:rPr>
                <w:sz w:val="24"/>
              </w:rPr>
              <w:t>korištenja</w:t>
            </w:r>
            <w:r>
              <w:rPr>
                <w:spacing w:val="-3"/>
                <w:sz w:val="24"/>
              </w:rPr>
              <w:t xml:space="preserve"> </w:t>
            </w:r>
            <w:r>
              <w:rPr>
                <w:sz w:val="24"/>
              </w:rPr>
              <w:t>knjižničnih</w:t>
            </w:r>
            <w:r>
              <w:rPr>
                <w:spacing w:val="-1"/>
                <w:sz w:val="24"/>
              </w:rPr>
              <w:t xml:space="preserve"> </w:t>
            </w:r>
            <w:r>
              <w:rPr>
                <w:sz w:val="24"/>
              </w:rPr>
              <w:t>izvora</w:t>
            </w:r>
            <w:r>
              <w:rPr>
                <w:spacing w:val="-2"/>
                <w:sz w:val="24"/>
              </w:rPr>
              <w:t xml:space="preserve"> </w:t>
            </w:r>
            <w:r>
              <w:rPr>
                <w:sz w:val="24"/>
              </w:rPr>
              <w:t>te</w:t>
            </w:r>
            <w:r>
              <w:rPr>
                <w:spacing w:val="-1"/>
                <w:sz w:val="24"/>
              </w:rPr>
              <w:t xml:space="preserve"> </w:t>
            </w:r>
            <w:r>
              <w:rPr>
                <w:sz w:val="24"/>
              </w:rPr>
              <w:t>sustavno</w:t>
            </w:r>
            <w:r>
              <w:rPr>
                <w:spacing w:val="-2"/>
                <w:sz w:val="24"/>
              </w:rPr>
              <w:t xml:space="preserve"> </w:t>
            </w:r>
            <w:r>
              <w:rPr>
                <w:sz w:val="24"/>
              </w:rPr>
              <w:t>upućivanje</w:t>
            </w:r>
            <w:r>
              <w:rPr>
                <w:spacing w:val="-2"/>
                <w:sz w:val="24"/>
              </w:rPr>
              <w:t xml:space="preserve"> </w:t>
            </w:r>
            <w:r>
              <w:rPr>
                <w:sz w:val="24"/>
              </w:rPr>
              <w:t>učenika</w:t>
            </w:r>
            <w:r>
              <w:rPr>
                <w:spacing w:val="-2"/>
                <w:sz w:val="24"/>
              </w:rPr>
              <w:t xml:space="preserve"> </w:t>
            </w:r>
            <w:r>
              <w:rPr>
                <w:sz w:val="24"/>
              </w:rPr>
              <w:t>u</w:t>
            </w:r>
            <w:r>
              <w:rPr>
                <w:spacing w:val="-1"/>
                <w:sz w:val="24"/>
              </w:rPr>
              <w:t xml:space="preserve"> </w:t>
            </w:r>
            <w:r>
              <w:rPr>
                <w:sz w:val="24"/>
              </w:rPr>
              <w:t>služenje</w:t>
            </w:r>
            <w:r>
              <w:rPr>
                <w:spacing w:val="-1"/>
                <w:sz w:val="24"/>
              </w:rPr>
              <w:t xml:space="preserve"> </w:t>
            </w:r>
            <w:r>
              <w:rPr>
                <w:sz w:val="24"/>
              </w:rPr>
              <w:t>izvorima</w:t>
            </w:r>
            <w:r>
              <w:rPr>
                <w:spacing w:val="-57"/>
                <w:sz w:val="24"/>
              </w:rPr>
              <w:t xml:space="preserve"> </w:t>
            </w:r>
            <w:r>
              <w:rPr>
                <w:sz w:val="24"/>
              </w:rPr>
              <w:t>znanja i informacija, od stručne literature, časopisa,</w:t>
            </w:r>
            <w:r>
              <w:rPr>
                <w:spacing w:val="60"/>
                <w:sz w:val="24"/>
              </w:rPr>
              <w:t xml:space="preserve"> </w:t>
            </w:r>
            <w:r>
              <w:rPr>
                <w:sz w:val="24"/>
              </w:rPr>
              <w:t>referentne zbirke do</w:t>
            </w:r>
            <w:r>
              <w:rPr>
                <w:spacing w:val="1"/>
                <w:sz w:val="24"/>
              </w:rPr>
              <w:t xml:space="preserve"> </w:t>
            </w:r>
            <w:r>
              <w:rPr>
                <w:sz w:val="24"/>
              </w:rPr>
              <w:t>mrežnih</w:t>
            </w:r>
            <w:r>
              <w:rPr>
                <w:spacing w:val="-1"/>
                <w:sz w:val="24"/>
              </w:rPr>
              <w:t xml:space="preserve"> </w:t>
            </w:r>
            <w:r>
              <w:rPr>
                <w:sz w:val="24"/>
              </w:rPr>
              <w:t>izvora.</w:t>
            </w:r>
          </w:p>
          <w:p w14:paraId="4815AE7A" w14:textId="77777777" w:rsidR="00CB497A" w:rsidRDefault="00CB497A" w:rsidP="00CB497A">
            <w:pPr>
              <w:pStyle w:val="TableParagraph"/>
              <w:numPr>
                <w:ilvl w:val="0"/>
                <w:numId w:val="218"/>
              </w:numPr>
              <w:tabs>
                <w:tab w:val="left" w:pos="715"/>
              </w:tabs>
              <w:spacing w:before="13" w:line="261" w:lineRule="auto"/>
              <w:ind w:right="779"/>
              <w:jc w:val="both"/>
              <w:rPr>
                <w:sz w:val="24"/>
              </w:rPr>
            </w:pPr>
            <w:r>
              <w:rPr>
                <w:position w:val="2"/>
                <w:sz w:val="24"/>
              </w:rPr>
              <w:t>pomoć učenicima u korištenju raznih izvora znanja i razvijanje navike kod</w:t>
            </w:r>
            <w:r>
              <w:rPr>
                <w:spacing w:val="-58"/>
                <w:position w:val="2"/>
                <w:sz w:val="24"/>
              </w:rPr>
              <w:t xml:space="preserve"> </w:t>
            </w:r>
            <w:r>
              <w:rPr>
                <w:sz w:val="24"/>
              </w:rPr>
              <w:t>učenika za čitanje predgovora, pogovora, kazala, bibliografija i sažetaka u</w:t>
            </w:r>
            <w:r>
              <w:rPr>
                <w:spacing w:val="-57"/>
                <w:sz w:val="24"/>
              </w:rPr>
              <w:t xml:space="preserve"> </w:t>
            </w:r>
            <w:r>
              <w:rPr>
                <w:sz w:val="24"/>
              </w:rPr>
              <w:t>stručnoj</w:t>
            </w:r>
            <w:r>
              <w:rPr>
                <w:spacing w:val="-1"/>
                <w:sz w:val="24"/>
              </w:rPr>
              <w:t xml:space="preserve"> </w:t>
            </w:r>
            <w:r>
              <w:rPr>
                <w:sz w:val="24"/>
              </w:rPr>
              <w:t>i referentnoj literaturi</w:t>
            </w:r>
            <w:r>
              <w:rPr>
                <w:spacing w:val="-1"/>
                <w:sz w:val="24"/>
              </w:rPr>
              <w:t xml:space="preserve"> </w:t>
            </w:r>
            <w:r>
              <w:rPr>
                <w:sz w:val="24"/>
              </w:rPr>
              <w:t>te periodici.</w:t>
            </w:r>
          </w:p>
          <w:p w14:paraId="02D3625B" w14:textId="77777777" w:rsidR="00CB497A" w:rsidRDefault="00CB497A" w:rsidP="00CB497A">
            <w:pPr>
              <w:pStyle w:val="TableParagraph"/>
              <w:numPr>
                <w:ilvl w:val="0"/>
                <w:numId w:val="218"/>
              </w:numPr>
              <w:tabs>
                <w:tab w:val="left" w:pos="715"/>
              </w:tabs>
              <w:spacing w:before="18" w:line="268" w:lineRule="auto"/>
              <w:ind w:right="228"/>
              <w:rPr>
                <w:sz w:val="24"/>
              </w:rPr>
            </w:pPr>
            <w:r>
              <w:rPr>
                <w:b/>
                <w:position w:val="1"/>
                <w:sz w:val="24"/>
              </w:rPr>
              <w:t xml:space="preserve">neposredna pedagoška pomoć </w:t>
            </w:r>
            <w:r>
              <w:rPr>
                <w:position w:val="2"/>
                <w:sz w:val="24"/>
              </w:rPr>
              <w:t>učenicima pri izboru građe u knjižnici; u obradi</w:t>
            </w:r>
            <w:r>
              <w:rPr>
                <w:spacing w:val="-57"/>
                <w:position w:val="2"/>
                <w:sz w:val="24"/>
              </w:rPr>
              <w:t xml:space="preserve"> </w:t>
            </w:r>
            <w:r>
              <w:rPr>
                <w:sz w:val="24"/>
              </w:rPr>
              <w:t>zadanih tema, referata, istraživačkih radova iz pojedinih nastavnih područja,</w:t>
            </w:r>
            <w:r>
              <w:rPr>
                <w:spacing w:val="1"/>
                <w:sz w:val="24"/>
              </w:rPr>
              <w:t xml:space="preserve"> </w:t>
            </w:r>
            <w:r>
              <w:rPr>
                <w:sz w:val="24"/>
              </w:rPr>
              <w:t>pretraživanje mrežnih izvora, uz</w:t>
            </w:r>
            <w:r>
              <w:rPr>
                <w:spacing w:val="1"/>
                <w:sz w:val="24"/>
              </w:rPr>
              <w:t xml:space="preserve"> </w:t>
            </w:r>
            <w:r>
              <w:rPr>
                <w:sz w:val="24"/>
              </w:rPr>
              <w:t>navođenje citata i korištenih izvora,</w:t>
            </w:r>
            <w:r>
              <w:rPr>
                <w:spacing w:val="1"/>
                <w:sz w:val="24"/>
              </w:rPr>
              <w:t xml:space="preserve"> </w:t>
            </w:r>
            <w:r>
              <w:rPr>
                <w:sz w:val="24"/>
              </w:rPr>
              <w:t>bibliografskih podataka i poštivanje autorskih prava; pomoć učenicima u izradi</w:t>
            </w:r>
            <w:r>
              <w:rPr>
                <w:spacing w:val="1"/>
                <w:sz w:val="24"/>
              </w:rPr>
              <w:t xml:space="preserve"> </w:t>
            </w:r>
            <w:r>
              <w:rPr>
                <w:sz w:val="24"/>
              </w:rPr>
              <w:t>edukativnih</w:t>
            </w:r>
            <w:r>
              <w:rPr>
                <w:spacing w:val="-1"/>
                <w:sz w:val="24"/>
              </w:rPr>
              <w:t xml:space="preserve"> </w:t>
            </w:r>
            <w:r>
              <w:rPr>
                <w:sz w:val="24"/>
              </w:rPr>
              <w:t>plakata i tematskih prezentacija</w:t>
            </w:r>
            <w:r>
              <w:rPr>
                <w:spacing w:val="-1"/>
                <w:sz w:val="24"/>
              </w:rPr>
              <w:t xml:space="preserve"> </w:t>
            </w:r>
            <w:r>
              <w:rPr>
                <w:sz w:val="24"/>
              </w:rPr>
              <w:t>za</w:t>
            </w:r>
            <w:r>
              <w:rPr>
                <w:spacing w:val="-1"/>
                <w:sz w:val="24"/>
              </w:rPr>
              <w:t xml:space="preserve"> </w:t>
            </w:r>
            <w:r>
              <w:rPr>
                <w:sz w:val="24"/>
              </w:rPr>
              <w:t>nastavu.</w:t>
            </w:r>
          </w:p>
          <w:p w14:paraId="0270DCFB" w14:textId="77777777" w:rsidR="00CB497A" w:rsidRDefault="00CB497A" w:rsidP="00CB497A">
            <w:pPr>
              <w:pStyle w:val="TableParagraph"/>
              <w:numPr>
                <w:ilvl w:val="0"/>
                <w:numId w:val="218"/>
              </w:numPr>
              <w:tabs>
                <w:tab w:val="left" w:pos="715"/>
              </w:tabs>
              <w:spacing w:before="10" w:line="264" w:lineRule="auto"/>
              <w:ind w:right="109"/>
              <w:rPr>
                <w:sz w:val="24"/>
              </w:rPr>
            </w:pPr>
            <w:r>
              <w:rPr>
                <w:b/>
                <w:position w:val="1"/>
                <w:sz w:val="24"/>
              </w:rPr>
              <w:t xml:space="preserve">posudba </w:t>
            </w:r>
            <w:r>
              <w:rPr>
                <w:position w:val="2"/>
                <w:sz w:val="24"/>
              </w:rPr>
              <w:t>lektire, beletristike, stručnih i popularno-znanstvenih knjiga i periodike;</w:t>
            </w:r>
            <w:r>
              <w:rPr>
                <w:spacing w:val="-57"/>
                <w:position w:val="2"/>
                <w:sz w:val="24"/>
              </w:rPr>
              <w:t xml:space="preserve"> </w:t>
            </w:r>
            <w:r>
              <w:rPr>
                <w:sz w:val="24"/>
              </w:rPr>
              <w:t>pedagoška pomoć učenicima u izboru knjižnične građe za učenje i razvijanje</w:t>
            </w:r>
            <w:r>
              <w:rPr>
                <w:spacing w:val="1"/>
                <w:sz w:val="24"/>
              </w:rPr>
              <w:t xml:space="preserve"> </w:t>
            </w:r>
            <w:r>
              <w:rPr>
                <w:sz w:val="24"/>
              </w:rPr>
              <w:t>intelektualnih</w:t>
            </w:r>
            <w:r>
              <w:rPr>
                <w:spacing w:val="-1"/>
                <w:sz w:val="24"/>
              </w:rPr>
              <w:t xml:space="preserve"> </w:t>
            </w:r>
            <w:r>
              <w:rPr>
                <w:sz w:val="24"/>
              </w:rPr>
              <w:t>sposobnosti .</w:t>
            </w:r>
          </w:p>
          <w:p w14:paraId="3EDA4B33" w14:textId="77777777" w:rsidR="00CB497A" w:rsidRDefault="00CB497A" w:rsidP="00CB497A">
            <w:pPr>
              <w:pStyle w:val="TableParagraph"/>
              <w:numPr>
                <w:ilvl w:val="0"/>
                <w:numId w:val="218"/>
              </w:numPr>
              <w:tabs>
                <w:tab w:val="left" w:pos="715"/>
              </w:tabs>
              <w:spacing w:before="12" w:line="261" w:lineRule="auto"/>
              <w:ind w:right="358"/>
              <w:rPr>
                <w:sz w:val="24"/>
              </w:rPr>
            </w:pPr>
            <w:r>
              <w:rPr>
                <w:b/>
                <w:position w:val="1"/>
                <w:sz w:val="24"/>
              </w:rPr>
              <w:t xml:space="preserve">promicanje čitanja i poboljšanje čitalačke pismenosti učenika, </w:t>
            </w:r>
            <w:r>
              <w:rPr>
                <w:position w:val="2"/>
                <w:sz w:val="24"/>
              </w:rPr>
              <w:t>izradom</w:t>
            </w:r>
            <w:r>
              <w:rPr>
                <w:spacing w:val="1"/>
                <w:position w:val="2"/>
                <w:sz w:val="24"/>
              </w:rPr>
              <w:t xml:space="preserve"> </w:t>
            </w:r>
            <w:r>
              <w:rPr>
                <w:sz w:val="24"/>
              </w:rPr>
              <w:t>preporučenih popisa znanstveno-popularne literature</w:t>
            </w:r>
            <w:r>
              <w:rPr>
                <w:spacing w:val="1"/>
                <w:sz w:val="24"/>
              </w:rPr>
              <w:t xml:space="preserve"> </w:t>
            </w:r>
            <w:r>
              <w:rPr>
                <w:sz w:val="24"/>
              </w:rPr>
              <w:t>i beletristike za učenike i</w:t>
            </w:r>
            <w:r>
              <w:rPr>
                <w:spacing w:val="-57"/>
                <w:sz w:val="24"/>
              </w:rPr>
              <w:t xml:space="preserve"> </w:t>
            </w:r>
            <w:r>
              <w:rPr>
                <w:sz w:val="24"/>
              </w:rPr>
              <w:t>promicanjem</w:t>
            </w:r>
            <w:r>
              <w:rPr>
                <w:spacing w:val="-1"/>
                <w:sz w:val="24"/>
              </w:rPr>
              <w:t xml:space="preserve"> </w:t>
            </w:r>
            <w:r>
              <w:rPr>
                <w:sz w:val="24"/>
              </w:rPr>
              <w:t>izvannastavne</w:t>
            </w:r>
            <w:r>
              <w:rPr>
                <w:spacing w:val="-1"/>
                <w:sz w:val="24"/>
              </w:rPr>
              <w:t xml:space="preserve"> </w:t>
            </w:r>
            <w:r>
              <w:rPr>
                <w:sz w:val="24"/>
              </w:rPr>
              <w:t>aktivnosti „Striponauti“</w:t>
            </w:r>
          </w:p>
          <w:p w14:paraId="5783AEF9" w14:textId="77777777" w:rsidR="00CB497A" w:rsidRDefault="00CB497A" w:rsidP="00CB497A">
            <w:pPr>
              <w:pStyle w:val="TableParagraph"/>
              <w:numPr>
                <w:ilvl w:val="0"/>
                <w:numId w:val="218"/>
              </w:numPr>
              <w:tabs>
                <w:tab w:val="left" w:pos="715"/>
              </w:tabs>
              <w:spacing w:before="17" w:line="252" w:lineRule="auto"/>
              <w:ind w:right="637"/>
              <w:rPr>
                <w:sz w:val="24"/>
              </w:rPr>
            </w:pPr>
            <w:r>
              <w:rPr>
                <w:b/>
                <w:position w:val="1"/>
                <w:sz w:val="24"/>
              </w:rPr>
              <w:t xml:space="preserve">razvijanje informacijske pismenosti </w:t>
            </w:r>
            <w:r>
              <w:rPr>
                <w:position w:val="2"/>
                <w:sz w:val="24"/>
              </w:rPr>
              <w:t>učenika, kroz obradu pojedinih tema,</w:t>
            </w:r>
            <w:r>
              <w:rPr>
                <w:spacing w:val="-58"/>
                <w:position w:val="2"/>
                <w:sz w:val="24"/>
              </w:rPr>
              <w:t xml:space="preserve"> </w:t>
            </w:r>
            <w:r>
              <w:rPr>
                <w:sz w:val="24"/>
              </w:rPr>
              <w:t>istraživačke</w:t>
            </w:r>
            <w:r>
              <w:rPr>
                <w:spacing w:val="-2"/>
                <w:sz w:val="24"/>
              </w:rPr>
              <w:t xml:space="preserve"> </w:t>
            </w:r>
            <w:r>
              <w:rPr>
                <w:sz w:val="24"/>
              </w:rPr>
              <w:t>radove</w:t>
            </w:r>
            <w:r>
              <w:rPr>
                <w:spacing w:val="-2"/>
                <w:sz w:val="24"/>
              </w:rPr>
              <w:t xml:space="preserve"> </w:t>
            </w:r>
            <w:r>
              <w:rPr>
                <w:sz w:val="24"/>
              </w:rPr>
              <w:t>učenika, korištenjem</w:t>
            </w:r>
            <w:r>
              <w:rPr>
                <w:spacing w:val="-1"/>
                <w:sz w:val="24"/>
              </w:rPr>
              <w:t xml:space="preserve"> </w:t>
            </w:r>
            <w:r>
              <w:rPr>
                <w:sz w:val="24"/>
              </w:rPr>
              <w:t>knjižničnih</w:t>
            </w:r>
            <w:r>
              <w:rPr>
                <w:spacing w:val="-1"/>
                <w:sz w:val="24"/>
              </w:rPr>
              <w:t xml:space="preserve"> </w:t>
            </w:r>
            <w:r>
              <w:rPr>
                <w:sz w:val="24"/>
              </w:rPr>
              <w:t>i mrežnih</w:t>
            </w:r>
            <w:r>
              <w:rPr>
                <w:spacing w:val="-1"/>
                <w:sz w:val="24"/>
              </w:rPr>
              <w:t xml:space="preserve"> </w:t>
            </w:r>
            <w:r>
              <w:rPr>
                <w:sz w:val="24"/>
              </w:rPr>
              <w:t>izvora:</w:t>
            </w:r>
          </w:p>
        </w:tc>
        <w:tc>
          <w:tcPr>
            <w:tcW w:w="1844" w:type="dxa"/>
          </w:tcPr>
          <w:p w14:paraId="71DC7BA4" w14:textId="77777777" w:rsidR="00CB497A" w:rsidRDefault="00CB497A" w:rsidP="0022733E">
            <w:pPr>
              <w:pStyle w:val="TableParagraph"/>
              <w:rPr>
                <w:b/>
                <w:sz w:val="26"/>
              </w:rPr>
            </w:pPr>
          </w:p>
          <w:p w14:paraId="32804614" w14:textId="77777777" w:rsidR="00CB497A" w:rsidRDefault="00CB497A" w:rsidP="0022733E">
            <w:pPr>
              <w:pStyle w:val="TableParagraph"/>
              <w:rPr>
                <w:b/>
                <w:sz w:val="26"/>
              </w:rPr>
            </w:pPr>
          </w:p>
          <w:p w14:paraId="7E0D3EB6" w14:textId="77777777" w:rsidR="00CB497A" w:rsidRDefault="00CB497A" w:rsidP="0022733E">
            <w:pPr>
              <w:pStyle w:val="TableParagraph"/>
              <w:rPr>
                <w:b/>
                <w:sz w:val="26"/>
              </w:rPr>
            </w:pPr>
          </w:p>
          <w:p w14:paraId="5D2BB6F7" w14:textId="77777777" w:rsidR="00CB497A" w:rsidRDefault="00CB497A" w:rsidP="0022733E">
            <w:pPr>
              <w:pStyle w:val="TableParagraph"/>
              <w:spacing w:before="4"/>
              <w:rPr>
                <w:b/>
                <w:sz w:val="32"/>
              </w:rPr>
            </w:pPr>
          </w:p>
          <w:p w14:paraId="7116FC77" w14:textId="77777777" w:rsidR="00CB497A" w:rsidRDefault="00CB497A" w:rsidP="0022733E">
            <w:pPr>
              <w:pStyle w:val="TableParagraph"/>
              <w:ind w:left="211" w:right="193"/>
              <w:jc w:val="center"/>
              <w:rPr>
                <w:sz w:val="24"/>
              </w:rPr>
            </w:pPr>
            <w:r>
              <w:rPr>
                <w:sz w:val="24"/>
              </w:rPr>
              <w:t>Knjižničar,</w:t>
            </w:r>
          </w:p>
          <w:p w14:paraId="19E06029" w14:textId="77777777" w:rsidR="00CB497A" w:rsidRDefault="00CB497A" w:rsidP="0022733E">
            <w:pPr>
              <w:pStyle w:val="TableParagraph"/>
              <w:spacing w:before="3"/>
              <w:rPr>
                <w:b/>
                <w:sz w:val="31"/>
              </w:rPr>
            </w:pPr>
          </w:p>
          <w:p w14:paraId="4FD5D358" w14:textId="77777777" w:rsidR="00CB497A" w:rsidRDefault="00CB497A" w:rsidP="0022733E">
            <w:pPr>
              <w:pStyle w:val="TableParagraph"/>
              <w:spacing w:line="276" w:lineRule="auto"/>
              <w:ind w:left="434" w:right="356" w:hanging="1"/>
              <w:jc w:val="center"/>
              <w:rPr>
                <w:sz w:val="24"/>
              </w:rPr>
            </w:pPr>
            <w:r>
              <w:rPr>
                <w:sz w:val="24"/>
              </w:rPr>
              <w:t>uključeni</w:t>
            </w:r>
            <w:r>
              <w:rPr>
                <w:spacing w:val="1"/>
                <w:sz w:val="24"/>
              </w:rPr>
              <w:t xml:space="preserve"> </w:t>
            </w:r>
            <w:r>
              <w:rPr>
                <w:sz w:val="24"/>
              </w:rPr>
              <w:t>svi</w:t>
            </w:r>
            <w:r>
              <w:rPr>
                <w:spacing w:val="-15"/>
                <w:sz w:val="24"/>
              </w:rPr>
              <w:t xml:space="preserve"> </w:t>
            </w:r>
            <w:r>
              <w:rPr>
                <w:sz w:val="24"/>
              </w:rPr>
              <w:t>učenici</w:t>
            </w:r>
            <w:r>
              <w:rPr>
                <w:spacing w:val="-57"/>
                <w:sz w:val="24"/>
              </w:rPr>
              <w:t xml:space="preserve"> </w:t>
            </w:r>
            <w:r>
              <w:rPr>
                <w:sz w:val="24"/>
              </w:rPr>
              <w:t>škole</w:t>
            </w:r>
          </w:p>
          <w:p w14:paraId="5919B7A0" w14:textId="77777777" w:rsidR="00CB497A" w:rsidRDefault="00CB497A" w:rsidP="0022733E">
            <w:pPr>
              <w:pStyle w:val="TableParagraph"/>
              <w:rPr>
                <w:b/>
                <w:sz w:val="26"/>
              </w:rPr>
            </w:pPr>
          </w:p>
          <w:p w14:paraId="4AA65B1A" w14:textId="77777777" w:rsidR="00CB497A" w:rsidRDefault="00CB497A" w:rsidP="0022733E">
            <w:pPr>
              <w:pStyle w:val="TableParagraph"/>
              <w:rPr>
                <w:b/>
                <w:sz w:val="26"/>
              </w:rPr>
            </w:pPr>
          </w:p>
          <w:p w14:paraId="6B01D673" w14:textId="77777777" w:rsidR="00CB497A" w:rsidRDefault="00CB497A" w:rsidP="0022733E">
            <w:pPr>
              <w:pStyle w:val="TableParagraph"/>
              <w:rPr>
                <w:b/>
                <w:sz w:val="26"/>
              </w:rPr>
            </w:pPr>
          </w:p>
          <w:p w14:paraId="408CEA18" w14:textId="77777777" w:rsidR="00CB497A" w:rsidRDefault="00CB497A" w:rsidP="0022733E">
            <w:pPr>
              <w:pStyle w:val="TableParagraph"/>
              <w:spacing w:before="6"/>
              <w:rPr>
                <w:b/>
                <w:sz w:val="32"/>
              </w:rPr>
            </w:pPr>
          </w:p>
          <w:p w14:paraId="78FD7F58" w14:textId="77777777" w:rsidR="00CB497A" w:rsidRDefault="00CB497A" w:rsidP="0022733E">
            <w:pPr>
              <w:pStyle w:val="TableParagraph"/>
              <w:ind w:left="205" w:right="193"/>
              <w:jc w:val="center"/>
              <w:rPr>
                <w:sz w:val="24"/>
              </w:rPr>
            </w:pPr>
            <w:r>
              <w:rPr>
                <w:sz w:val="24"/>
              </w:rPr>
              <w:t>svi</w:t>
            </w:r>
            <w:r>
              <w:rPr>
                <w:spacing w:val="-2"/>
                <w:sz w:val="24"/>
              </w:rPr>
              <w:t xml:space="preserve"> </w:t>
            </w:r>
            <w:r>
              <w:rPr>
                <w:sz w:val="24"/>
              </w:rPr>
              <w:t>1.</w:t>
            </w:r>
            <w:r>
              <w:rPr>
                <w:spacing w:val="-2"/>
                <w:sz w:val="24"/>
              </w:rPr>
              <w:t xml:space="preserve"> </w:t>
            </w:r>
            <w:r>
              <w:rPr>
                <w:sz w:val="24"/>
              </w:rPr>
              <w:t>razredi</w:t>
            </w:r>
          </w:p>
          <w:p w14:paraId="300B5100" w14:textId="77777777" w:rsidR="00CB497A" w:rsidRDefault="00CB497A" w:rsidP="0022733E">
            <w:pPr>
              <w:pStyle w:val="TableParagraph"/>
              <w:rPr>
                <w:b/>
                <w:sz w:val="26"/>
              </w:rPr>
            </w:pPr>
          </w:p>
          <w:p w14:paraId="3D2F348F" w14:textId="77777777" w:rsidR="00CB497A" w:rsidRDefault="00CB497A" w:rsidP="0022733E">
            <w:pPr>
              <w:pStyle w:val="TableParagraph"/>
              <w:rPr>
                <w:b/>
                <w:sz w:val="26"/>
              </w:rPr>
            </w:pPr>
          </w:p>
          <w:p w14:paraId="57001755" w14:textId="77777777" w:rsidR="00CB497A" w:rsidRDefault="00CB497A" w:rsidP="0022733E">
            <w:pPr>
              <w:pStyle w:val="TableParagraph"/>
              <w:rPr>
                <w:b/>
                <w:sz w:val="26"/>
              </w:rPr>
            </w:pPr>
          </w:p>
          <w:p w14:paraId="398BF95D" w14:textId="77777777" w:rsidR="00CB497A" w:rsidRDefault="00CB497A" w:rsidP="0022733E">
            <w:pPr>
              <w:pStyle w:val="TableParagraph"/>
              <w:rPr>
                <w:b/>
                <w:sz w:val="26"/>
              </w:rPr>
            </w:pPr>
          </w:p>
          <w:p w14:paraId="49EA2453" w14:textId="77777777" w:rsidR="00CB497A" w:rsidRDefault="00CB497A" w:rsidP="0022733E">
            <w:pPr>
              <w:pStyle w:val="TableParagraph"/>
              <w:spacing w:before="6"/>
              <w:rPr>
                <w:b/>
                <w:sz w:val="37"/>
              </w:rPr>
            </w:pPr>
          </w:p>
          <w:p w14:paraId="36805F31" w14:textId="77777777" w:rsidR="00CB497A" w:rsidRDefault="00CB497A" w:rsidP="0022733E">
            <w:pPr>
              <w:pStyle w:val="TableParagraph"/>
              <w:spacing w:before="1" w:line="276" w:lineRule="auto"/>
              <w:ind w:left="477" w:right="457"/>
              <w:jc w:val="center"/>
              <w:rPr>
                <w:sz w:val="24"/>
              </w:rPr>
            </w:pPr>
            <w:r>
              <w:rPr>
                <w:sz w:val="24"/>
              </w:rPr>
              <w:t>svi 2. i 3.</w:t>
            </w:r>
            <w:r>
              <w:rPr>
                <w:spacing w:val="-57"/>
                <w:sz w:val="24"/>
              </w:rPr>
              <w:t xml:space="preserve"> </w:t>
            </w:r>
            <w:r>
              <w:rPr>
                <w:sz w:val="24"/>
              </w:rPr>
              <w:t>razredi</w:t>
            </w:r>
          </w:p>
        </w:tc>
        <w:tc>
          <w:tcPr>
            <w:tcW w:w="1985" w:type="dxa"/>
            <w:tcBorders>
              <w:right w:val="single" w:sz="4" w:space="0" w:color="000000"/>
            </w:tcBorders>
          </w:tcPr>
          <w:p w14:paraId="75D0A8E0" w14:textId="77777777" w:rsidR="00CB497A" w:rsidRDefault="00CB497A" w:rsidP="0022733E">
            <w:pPr>
              <w:pStyle w:val="TableParagraph"/>
              <w:rPr>
                <w:b/>
                <w:sz w:val="26"/>
              </w:rPr>
            </w:pPr>
          </w:p>
          <w:p w14:paraId="60EB7D8D" w14:textId="77777777" w:rsidR="00CB497A" w:rsidRDefault="00CB497A" w:rsidP="0022733E">
            <w:pPr>
              <w:pStyle w:val="TableParagraph"/>
              <w:rPr>
                <w:b/>
                <w:sz w:val="26"/>
              </w:rPr>
            </w:pPr>
          </w:p>
          <w:p w14:paraId="453C84E1" w14:textId="77777777" w:rsidR="00CB497A" w:rsidRDefault="00CB497A" w:rsidP="0022733E">
            <w:pPr>
              <w:pStyle w:val="TableParagraph"/>
              <w:rPr>
                <w:b/>
                <w:sz w:val="26"/>
              </w:rPr>
            </w:pPr>
          </w:p>
          <w:p w14:paraId="3DC292D7" w14:textId="77777777" w:rsidR="00CB497A" w:rsidRDefault="00CB497A" w:rsidP="0022733E">
            <w:pPr>
              <w:pStyle w:val="TableParagraph"/>
              <w:rPr>
                <w:b/>
                <w:sz w:val="26"/>
              </w:rPr>
            </w:pPr>
          </w:p>
          <w:p w14:paraId="6C88198B" w14:textId="77777777" w:rsidR="00CB497A" w:rsidRDefault="00CB497A" w:rsidP="0022733E">
            <w:pPr>
              <w:pStyle w:val="TableParagraph"/>
              <w:rPr>
                <w:b/>
                <w:sz w:val="26"/>
              </w:rPr>
            </w:pPr>
          </w:p>
          <w:p w14:paraId="3C48E8BA" w14:textId="77777777" w:rsidR="00CB497A" w:rsidRDefault="00CB497A" w:rsidP="0022733E">
            <w:pPr>
              <w:pStyle w:val="TableParagraph"/>
              <w:rPr>
                <w:b/>
                <w:sz w:val="26"/>
              </w:rPr>
            </w:pPr>
          </w:p>
          <w:p w14:paraId="5414EB88" w14:textId="77777777" w:rsidR="00CB497A" w:rsidRDefault="00CB497A" w:rsidP="0022733E">
            <w:pPr>
              <w:pStyle w:val="TableParagraph"/>
              <w:rPr>
                <w:b/>
                <w:sz w:val="26"/>
              </w:rPr>
            </w:pPr>
          </w:p>
          <w:p w14:paraId="419C9094" w14:textId="77777777" w:rsidR="00CB497A" w:rsidRDefault="00CB497A" w:rsidP="0022733E">
            <w:pPr>
              <w:pStyle w:val="TableParagraph"/>
              <w:rPr>
                <w:b/>
                <w:sz w:val="26"/>
              </w:rPr>
            </w:pPr>
          </w:p>
          <w:p w14:paraId="2E63653E" w14:textId="77777777" w:rsidR="00CB497A" w:rsidRDefault="00CB497A" w:rsidP="0022733E">
            <w:pPr>
              <w:pStyle w:val="TableParagraph"/>
              <w:rPr>
                <w:b/>
                <w:sz w:val="26"/>
              </w:rPr>
            </w:pPr>
          </w:p>
          <w:p w14:paraId="362FCF72" w14:textId="77777777" w:rsidR="00CB497A" w:rsidRDefault="00CB497A" w:rsidP="0022733E">
            <w:pPr>
              <w:pStyle w:val="TableParagraph"/>
              <w:rPr>
                <w:b/>
                <w:sz w:val="26"/>
              </w:rPr>
            </w:pPr>
          </w:p>
          <w:p w14:paraId="63360CAC" w14:textId="77777777" w:rsidR="00CB497A" w:rsidRDefault="00CB497A" w:rsidP="0022733E">
            <w:pPr>
              <w:pStyle w:val="TableParagraph"/>
              <w:rPr>
                <w:b/>
                <w:sz w:val="26"/>
              </w:rPr>
            </w:pPr>
          </w:p>
          <w:p w14:paraId="2B910E88" w14:textId="77777777" w:rsidR="00CB497A" w:rsidRDefault="00CB497A" w:rsidP="0022733E">
            <w:pPr>
              <w:pStyle w:val="TableParagraph"/>
              <w:rPr>
                <w:b/>
                <w:sz w:val="26"/>
              </w:rPr>
            </w:pPr>
          </w:p>
          <w:p w14:paraId="76E74E65" w14:textId="77777777" w:rsidR="00CB497A" w:rsidRDefault="00CB497A" w:rsidP="0022733E">
            <w:pPr>
              <w:pStyle w:val="TableParagraph"/>
              <w:spacing w:before="221" w:line="278" w:lineRule="auto"/>
              <w:ind w:left="664" w:right="101" w:hanging="528"/>
              <w:rPr>
                <w:sz w:val="24"/>
              </w:rPr>
            </w:pPr>
            <w:r>
              <w:rPr>
                <w:sz w:val="24"/>
              </w:rPr>
              <w:t>Tijekom nastavne</w:t>
            </w:r>
            <w:r>
              <w:rPr>
                <w:spacing w:val="-58"/>
                <w:sz w:val="24"/>
              </w:rPr>
              <w:t xml:space="preserve"> </w:t>
            </w:r>
            <w:r>
              <w:rPr>
                <w:sz w:val="24"/>
              </w:rPr>
              <w:t>godine</w:t>
            </w:r>
          </w:p>
        </w:tc>
        <w:tc>
          <w:tcPr>
            <w:tcW w:w="1395" w:type="dxa"/>
            <w:tcBorders>
              <w:left w:val="single" w:sz="4" w:space="0" w:color="000000"/>
            </w:tcBorders>
          </w:tcPr>
          <w:p w14:paraId="22B7747A" w14:textId="77777777" w:rsidR="00CB497A" w:rsidRDefault="00CB497A" w:rsidP="0022733E">
            <w:pPr>
              <w:pStyle w:val="TableParagraph"/>
              <w:rPr>
                <w:b/>
                <w:sz w:val="26"/>
              </w:rPr>
            </w:pPr>
          </w:p>
          <w:p w14:paraId="72FC227E" w14:textId="77777777" w:rsidR="00CB497A" w:rsidRDefault="00CB497A" w:rsidP="0022733E">
            <w:pPr>
              <w:pStyle w:val="TableParagraph"/>
              <w:rPr>
                <w:b/>
                <w:sz w:val="26"/>
              </w:rPr>
            </w:pPr>
          </w:p>
          <w:p w14:paraId="4DC42220" w14:textId="77777777" w:rsidR="00CB497A" w:rsidRDefault="00CB497A" w:rsidP="0022733E">
            <w:pPr>
              <w:pStyle w:val="TableParagraph"/>
              <w:rPr>
                <w:b/>
                <w:sz w:val="26"/>
              </w:rPr>
            </w:pPr>
          </w:p>
          <w:p w14:paraId="785E0442" w14:textId="77777777" w:rsidR="00CB497A" w:rsidRDefault="00CB497A" w:rsidP="0022733E">
            <w:pPr>
              <w:pStyle w:val="TableParagraph"/>
              <w:rPr>
                <w:b/>
                <w:sz w:val="26"/>
              </w:rPr>
            </w:pPr>
          </w:p>
          <w:p w14:paraId="49D641A0" w14:textId="77777777" w:rsidR="00CB497A" w:rsidRDefault="00CB497A" w:rsidP="0022733E">
            <w:pPr>
              <w:pStyle w:val="TableParagraph"/>
              <w:rPr>
                <w:b/>
                <w:sz w:val="26"/>
              </w:rPr>
            </w:pPr>
          </w:p>
          <w:p w14:paraId="3BA07576" w14:textId="77777777" w:rsidR="00CB497A" w:rsidRDefault="00CB497A" w:rsidP="0022733E">
            <w:pPr>
              <w:pStyle w:val="TableParagraph"/>
              <w:rPr>
                <w:b/>
                <w:sz w:val="26"/>
              </w:rPr>
            </w:pPr>
          </w:p>
          <w:p w14:paraId="15C6FDA5" w14:textId="77777777" w:rsidR="00CB497A" w:rsidRDefault="00CB497A" w:rsidP="0022733E">
            <w:pPr>
              <w:pStyle w:val="TableParagraph"/>
              <w:rPr>
                <w:b/>
                <w:sz w:val="26"/>
              </w:rPr>
            </w:pPr>
          </w:p>
          <w:p w14:paraId="0DFD6B40" w14:textId="77777777" w:rsidR="00CB497A" w:rsidRDefault="00CB497A" w:rsidP="0022733E">
            <w:pPr>
              <w:pStyle w:val="TableParagraph"/>
              <w:rPr>
                <w:b/>
                <w:sz w:val="26"/>
              </w:rPr>
            </w:pPr>
          </w:p>
          <w:p w14:paraId="4E083497" w14:textId="77777777" w:rsidR="00CB497A" w:rsidRDefault="00CB497A" w:rsidP="0022733E">
            <w:pPr>
              <w:pStyle w:val="TableParagraph"/>
              <w:rPr>
                <w:b/>
                <w:sz w:val="26"/>
              </w:rPr>
            </w:pPr>
          </w:p>
          <w:p w14:paraId="2BD6637E" w14:textId="77777777" w:rsidR="00CB497A" w:rsidRDefault="00CB497A" w:rsidP="0022733E">
            <w:pPr>
              <w:pStyle w:val="TableParagraph"/>
              <w:rPr>
                <w:b/>
                <w:sz w:val="26"/>
              </w:rPr>
            </w:pPr>
          </w:p>
          <w:p w14:paraId="5AB39C0F" w14:textId="77777777" w:rsidR="00CB497A" w:rsidRDefault="00CB497A" w:rsidP="0022733E">
            <w:pPr>
              <w:pStyle w:val="TableParagraph"/>
              <w:rPr>
                <w:b/>
                <w:sz w:val="26"/>
              </w:rPr>
            </w:pPr>
          </w:p>
          <w:p w14:paraId="3776C9A3" w14:textId="77777777" w:rsidR="00CB497A" w:rsidRDefault="00CB497A" w:rsidP="0022733E">
            <w:pPr>
              <w:pStyle w:val="TableParagraph"/>
              <w:rPr>
                <w:b/>
                <w:sz w:val="26"/>
              </w:rPr>
            </w:pPr>
          </w:p>
          <w:p w14:paraId="6322320D" w14:textId="77777777" w:rsidR="00CB497A" w:rsidRDefault="00CB497A" w:rsidP="0022733E">
            <w:pPr>
              <w:pStyle w:val="TableParagraph"/>
              <w:rPr>
                <w:b/>
                <w:sz w:val="26"/>
              </w:rPr>
            </w:pPr>
          </w:p>
          <w:p w14:paraId="31E713A3" w14:textId="77777777" w:rsidR="00CB497A" w:rsidRDefault="00CB497A" w:rsidP="0022733E">
            <w:pPr>
              <w:pStyle w:val="TableParagraph"/>
              <w:rPr>
                <w:b/>
                <w:sz w:val="26"/>
              </w:rPr>
            </w:pPr>
          </w:p>
          <w:p w14:paraId="08E911CF" w14:textId="77777777" w:rsidR="00CB497A" w:rsidRDefault="00CB497A" w:rsidP="0022733E">
            <w:pPr>
              <w:pStyle w:val="TableParagraph"/>
              <w:rPr>
                <w:b/>
                <w:sz w:val="26"/>
              </w:rPr>
            </w:pPr>
          </w:p>
          <w:p w14:paraId="705CF183" w14:textId="77777777" w:rsidR="00CB497A" w:rsidRDefault="00CB497A" w:rsidP="0022733E">
            <w:pPr>
              <w:pStyle w:val="TableParagraph"/>
              <w:rPr>
                <w:b/>
                <w:sz w:val="26"/>
              </w:rPr>
            </w:pPr>
          </w:p>
          <w:p w14:paraId="38AA1B16" w14:textId="77777777" w:rsidR="00CB497A" w:rsidRDefault="00CB497A" w:rsidP="0022733E">
            <w:pPr>
              <w:pStyle w:val="TableParagraph"/>
              <w:rPr>
                <w:b/>
                <w:sz w:val="26"/>
              </w:rPr>
            </w:pPr>
          </w:p>
          <w:p w14:paraId="70DDF56E" w14:textId="77777777" w:rsidR="00CB497A" w:rsidRDefault="00CB497A" w:rsidP="0022733E">
            <w:pPr>
              <w:pStyle w:val="TableParagraph"/>
              <w:rPr>
                <w:b/>
                <w:sz w:val="26"/>
              </w:rPr>
            </w:pPr>
          </w:p>
          <w:p w14:paraId="0E1D6005" w14:textId="77777777" w:rsidR="00CB497A" w:rsidRDefault="00CB497A" w:rsidP="0022733E">
            <w:pPr>
              <w:pStyle w:val="TableParagraph"/>
              <w:rPr>
                <w:b/>
                <w:sz w:val="26"/>
              </w:rPr>
            </w:pPr>
          </w:p>
          <w:p w14:paraId="17F95864" w14:textId="77777777" w:rsidR="00CB497A" w:rsidRDefault="00CB497A" w:rsidP="0022733E">
            <w:pPr>
              <w:pStyle w:val="TableParagraph"/>
              <w:rPr>
                <w:b/>
                <w:sz w:val="26"/>
              </w:rPr>
            </w:pPr>
          </w:p>
          <w:p w14:paraId="53C0AD1F" w14:textId="77777777" w:rsidR="00CB497A" w:rsidRDefault="00CB497A" w:rsidP="0022733E">
            <w:pPr>
              <w:pStyle w:val="TableParagraph"/>
              <w:rPr>
                <w:b/>
                <w:sz w:val="26"/>
              </w:rPr>
            </w:pPr>
          </w:p>
          <w:p w14:paraId="21BE7254" w14:textId="77777777" w:rsidR="00CB497A" w:rsidRDefault="00CB497A" w:rsidP="0022733E">
            <w:pPr>
              <w:pStyle w:val="TableParagraph"/>
              <w:rPr>
                <w:b/>
                <w:sz w:val="26"/>
              </w:rPr>
            </w:pPr>
          </w:p>
          <w:p w14:paraId="2234C1DB" w14:textId="77777777" w:rsidR="00CB497A" w:rsidRDefault="00CB497A" w:rsidP="0022733E">
            <w:pPr>
              <w:pStyle w:val="TableParagraph"/>
              <w:spacing w:before="9"/>
              <w:rPr>
                <w:b/>
                <w:sz w:val="35"/>
              </w:rPr>
            </w:pPr>
          </w:p>
          <w:p w14:paraId="5CFDB105" w14:textId="77777777" w:rsidR="00CB497A" w:rsidRDefault="00CB497A" w:rsidP="0022733E">
            <w:pPr>
              <w:pStyle w:val="TableParagraph"/>
              <w:ind w:left="498" w:right="482"/>
              <w:jc w:val="center"/>
              <w:rPr>
                <w:b/>
                <w:sz w:val="24"/>
              </w:rPr>
            </w:pPr>
            <w:r>
              <w:rPr>
                <w:b/>
                <w:sz w:val="24"/>
              </w:rPr>
              <w:t>910</w:t>
            </w:r>
          </w:p>
        </w:tc>
      </w:tr>
    </w:tbl>
    <w:p w14:paraId="52532512" w14:textId="77777777" w:rsidR="00CB497A" w:rsidRDefault="00CB497A" w:rsidP="00CB497A">
      <w:pPr>
        <w:jc w:val="center"/>
        <w:rPr>
          <w:sz w:val="24"/>
        </w:rPr>
        <w:sectPr w:rsidR="00CB497A" w:rsidSect="003437AA">
          <w:pgSz w:w="16840" w:h="11910" w:orient="landscape"/>
          <w:pgMar w:top="1100" w:right="1280" w:bottom="700" w:left="1300" w:header="0" w:footer="505" w:gutter="0"/>
          <w:cols w:space="720"/>
        </w:sectPr>
      </w:pPr>
    </w:p>
    <w:p w14:paraId="5AC21654" w14:textId="77777777" w:rsidR="00CB497A" w:rsidRDefault="00CB497A" w:rsidP="00CB497A">
      <w:pPr>
        <w:pStyle w:val="Tijeloteksta"/>
        <w:spacing w:before="1" w:after="1"/>
        <w:rPr>
          <w:b/>
          <w:sz w:val="27"/>
        </w:rPr>
      </w:pPr>
    </w:p>
    <w:tbl>
      <w:tblPr>
        <w:tblStyle w:val="TableNormal"/>
        <w:tblW w:w="0" w:type="auto"/>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72"/>
        <w:gridCol w:w="1844"/>
        <w:gridCol w:w="1985"/>
        <w:gridCol w:w="1395"/>
      </w:tblGrid>
      <w:tr w:rsidR="00CB497A" w14:paraId="5840EC5C" w14:textId="77777777" w:rsidTr="0022733E">
        <w:trPr>
          <w:trHeight w:val="3875"/>
        </w:trPr>
        <w:tc>
          <w:tcPr>
            <w:tcW w:w="8672" w:type="dxa"/>
          </w:tcPr>
          <w:p w14:paraId="62DF78D8" w14:textId="77777777" w:rsidR="00CB497A" w:rsidRDefault="00CB497A" w:rsidP="0022733E">
            <w:pPr>
              <w:pStyle w:val="TableParagraph"/>
              <w:spacing w:line="276" w:lineRule="auto"/>
              <w:ind w:left="714" w:right="233"/>
              <w:rPr>
                <w:sz w:val="24"/>
              </w:rPr>
            </w:pPr>
            <w:r>
              <w:rPr>
                <w:sz w:val="24"/>
              </w:rPr>
              <w:t>knjižničnih kataloga, tematskih bibliografija i on-line kataloga drugih knjižnica:</w:t>
            </w:r>
            <w:r>
              <w:rPr>
                <w:spacing w:val="-58"/>
                <w:sz w:val="24"/>
              </w:rPr>
              <w:t xml:space="preserve"> </w:t>
            </w:r>
            <w:r>
              <w:rPr>
                <w:sz w:val="24"/>
              </w:rPr>
              <w:t>NSK,</w:t>
            </w:r>
            <w:r>
              <w:rPr>
                <w:spacing w:val="-1"/>
                <w:sz w:val="24"/>
              </w:rPr>
              <w:t xml:space="preserve"> </w:t>
            </w:r>
            <w:r>
              <w:rPr>
                <w:sz w:val="24"/>
              </w:rPr>
              <w:t>KGZ i sl.</w:t>
            </w:r>
          </w:p>
          <w:p w14:paraId="322BD8A0" w14:textId="77777777" w:rsidR="00CB497A" w:rsidRDefault="00CB497A" w:rsidP="00CB497A">
            <w:pPr>
              <w:pStyle w:val="TableParagraph"/>
              <w:numPr>
                <w:ilvl w:val="0"/>
                <w:numId w:val="217"/>
              </w:numPr>
              <w:tabs>
                <w:tab w:val="left" w:pos="715"/>
              </w:tabs>
              <w:spacing w:before="1"/>
              <w:rPr>
                <w:sz w:val="24"/>
              </w:rPr>
            </w:pPr>
            <w:r>
              <w:rPr>
                <w:position w:val="2"/>
                <w:sz w:val="24"/>
              </w:rPr>
              <w:t>rad</w:t>
            </w:r>
            <w:r>
              <w:rPr>
                <w:spacing w:val="-1"/>
                <w:position w:val="2"/>
                <w:sz w:val="24"/>
              </w:rPr>
              <w:t xml:space="preserve"> </w:t>
            </w:r>
            <w:r>
              <w:rPr>
                <w:position w:val="2"/>
                <w:sz w:val="24"/>
              </w:rPr>
              <w:t>s</w:t>
            </w:r>
            <w:r>
              <w:rPr>
                <w:spacing w:val="-2"/>
                <w:position w:val="2"/>
                <w:sz w:val="24"/>
              </w:rPr>
              <w:t xml:space="preserve"> </w:t>
            </w:r>
            <w:r>
              <w:rPr>
                <w:position w:val="2"/>
                <w:sz w:val="24"/>
              </w:rPr>
              <w:t>učenicima</w:t>
            </w:r>
            <w:r>
              <w:rPr>
                <w:spacing w:val="-2"/>
                <w:position w:val="2"/>
                <w:sz w:val="24"/>
              </w:rPr>
              <w:t xml:space="preserve"> </w:t>
            </w:r>
            <w:r>
              <w:rPr>
                <w:position w:val="2"/>
                <w:sz w:val="24"/>
              </w:rPr>
              <w:t>u korištenju</w:t>
            </w:r>
            <w:r>
              <w:rPr>
                <w:spacing w:val="-1"/>
                <w:position w:val="2"/>
                <w:sz w:val="24"/>
              </w:rPr>
              <w:t xml:space="preserve"> </w:t>
            </w:r>
            <w:r>
              <w:rPr>
                <w:position w:val="2"/>
                <w:sz w:val="24"/>
              </w:rPr>
              <w:t>računala za</w:t>
            </w:r>
            <w:r>
              <w:rPr>
                <w:spacing w:val="-2"/>
                <w:position w:val="2"/>
                <w:sz w:val="24"/>
              </w:rPr>
              <w:t xml:space="preserve"> </w:t>
            </w:r>
            <w:r>
              <w:rPr>
                <w:position w:val="2"/>
                <w:sz w:val="24"/>
              </w:rPr>
              <w:t>učenje i</w:t>
            </w:r>
            <w:r>
              <w:rPr>
                <w:spacing w:val="-1"/>
                <w:position w:val="2"/>
                <w:sz w:val="24"/>
              </w:rPr>
              <w:t xml:space="preserve"> </w:t>
            </w:r>
            <w:r>
              <w:rPr>
                <w:position w:val="2"/>
                <w:sz w:val="24"/>
              </w:rPr>
              <w:t>istraživanje,</w:t>
            </w:r>
            <w:r>
              <w:rPr>
                <w:spacing w:val="-1"/>
                <w:position w:val="2"/>
                <w:sz w:val="24"/>
              </w:rPr>
              <w:t xml:space="preserve"> </w:t>
            </w:r>
            <w:r>
              <w:rPr>
                <w:position w:val="2"/>
                <w:sz w:val="24"/>
              </w:rPr>
              <w:t>uz</w:t>
            </w:r>
            <w:r>
              <w:rPr>
                <w:spacing w:val="-2"/>
                <w:position w:val="2"/>
                <w:sz w:val="24"/>
              </w:rPr>
              <w:t xml:space="preserve"> </w:t>
            </w:r>
            <w:r>
              <w:rPr>
                <w:position w:val="2"/>
                <w:sz w:val="24"/>
              </w:rPr>
              <w:t>poštivanje</w:t>
            </w:r>
          </w:p>
          <w:p w14:paraId="57224A04" w14:textId="77777777" w:rsidR="00CB497A" w:rsidRDefault="00CB497A" w:rsidP="0022733E">
            <w:pPr>
              <w:pStyle w:val="TableParagraph"/>
              <w:spacing w:before="15"/>
              <w:ind w:left="714"/>
              <w:rPr>
                <w:sz w:val="24"/>
              </w:rPr>
            </w:pPr>
            <w:r>
              <w:rPr>
                <w:b/>
                <w:i/>
                <w:sz w:val="24"/>
              </w:rPr>
              <w:t>bontona</w:t>
            </w:r>
            <w:r>
              <w:rPr>
                <w:b/>
                <w:i/>
                <w:spacing w:val="-1"/>
                <w:sz w:val="24"/>
              </w:rPr>
              <w:t xml:space="preserve"> </w:t>
            </w:r>
            <w:r>
              <w:rPr>
                <w:b/>
                <w:i/>
                <w:sz w:val="24"/>
              </w:rPr>
              <w:t>na Internetu</w:t>
            </w:r>
            <w:r>
              <w:rPr>
                <w:b/>
                <w:i/>
                <w:spacing w:val="-2"/>
                <w:sz w:val="24"/>
              </w:rPr>
              <w:t xml:space="preserve"> </w:t>
            </w:r>
            <w:r>
              <w:rPr>
                <w:sz w:val="24"/>
              </w:rPr>
              <w:t>i</w:t>
            </w:r>
            <w:r>
              <w:rPr>
                <w:spacing w:val="-1"/>
                <w:sz w:val="24"/>
              </w:rPr>
              <w:t xml:space="preserve"> </w:t>
            </w:r>
            <w:r>
              <w:rPr>
                <w:sz w:val="24"/>
              </w:rPr>
              <w:t>u suvremenoj komunikaciji.</w:t>
            </w:r>
          </w:p>
          <w:p w14:paraId="597E57C3" w14:textId="77777777" w:rsidR="00CB497A" w:rsidRDefault="00CB497A" w:rsidP="00CB497A">
            <w:pPr>
              <w:pStyle w:val="TableParagraph"/>
              <w:numPr>
                <w:ilvl w:val="0"/>
                <w:numId w:val="217"/>
              </w:numPr>
              <w:tabs>
                <w:tab w:val="left" w:pos="715"/>
              </w:tabs>
              <w:spacing w:before="40" w:line="249" w:lineRule="auto"/>
              <w:ind w:right="1376"/>
              <w:rPr>
                <w:sz w:val="24"/>
              </w:rPr>
            </w:pPr>
            <w:r>
              <w:rPr>
                <w:position w:val="2"/>
                <w:sz w:val="24"/>
              </w:rPr>
              <w:t>suradnja s učenicima i nastavnicima u grupama slobodnih aktivnosti</w:t>
            </w:r>
            <w:r>
              <w:rPr>
                <w:spacing w:val="-57"/>
                <w:position w:val="2"/>
                <w:sz w:val="24"/>
              </w:rPr>
              <w:t xml:space="preserve"> </w:t>
            </w:r>
            <w:r>
              <w:rPr>
                <w:sz w:val="24"/>
              </w:rPr>
              <w:t>(novinarska,</w:t>
            </w:r>
            <w:r>
              <w:rPr>
                <w:spacing w:val="-1"/>
                <w:sz w:val="24"/>
              </w:rPr>
              <w:t xml:space="preserve"> </w:t>
            </w:r>
            <w:r>
              <w:rPr>
                <w:sz w:val="24"/>
              </w:rPr>
              <w:t>čitalački klub), te</w:t>
            </w:r>
            <w:r>
              <w:rPr>
                <w:spacing w:val="-2"/>
                <w:sz w:val="24"/>
              </w:rPr>
              <w:t xml:space="preserve"> </w:t>
            </w:r>
            <w:r>
              <w:rPr>
                <w:sz w:val="24"/>
              </w:rPr>
              <w:t>pomoć izbornoj nastavi</w:t>
            </w:r>
          </w:p>
          <w:p w14:paraId="5EF9CBA6" w14:textId="77777777" w:rsidR="00CB497A" w:rsidRDefault="00CB497A" w:rsidP="00CB497A">
            <w:pPr>
              <w:pStyle w:val="TableParagraph"/>
              <w:numPr>
                <w:ilvl w:val="0"/>
                <w:numId w:val="217"/>
              </w:numPr>
              <w:tabs>
                <w:tab w:val="left" w:pos="715"/>
              </w:tabs>
              <w:spacing w:before="31" w:line="249" w:lineRule="auto"/>
              <w:ind w:right="278"/>
              <w:rPr>
                <w:sz w:val="24"/>
              </w:rPr>
            </w:pPr>
            <w:r>
              <w:rPr>
                <w:position w:val="2"/>
                <w:sz w:val="24"/>
              </w:rPr>
              <w:t>Sustavno</w:t>
            </w:r>
            <w:r>
              <w:rPr>
                <w:spacing w:val="-2"/>
                <w:position w:val="2"/>
                <w:sz w:val="24"/>
              </w:rPr>
              <w:t xml:space="preserve"> </w:t>
            </w:r>
            <w:r>
              <w:rPr>
                <w:position w:val="2"/>
                <w:sz w:val="24"/>
              </w:rPr>
              <w:t>poučavanje</w:t>
            </w:r>
            <w:r>
              <w:rPr>
                <w:spacing w:val="-1"/>
                <w:position w:val="2"/>
                <w:sz w:val="24"/>
              </w:rPr>
              <w:t xml:space="preserve"> </w:t>
            </w:r>
            <w:r>
              <w:rPr>
                <w:position w:val="2"/>
                <w:sz w:val="24"/>
              </w:rPr>
              <w:t>i</w:t>
            </w:r>
            <w:r>
              <w:rPr>
                <w:spacing w:val="-1"/>
                <w:position w:val="2"/>
                <w:sz w:val="24"/>
              </w:rPr>
              <w:t xml:space="preserve"> </w:t>
            </w:r>
            <w:r>
              <w:rPr>
                <w:position w:val="2"/>
                <w:sz w:val="24"/>
              </w:rPr>
              <w:t>pomoć</w:t>
            </w:r>
            <w:r>
              <w:rPr>
                <w:spacing w:val="-1"/>
                <w:position w:val="2"/>
                <w:sz w:val="24"/>
              </w:rPr>
              <w:t xml:space="preserve"> </w:t>
            </w:r>
            <w:r>
              <w:rPr>
                <w:position w:val="2"/>
                <w:sz w:val="24"/>
              </w:rPr>
              <w:t>učenicima</w:t>
            </w:r>
            <w:r>
              <w:rPr>
                <w:spacing w:val="-1"/>
                <w:position w:val="2"/>
                <w:sz w:val="24"/>
              </w:rPr>
              <w:t xml:space="preserve"> </w:t>
            </w:r>
            <w:r>
              <w:rPr>
                <w:position w:val="2"/>
                <w:sz w:val="24"/>
              </w:rPr>
              <w:t>u</w:t>
            </w:r>
            <w:r>
              <w:rPr>
                <w:spacing w:val="-2"/>
                <w:position w:val="2"/>
                <w:sz w:val="24"/>
              </w:rPr>
              <w:t xml:space="preserve"> </w:t>
            </w:r>
            <w:r>
              <w:rPr>
                <w:position w:val="2"/>
                <w:sz w:val="24"/>
              </w:rPr>
              <w:t>samostalnom</w:t>
            </w:r>
            <w:r>
              <w:rPr>
                <w:spacing w:val="-1"/>
                <w:position w:val="2"/>
                <w:sz w:val="24"/>
              </w:rPr>
              <w:t xml:space="preserve"> </w:t>
            </w:r>
            <w:r>
              <w:rPr>
                <w:position w:val="2"/>
                <w:sz w:val="24"/>
              </w:rPr>
              <w:t>radu,</w:t>
            </w:r>
            <w:r>
              <w:rPr>
                <w:spacing w:val="-1"/>
                <w:position w:val="2"/>
                <w:sz w:val="24"/>
              </w:rPr>
              <w:t xml:space="preserve"> </w:t>
            </w:r>
            <w:r>
              <w:rPr>
                <w:position w:val="2"/>
                <w:sz w:val="24"/>
              </w:rPr>
              <w:t>učenju</w:t>
            </w:r>
            <w:r>
              <w:rPr>
                <w:spacing w:val="-1"/>
                <w:position w:val="2"/>
                <w:sz w:val="24"/>
              </w:rPr>
              <w:t xml:space="preserve"> </w:t>
            </w:r>
            <w:r>
              <w:rPr>
                <w:position w:val="2"/>
                <w:sz w:val="24"/>
              </w:rPr>
              <w:t>i</w:t>
            </w:r>
            <w:r>
              <w:rPr>
                <w:spacing w:val="-1"/>
                <w:position w:val="2"/>
                <w:sz w:val="24"/>
              </w:rPr>
              <w:t xml:space="preserve"> </w:t>
            </w:r>
            <w:r>
              <w:rPr>
                <w:position w:val="2"/>
                <w:sz w:val="24"/>
              </w:rPr>
              <w:t>služenju</w:t>
            </w:r>
            <w:r>
              <w:rPr>
                <w:spacing w:val="-57"/>
                <w:position w:val="2"/>
                <w:sz w:val="24"/>
              </w:rPr>
              <w:t xml:space="preserve"> </w:t>
            </w:r>
            <w:r>
              <w:rPr>
                <w:sz w:val="24"/>
              </w:rPr>
              <w:t>izvorima</w:t>
            </w:r>
            <w:r>
              <w:rPr>
                <w:spacing w:val="-2"/>
                <w:sz w:val="24"/>
              </w:rPr>
              <w:t xml:space="preserve"> </w:t>
            </w:r>
            <w:r>
              <w:rPr>
                <w:sz w:val="24"/>
              </w:rPr>
              <w:t>znanja, kao putokaz</w:t>
            </w:r>
            <w:r>
              <w:rPr>
                <w:spacing w:val="-1"/>
                <w:sz w:val="24"/>
              </w:rPr>
              <w:t xml:space="preserve"> </w:t>
            </w:r>
            <w:r>
              <w:rPr>
                <w:sz w:val="24"/>
              </w:rPr>
              <w:t>za</w:t>
            </w:r>
            <w:r>
              <w:rPr>
                <w:spacing w:val="-1"/>
                <w:sz w:val="24"/>
              </w:rPr>
              <w:t xml:space="preserve"> </w:t>
            </w:r>
            <w:r>
              <w:rPr>
                <w:sz w:val="24"/>
              </w:rPr>
              <w:t>cjeloživotno učenje.</w:t>
            </w:r>
          </w:p>
          <w:p w14:paraId="30068A27" w14:textId="77777777" w:rsidR="00CB497A" w:rsidRDefault="00CB497A" w:rsidP="00CB497A">
            <w:pPr>
              <w:pStyle w:val="TableParagraph"/>
              <w:numPr>
                <w:ilvl w:val="0"/>
                <w:numId w:val="217"/>
              </w:numPr>
              <w:tabs>
                <w:tab w:val="left" w:pos="715"/>
              </w:tabs>
              <w:spacing w:before="35" w:line="261" w:lineRule="auto"/>
              <w:ind w:right="308"/>
              <w:rPr>
                <w:sz w:val="24"/>
              </w:rPr>
            </w:pPr>
            <w:r>
              <w:rPr>
                <w:position w:val="2"/>
                <w:sz w:val="24"/>
              </w:rPr>
              <w:t xml:space="preserve">Rad s učenicima na </w:t>
            </w:r>
            <w:r>
              <w:rPr>
                <w:b/>
                <w:position w:val="1"/>
                <w:sz w:val="24"/>
              </w:rPr>
              <w:t xml:space="preserve">razvijanju građanskog odgoja </w:t>
            </w:r>
            <w:r>
              <w:rPr>
                <w:position w:val="2"/>
                <w:sz w:val="24"/>
              </w:rPr>
              <w:t>i društvenih kompetencija,</w:t>
            </w:r>
            <w:r>
              <w:rPr>
                <w:spacing w:val="-57"/>
                <w:position w:val="2"/>
                <w:sz w:val="24"/>
              </w:rPr>
              <w:t xml:space="preserve"> </w:t>
            </w:r>
            <w:r>
              <w:rPr>
                <w:sz w:val="24"/>
              </w:rPr>
              <w:t>promicanje zdravih navika svakodnevnog življenja, ekološke osviještenosti i</w:t>
            </w:r>
            <w:r>
              <w:rPr>
                <w:spacing w:val="1"/>
                <w:sz w:val="24"/>
              </w:rPr>
              <w:t xml:space="preserve"> </w:t>
            </w:r>
            <w:r>
              <w:rPr>
                <w:sz w:val="24"/>
              </w:rPr>
              <w:t>brige</w:t>
            </w:r>
            <w:r>
              <w:rPr>
                <w:spacing w:val="-3"/>
                <w:sz w:val="24"/>
              </w:rPr>
              <w:t xml:space="preserve"> </w:t>
            </w:r>
            <w:r>
              <w:rPr>
                <w:sz w:val="24"/>
              </w:rPr>
              <w:t>za</w:t>
            </w:r>
            <w:r>
              <w:rPr>
                <w:spacing w:val="1"/>
                <w:sz w:val="24"/>
              </w:rPr>
              <w:t xml:space="preserve"> </w:t>
            </w:r>
            <w:r>
              <w:rPr>
                <w:sz w:val="24"/>
              </w:rPr>
              <w:t>zdravlje</w:t>
            </w:r>
            <w:r>
              <w:rPr>
                <w:spacing w:val="-1"/>
                <w:sz w:val="24"/>
              </w:rPr>
              <w:t xml:space="preserve"> </w:t>
            </w:r>
            <w:r>
              <w:rPr>
                <w:sz w:val="24"/>
              </w:rPr>
              <w:t>i zdravi</w:t>
            </w:r>
            <w:r>
              <w:rPr>
                <w:spacing w:val="2"/>
                <w:sz w:val="24"/>
              </w:rPr>
              <w:t xml:space="preserve"> </w:t>
            </w:r>
            <w:r>
              <w:rPr>
                <w:sz w:val="24"/>
              </w:rPr>
              <w:t>okoliš.</w:t>
            </w:r>
          </w:p>
        </w:tc>
        <w:tc>
          <w:tcPr>
            <w:tcW w:w="1844" w:type="dxa"/>
          </w:tcPr>
          <w:p w14:paraId="05EED4C3" w14:textId="77777777" w:rsidR="00CB497A" w:rsidRDefault="00CB497A" w:rsidP="0022733E">
            <w:pPr>
              <w:pStyle w:val="TableParagraph"/>
              <w:rPr>
                <w:b/>
                <w:sz w:val="26"/>
              </w:rPr>
            </w:pPr>
          </w:p>
          <w:p w14:paraId="3664E11B" w14:textId="77777777" w:rsidR="00CB497A" w:rsidRDefault="00CB497A" w:rsidP="0022733E">
            <w:pPr>
              <w:pStyle w:val="TableParagraph"/>
              <w:rPr>
                <w:b/>
                <w:sz w:val="26"/>
              </w:rPr>
            </w:pPr>
          </w:p>
          <w:p w14:paraId="571C9F5A" w14:textId="77777777" w:rsidR="00CB497A" w:rsidRDefault="00CB497A" w:rsidP="0022733E">
            <w:pPr>
              <w:pStyle w:val="TableParagraph"/>
              <w:spacing w:before="8"/>
              <w:rPr>
                <w:b/>
                <w:sz w:val="30"/>
              </w:rPr>
            </w:pPr>
          </w:p>
          <w:p w14:paraId="001A11AC" w14:textId="77777777" w:rsidR="00CB497A" w:rsidRDefault="00CB497A" w:rsidP="0022733E">
            <w:pPr>
              <w:pStyle w:val="TableParagraph"/>
              <w:ind w:left="205" w:right="193"/>
              <w:jc w:val="center"/>
              <w:rPr>
                <w:sz w:val="24"/>
              </w:rPr>
            </w:pPr>
            <w:r>
              <w:rPr>
                <w:sz w:val="24"/>
              </w:rPr>
              <w:t>svi</w:t>
            </w:r>
            <w:r>
              <w:rPr>
                <w:spacing w:val="-2"/>
                <w:sz w:val="24"/>
              </w:rPr>
              <w:t xml:space="preserve"> </w:t>
            </w:r>
            <w:r>
              <w:rPr>
                <w:sz w:val="24"/>
              </w:rPr>
              <w:t>4.</w:t>
            </w:r>
            <w:r>
              <w:rPr>
                <w:spacing w:val="-2"/>
                <w:sz w:val="24"/>
              </w:rPr>
              <w:t xml:space="preserve"> </w:t>
            </w:r>
            <w:r>
              <w:rPr>
                <w:sz w:val="24"/>
              </w:rPr>
              <w:t>razredi</w:t>
            </w:r>
          </w:p>
        </w:tc>
        <w:tc>
          <w:tcPr>
            <w:tcW w:w="1985" w:type="dxa"/>
            <w:tcBorders>
              <w:right w:val="single" w:sz="4" w:space="0" w:color="000000"/>
            </w:tcBorders>
          </w:tcPr>
          <w:p w14:paraId="03249C06" w14:textId="77777777" w:rsidR="00CB497A" w:rsidRDefault="00CB497A" w:rsidP="0022733E">
            <w:pPr>
              <w:pStyle w:val="TableParagraph"/>
            </w:pPr>
          </w:p>
        </w:tc>
        <w:tc>
          <w:tcPr>
            <w:tcW w:w="1395" w:type="dxa"/>
            <w:tcBorders>
              <w:left w:val="single" w:sz="4" w:space="0" w:color="000000"/>
            </w:tcBorders>
          </w:tcPr>
          <w:p w14:paraId="2E824FEC" w14:textId="77777777" w:rsidR="00CB497A" w:rsidRDefault="00CB497A" w:rsidP="0022733E">
            <w:pPr>
              <w:pStyle w:val="TableParagraph"/>
            </w:pPr>
          </w:p>
        </w:tc>
      </w:tr>
      <w:tr w:rsidR="00CB497A" w14:paraId="58659D35" w14:textId="77777777" w:rsidTr="0022733E">
        <w:trPr>
          <w:trHeight w:val="5145"/>
        </w:trPr>
        <w:tc>
          <w:tcPr>
            <w:tcW w:w="8672" w:type="dxa"/>
          </w:tcPr>
          <w:p w14:paraId="4DB864FE" w14:textId="77777777" w:rsidR="00CB497A" w:rsidRDefault="00CB497A" w:rsidP="0022733E">
            <w:pPr>
              <w:pStyle w:val="TableParagraph"/>
              <w:spacing w:before="9"/>
              <w:rPr>
                <w:b/>
                <w:sz w:val="27"/>
              </w:rPr>
            </w:pPr>
          </w:p>
          <w:p w14:paraId="36074515" w14:textId="77777777" w:rsidR="00CB497A" w:rsidRDefault="00CB497A" w:rsidP="0022733E">
            <w:pPr>
              <w:pStyle w:val="TableParagraph"/>
              <w:spacing w:before="1"/>
              <w:ind w:left="1269"/>
              <w:rPr>
                <w:b/>
                <w:sz w:val="24"/>
              </w:rPr>
            </w:pPr>
            <w:r>
              <w:rPr>
                <w:sz w:val="24"/>
              </w:rPr>
              <w:t>2</w:t>
            </w:r>
            <w:r>
              <w:rPr>
                <w:b/>
                <w:sz w:val="24"/>
              </w:rPr>
              <w:t>.</w:t>
            </w:r>
            <w:r>
              <w:rPr>
                <w:b/>
                <w:spacing w:val="57"/>
                <w:sz w:val="24"/>
              </w:rPr>
              <w:t xml:space="preserve"> </w:t>
            </w:r>
            <w:r>
              <w:rPr>
                <w:b/>
                <w:sz w:val="24"/>
                <w:u w:val="thick"/>
              </w:rPr>
              <w:t>STRUČNI</w:t>
            </w:r>
            <w:r>
              <w:rPr>
                <w:b/>
                <w:spacing w:val="56"/>
                <w:sz w:val="24"/>
                <w:u w:val="thick"/>
              </w:rPr>
              <w:t xml:space="preserve"> </w:t>
            </w:r>
            <w:r>
              <w:rPr>
                <w:b/>
                <w:sz w:val="24"/>
                <w:u w:val="thick"/>
              </w:rPr>
              <w:t>RAD</w:t>
            </w:r>
            <w:r>
              <w:rPr>
                <w:b/>
                <w:spacing w:val="57"/>
                <w:sz w:val="24"/>
                <w:u w:val="thick"/>
              </w:rPr>
              <w:t xml:space="preserve"> </w:t>
            </w:r>
            <w:r>
              <w:rPr>
                <w:b/>
                <w:sz w:val="24"/>
                <w:u w:val="thick"/>
              </w:rPr>
              <w:t>I</w:t>
            </w:r>
            <w:r>
              <w:rPr>
                <w:b/>
                <w:spacing w:val="56"/>
                <w:sz w:val="24"/>
                <w:u w:val="thick"/>
              </w:rPr>
              <w:t xml:space="preserve"> </w:t>
            </w:r>
            <w:r>
              <w:rPr>
                <w:b/>
                <w:sz w:val="24"/>
                <w:u w:val="thick"/>
              </w:rPr>
              <w:t>INFORMACIJSKA</w:t>
            </w:r>
            <w:r>
              <w:rPr>
                <w:b/>
                <w:spacing w:val="57"/>
                <w:sz w:val="24"/>
                <w:u w:val="thick"/>
              </w:rPr>
              <w:t xml:space="preserve"> </w:t>
            </w:r>
            <w:r>
              <w:rPr>
                <w:b/>
                <w:sz w:val="24"/>
                <w:u w:val="thick"/>
              </w:rPr>
              <w:t>DJELATNOST</w:t>
            </w:r>
          </w:p>
          <w:p w14:paraId="4FF2042E" w14:textId="77777777" w:rsidR="00CB497A" w:rsidRDefault="00CB497A" w:rsidP="0022733E">
            <w:pPr>
              <w:pStyle w:val="TableParagraph"/>
              <w:rPr>
                <w:b/>
                <w:sz w:val="31"/>
              </w:rPr>
            </w:pPr>
          </w:p>
          <w:p w14:paraId="1297327A" w14:textId="77777777" w:rsidR="00CB497A" w:rsidRDefault="00CB497A" w:rsidP="00CB497A">
            <w:pPr>
              <w:pStyle w:val="TableParagraph"/>
              <w:numPr>
                <w:ilvl w:val="0"/>
                <w:numId w:val="216"/>
              </w:numPr>
              <w:tabs>
                <w:tab w:val="left" w:pos="574"/>
              </w:tabs>
              <w:spacing w:line="266" w:lineRule="auto"/>
              <w:ind w:right="171"/>
              <w:rPr>
                <w:sz w:val="24"/>
              </w:rPr>
            </w:pPr>
            <w:r>
              <w:rPr>
                <w:b/>
                <w:position w:val="1"/>
                <w:sz w:val="24"/>
              </w:rPr>
              <w:t xml:space="preserve">PLANIRANJE </w:t>
            </w:r>
            <w:r>
              <w:rPr>
                <w:position w:val="2"/>
                <w:sz w:val="24"/>
              </w:rPr>
              <w:t>-Organizacija i vođenje rada u knjižnici: pripremanje, planiranje i</w:t>
            </w:r>
            <w:r>
              <w:rPr>
                <w:spacing w:val="-57"/>
                <w:position w:val="2"/>
                <w:sz w:val="24"/>
              </w:rPr>
              <w:t xml:space="preserve"> </w:t>
            </w:r>
            <w:r>
              <w:rPr>
                <w:sz w:val="24"/>
              </w:rPr>
              <w:t>programiranje odgojno-obrazovnog rada, izrada godišnjeg plana rada knjižnice i</w:t>
            </w:r>
            <w:r>
              <w:rPr>
                <w:spacing w:val="1"/>
                <w:sz w:val="24"/>
              </w:rPr>
              <w:t xml:space="preserve"> </w:t>
            </w:r>
            <w:r>
              <w:rPr>
                <w:sz w:val="24"/>
              </w:rPr>
              <w:t>plana kulturnih aktivnosti knjižnice</w:t>
            </w:r>
            <w:r>
              <w:rPr>
                <w:spacing w:val="1"/>
                <w:sz w:val="24"/>
              </w:rPr>
              <w:t xml:space="preserve"> </w:t>
            </w:r>
            <w:r>
              <w:rPr>
                <w:sz w:val="24"/>
              </w:rPr>
              <w:t>u suradnji s pedagoginjom, prof. hrvatskog</w:t>
            </w:r>
            <w:r>
              <w:rPr>
                <w:spacing w:val="1"/>
                <w:sz w:val="24"/>
              </w:rPr>
              <w:t xml:space="preserve"> </w:t>
            </w:r>
            <w:r>
              <w:rPr>
                <w:sz w:val="24"/>
              </w:rPr>
              <w:t>jezika</w:t>
            </w:r>
            <w:r>
              <w:rPr>
                <w:spacing w:val="-1"/>
                <w:sz w:val="24"/>
              </w:rPr>
              <w:t xml:space="preserve"> </w:t>
            </w:r>
            <w:r>
              <w:rPr>
                <w:sz w:val="24"/>
              </w:rPr>
              <w:t>i drugim</w:t>
            </w:r>
            <w:r>
              <w:rPr>
                <w:spacing w:val="1"/>
                <w:sz w:val="24"/>
              </w:rPr>
              <w:t xml:space="preserve"> </w:t>
            </w:r>
            <w:r>
              <w:rPr>
                <w:sz w:val="24"/>
              </w:rPr>
              <w:t>aktivima</w:t>
            </w:r>
            <w:r>
              <w:rPr>
                <w:spacing w:val="-1"/>
                <w:sz w:val="24"/>
              </w:rPr>
              <w:t xml:space="preserve"> </w:t>
            </w:r>
            <w:r>
              <w:rPr>
                <w:sz w:val="24"/>
              </w:rPr>
              <w:t>škole.</w:t>
            </w:r>
          </w:p>
          <w:p w14:paraId="4D783D06" w14:textId="77777777" w:rsidR="00CB497A" w:rsidRDefault="00CB497A" w:rsidP="00CB497A">
            <w:pPr>
              <w:pStyle w:val="TableParagraph"/>
              <w:numPr>
                <w:ilvl w:val="0"/>
                <w:numId w:val="216"/>
              </w:numPr>
              <w:tabs>
                <w:tab w:val="left" w:pos="574"/>
              </w:tabs>
              <w:spacing w:before="10" w:line="264" w:lineRule="auto"/>
              <w:ind w:right="350"/>
              <w:rPr>
                <w:sz w:val="24"/>
              </w:rPr>
            </w:pPr>
            <w:r>
              <w:rPr>
                <w:b/>
                <w:position w:val="1"/>
                <w:sz w:val="24"/>
              </w:rPr>
              <w:t xml:space="preserve">NABAVA </w:t>
            </w:r>
            <w:r>
              <w:rPr>
                <w:position w:val="2"/>
                <w:sz w:val="24"/>
              </w:rPr>
              <w:t>- Vođenje pravilne i sustavne nabavne politike knjižne i</w:t>
            </w:r>
            <w:r>
              <w:rPr>
                <w:spacing w:val="1"/>
                <w:position w:val="2"/>
                <w:sz w:val="24"/>
              </w:rPr>
              <w:t xml:space="preserve"> </w:t>
            </w:r>
            <w:r>
              <w:rPr>
                <w:position w:val="2"/>
                <w:sz w:val="24"/>
              </w:rPr>
              <w:t>neknjižne</w:t>
            </w:r>
            <w:r>
              <w:rPr>
                <w:spacing w:val="1"/>
                <w:position w:val="2"/>
                <w:sz w:val="24"/>
              </w:rPr>
              <w:t xml:space="preserve"> </w:t>
            </w:r>
            <w:r>
              <w:rPr>
                <w:sz w:val="24"/>
              </w:rPr>
              <w:t>građe, te periodike u školskoj knjižnici; izrada plana nabave za lektirne naslove,</w:t>
            </w:r>
            <w:r>
              <w:rPr>
                <w:spacing w:val="-57"/>
                <w:sz w:val="24"/>
              </w:rPr>
              <w:t xml:space="preserve"> </w:t>
            </w:r>
            <w:r>
              <w:rPr>
                <w:sz w:val="24"/>
              </w:rPr>
              <w:t>referentnu</w:t>
            </w:r>
            <w:r>
              <w:rPr>
                <w:spacing w:val="-2"/>
                <w:sz w:val="24"/>
              </w:rPr>
              <w:t xml:space="preserve"> </w:t>
            </w:r>
            <w:r>
              <w:rPr>
                <w:sz w:val="24"/>
              </w:rPr>
              <w:t>zbirku</w:t>
            </w:r>
            <w:r>
              <w:rPr>
                <w:spacing w:val="-1"/>
                <w:sz w:val="24"/>
              </w:rPr>
              <w:t xml:space="preserve"> </w:t>
            </w:r>
            <w:r>
              <w:rPr>
                <w:sz w:val="24"/>
              </w:rPr>
              <w:t>te</w:t>
            </w:r>
            <w:r>
              <w:rPr>
                <w:spacing w:val="-2"/>
                <w:sz w:val="24"/>
              </w:rPr>
              <w:t xml:space="preserve"> </w:t>
            </w:r>
            <w:r>
              <w:rPr>
                <w:sz w:val="24"/>
              </w:rPr>
              <w:t>novu stručnu,</w:t>
            </w:r>
            <w:r>
              <w:rPr>
                <w:spacing w:val="-1"/>
                <w:sz w:val="24"/>
              </w:rPr>
              <w:t xml:space="preserve"> </w:t>
            </w:r>
            <w:r>
              <w:rPr>
                <w:sz w:val="24"/>
              </w:rPr>
              <w:t>psihološku</w:t>
            </w:r>
            <w:r>
              <w:rPr>
                <w:spacing w:val="-1"/>
                <w:sz w:val="24"/>
              </w:rPr>
              <w:t xml:space="preserve"> </w:t>
            </w:r>
            <w:r>
              <w:rPr>
                <w:sz w:val="24"/>
              </w:rPr>
              <w:t>i</w:t>
            </w:r>
            <w:r>
              <w:rPr>
                <w:spacing w:val="-2"/>
                <w:sz w:val="24"/>
              </w:rPr>
              <w:t xml:space="preserve"> </w:t>
            </w:r>
            <w:r>
              <w:rPr>
                <w:sz w:val="24"/>
              </w:rPr>
              <w:t>metodičko-pedagošku</w:t>
            </w:r>
            <w:r>
              <w:rPr>
                <w:spacing w:val="58"/>
                <w:sz w:val="24"/>
              </w:rPr>
              <w:t xml:space="preserve"> </w:t>
            </w:r>
            <w:r>
              <w:rPr>
                <w:sz w:val="24"/>
              </w:rPr>
              <w:t>literaturu.</w:t>
            </w:r>
          </w:p>
          <w:p w14:paraId="18C9ECB1" w14:textId="77777777" w:rsidR="00CB497A" w:rsidRDefault="00CB497A" w:rsidP="00CB497A">
            <w:pPr>
              <w:pStyle w:val="TableParagraph"/>
              <w:numPr>
                <w:ilvl w:val="0"/>
                <w:numId w:val="216"/>
              </w:numPr>
              <w:tabs>
                <w:tab w:val="left" w:pos="574"/>
              </w:tabs>
              <w:spacing w:before="12" w:line="268" w:lineRule="auto"/>
              <w:ind w:right="610"/>
              <w:rPr>
                <w:sz w:val="24"/>
              </w:rPr>
            </w:pPr>
            <w:r>
              <w:rPr>
                <w:b/>
                <w:position w:val="1"/>
                <w:sz w:val="24"/>
              </w:rPr>
              <w:t xml:space="preserve">OBLIKOVANJE ZBIRKE </w:t>
            </w:r>
            <w:r>
              <w:rPr>
                <w:position w:val="2"/>
                <w:sz w:val="24"/>
              </w:rPr>
              <w:t>- Informiranje učenika i nastavnika o novitetima</w:t>
            </w:r>
            <w:r>
              <w:rPr>
                <w:spacing w:val="-57"/>
                <w:position w:val="2"/>
                <w:sz w:val="24"/>
              </w:rPr>
              <w:t xml:space="preserve"> </w:t>
            </w:r>
            <w:r>
              <w:rPr>
                <w:sz w:val="24"/>
              </w:rPr>
              <w:t>knjižne građe u knjižnici, te suradnja s nastavnicima u svezi nabave lektire,</w:t>
            </w:r>
            <w:r>
              <w:rPr>
                <w:spacing w:val="1"/>
                <w:sz w:val="24"/>
              </w:rPr>
              <w:t xml:space="preserve"> </w:t>
            </w:r>
            <w:r>
              <w:rPr>
                <w:sz w:val="24"/>
              </w:rPr>
              <w:t>stručne literature, periodike i ostale knjižnične građe za potrebe suvremene</w:t>
            </w:r>
            <w:r>
              <w:rPr>
                <w:spacing w:val="1"/>
                <w:sz w:val="24"/>
              </w:rPr>
              <w:t xml:space="preserve"> </w:t>
            </w:r>
            <w:r>
              <w:rPr>
                <w:sz w:val="24"/>
              </w:rPr>
              <w:t>nastave.</w:t>
            </w:r>
          </w:p>
          <w:p w14:paraId="158A1027" w14:textId="77777777" w:rsidR="00CB497A" w:rsidRDefault="00CB497A" w:rsidP="00CB497A">
            <w:pPr>
              <w:pStyle w:val="TableParagraph"/>
              <w:numPr>
                <w:ilvl w:val="0"/>
                <w:numId w:val="216"/>
              </w:numPr>
              <w:tabs>
                <w:tab w:val="left" w:pos="574"/>
              </w:tabs>
              <w:spacing w:before="2" w:line="249" w:lineRule="auto"/>
              <w:ind w:right="227"/>
              <w:rPr>
                <w:sz w:val="24"/>
              </w:rPr>
            </w:pPr>
            <w:r>
              <w:rPr>
                <w:position w:val="2"/>
                <w:sz w:val="24"/>
              </w:rPr>
              <w:t>Praćenje novije stručne literature, bibliografija i kataloga izdavačkih kuća; čitanje</w:t>
            </w:r>
            <w:r>
              <w:rPr>
                <w:spacing w:val="-58"/>
                <w:position w:val="2"/>
                <w:sz w:val="24"/>
              </w:rPr>
              <w:t xml:space="preserve"> </w:t>
            </w:r>
            <w:r>
              <w:rPr>
                <w:sz w:val="24"/>
              </w:rPr>
              <w:t>recenzija</w:t>
            </w:r>
            <w:r>
              <w:rPr>
                <w:spacing w:val="-2"/>
                <w:sz w:val="24"/>
              </w:rPr>
              <w:t xml:space="preserve"> </w:t>
            </w:r>
            <w:r>
              <w:rPr>
                <w:sz w:val="24"/>
              </w:rPr>
              <w:t>kritika</w:t>
            </w:r>
            <w:r>
              <w:rPr>
                <w:spacing w:val="-1"/>
                <w:sz w:val="24"/>
              </w:rPr>
              <w:t xml:space="preserve"> </w:t>
            </w:r>
            <w:r>
              <w:rPr>
                <w:sz w:val="24"/>
              </w:rPr>
              <w:t>i prikaza novih knjiga i stručnih</w:t>
            </w:r>
            <w:r>
              <w:rPr>
                <w:spacing w:val="-1"/>
                <w:sz w:val="24"/>
              </w:rPr>
              <w:t xml:space="preserve"> </w:t>
            </w:r>
            <w:r>
              <w:rPr>
                <w:sz w:val="24"/>
              </w:rPr>
              <w:t>časopisa.</w:t>
            </w:r>
          </w:p>
        </w:tc>
        <w:tc>
          <w:tcPr>
            <w:tcW w:w="1844" w:type="dxa"/>
          </w:tcPr>
          <w:p w14:paraId="6C9A7771" w14:textId="77777777" w:rsidR="00CB497A" w:rsidRDefault="00CB497A" w:rsidP="0022733E">
            <w:pPr>
              <w:pStyle w:val="TableParagraph"/>
              <w:rPr>
                <w:b/>
                <w:sz w:val="26"/>
              </w:rPr>
            </w:pPr>
          </w:p>
          <w:p w14:paraId="7CE50AA1" w14:textId="77777777" w:rsidR="00CB497A" w:rsidRDefault="00CB497A" w:rsidP="0022733E">
            <w:pPr>
              <w:pStyle w:val="TableParagraph"/>
              <w:rPr>
                <w:b/>
                <w:sz w:val="26"/>
              </w:rPr>
            </w:pPr>
          </w:p>
          <w:p w14:paraId="79D5C7EF" w14:textId="77777777" w:rsidR="00CB497A" w:rsidRDefault="00CB497A" w:rsidP="0022733E">
            <w:pPr>
              <w:pStyle w:val="TableParagraph"/>
              <w:rPr>
                <w:b/>
                <w:sz w:val="26"/>
              </w:rPr>
            </w:pPr>
          </w:p>
          <w:p w14:paraId="196408FF" w14:textId="77777777" w:rsidR="00CB497A" w:rsidRDefault="00CB497A" w:rsidP="0022733E">
            <w:pPr>
              <w:pStyle w:val="TableParagraph"/>
              <w:rPr>
                <w:b/>
                <w:sz w:val="26"/>
              </w:rPr>
            </w:pPr>
          </w:p>
          <w:p w14:paraId="2DB9EB24" w14:textId="77777777" w:rsidR="00CB497A" w:rsidRDefault="00CB497A" w:rsidP="0022733E">
            <w:pPr>
              <w:pStyle w:val="TableParagraph"/>
              <w:rPr>
                <w:b/>
                <w:sz w:val="26"/>
              </w:rPr>
            </w:pPr>
          </w:p>
          <w:p w14:paraId="507E8903" w14:textId="77777777" w:rsidR="00CB497A" w:rsidRDefault="00CB497A" w:rsidP="0022733E">
            <w:pPr>
              <w:pStyle w:val="TableParagraph"/>
              <w:rPr>
                <w:b/>
                <w:sz w:val="26"/>
              </w:rPr>
            </w:pPr>
          </w:p>
          <w:p w14:paraId="215B1621" w14:textId="77777777" w:rsidR="00CB497A" w:rsidRDefault="00CB497A" w:rsidP="0022733E">
            <w:pPr>
              <w:pStyle w:val="TableParagraph"/>
              <w:rPr>
                <w:b/>
                <w:sz w:val="26"/>
              </w:rPr>
            </w:pPr>
          </w:p>
          <w:p w14:paraId="3E6CA1E4" w14:textId="77777777" w:rsidR="00CB497A" w:rsidRDefault="00CB497A" w:rsidP="0022733E">
            <w:pPr>
              <w:pStyle w:val="TableParagraph"/>
              <w:rPr>
                <w:b/>
                <w:sz w:val="26"/>
              </w:rPr>
            </w:pPr>
          </w:p>
          <w:p w14:paraId="688B809E" w14:textId="77777777" w:rsidR="00CB497A" w:rsidRDefault="00CB497A" w:rsidP="0022733E">
            <w:pPr>
              <w:pStyle w:val="TableParagraph"/>
              <w:rPr>
                <w:b/>
                <w:sz w:val="26"/>
              </w:rPr>
            </w:pPr>
          </w:p>
          <w:p w14:paraId="4AD2109A" w14:textId="77777777" w:rsidR="00CB497A" w:rsidRDefault="00CB497A" w:rsidP="0022733E">
            <w:pPr>
              <w:pStyle w:val="TableParagraph"/>
              <w:rPr>
                <w:b/>
                <w:sz w:val="26"/>
              </w:rPr>
            </w:pPr>
          </w:p>
          <w:p w14:paraId="77D3D0AA" w14:textId="77777777" w:rsidR="00CB497A" w:rsidRDefault="00CB497A" w:rsidP="0022733E">
            <w:pPr>
              <w:pStyle w:val="TableParagraph"/>
              <w:rPr>
                <w:b/>
                <w:sz w:val="26"/>
              </w:rPr>
            </w:pPr>
          </w:p>
          <w:p w14:paraId="13F8F91B" w14:textId="77777777" w:rsidR="00CB497A" w:rsidRDefault="00CB497A" w:rsidP="0022733E">
            <w:pPr>
              <w:pStyle w:val="TableParagraph"/>
              <w:rPr>
                <w:b/>
                <w:sz w:val="26"/>
              </w:rPr>
            </w:pPr>
          </w:p>
          <w:p w14:paraId="51793149" w14:textId="77777777" w:rsidR="00CB497A" w:rsidRDefault="00CB497A" w:rsidP="0022733E">
            <w:pPr>
              <w:pStyle w:val="TableParagraph"/>
              <w:spacing w:before="221"/>
              <w:ind w:left="209" w:right="193"/>
              <w:jc w:val="center"/>
              <w:rPr>
                <w:sz w:val="24"/>
              </w:rPr>
            </w:pPr>
            <w:r>
              <w:rPr>
                <w:sz w:val="24"/>
              </w:rPr>
              <w:t>knjižničar</w:t>
            </w:r>
          </w:p>
        </w:tc>
        <w:tc>
          <w:tcPr>
            <w:tcW w:w="1985" w:type="dxa"/>
            <w:tcBorders>
              <w:right w:val="single" w:sz="4" w:space="0" w:color="000000"/>
            </w:tcBorders>
          </w:tcPr>
          <w:p w14:paraId="3164AB5E" w14:textId="77777777" w:rsidR="00CB497A" w:rsidRDefault="00CB497A" w:rsidP="0022733E">
            <w:pPr>
              <w:pStyle w:val="TableParagraph"/>
              <w:rPr>
                <w:b/>
                <w:sz w:val="26"/>
              </w:rPr>
            </w:pPr>
          </w:p>
          <w:p w14:paraId="7E0EF38F" w14:textId="77777777" w:rsidR="00CB497A" w:rsidRDefault="00CB497A" w:rsidP="0022733E">
            <w:pPr>
              <w:pStyle w:val="TableParagraph"/>
              <w:rPr>
                <w:b/>
                <w:sz w:val="26"/>
              </w:rPr>
            </w:pPr>
          </w:p>
          <w:p w14:paraId="1EA2C0EB" w14:textId="77777777" w:rsidR="00CB497A" w:rsidRDefault="00CB497A" w:rsidP="0022733E">
            <w:pPr>
              <w:pStyle w:val="TableParagraph"/>
              <w:rPr>
                <w:b/>
                <w:sz w:val="26"/>
              </w:rPr>
            </w:pPr>
          </w:p>
          <w:p w14:paraId="64CFB689" w14:textId="77777777" w:rsidR="00CB497A" w:rsidRDefault="00CB497A" w:rsidP="0022733E">
            <w:pPr>
              <w:pStyle w:val="TableParagraph"/>
              <w:rPr>
                <w:b/>
                <w:sz w:val="26"/>
              </w:rPr>
            </w:pPr>
          </w:p>
          <w:p w14:paraId="0F9A8455" w14:textId="77777777" w:rsidR="00CB497A" w:rsidRDefault="00CB497A" w:rsidP="0022733E">
            <w:pPr>
              <w:pStyle w:val="TableParagraph"/>
              <w:rPr>
                <w:b/>
                <w:sz w:val="26"/>
              </w:rPr>
            </w:pPr>
          </w:p>
          <w:p w14:paraId="35D36D32" w14:textId="77777777" w:rsidR="00CB497A" w:rsidRDefault="00CB497A" w:rsidP="0022733E">
            <w:pPr>
              <w:pStyle w:val="TableParagraph"/>
              <w:rPr>
                <w:b/>
                <w:sz w:val="26"/>
              </w:rPr>
            </w:pPr>
          </w:p>
          <w:p w14:paraId="0B10F979" w14:textId="77777777" w:rsidR="00CB497A" w:rsidRDefault="00CB497A" w:rsidP="0022733E">
            <w:pPr>
              <w:pStyle w:val="TableParagraph"/>
              <w:rPr>
                <w:b/>
                <w:sz w:val="26"/>
              </w:rPr>
            </w:pPr>
          </w:p>
          <w:p w14:paraId="253F566C" w14:textId="77777777" w:rsidR="00CB497A" w:rsidRDefault="00CB497A" w:rsidP="0022733E">
            <w:pPr>
              <w:pStyle w:val="TableParagraph"/>
              <w:rPr>
                <w:b/>
                <w:sz w:val="26"/>
              </w:rPr>
            </w:pPr>
          </w:p>
          <w:p w14:paraId="09E3414F" w14:textId="77777777" w:rsidR="00CB497A" w:rsidRDefault="00CB497A" w:rsidP="0022733E">
            <w:pPr>
              <w:pStyle w:val="TableParagraph"/>
              <w:rPr>
                <w:b/>
                <w:sz w:val="26"/>
              </w:rPr>
            </w:pPr>
          </w:p>
          <w:p w14:paraId="6E4D1F88" w14:textId="77777777" w:rsidR="00CB497A" w:rsidRDefault="00CB497A" w:rsidP="0022733E">
            <w:pPr>
              <w:pStyle w:val="TableParagraph"/>
              <w:rPr>
                <w:b/>
                <w:sz w:val="26"/>
              </w:rPr>
            </w:pPr>
          </w:p>
          <w:p w14:paraId="1FBF8837" w14:textId="77777777" w:rsidR="00CB497A" w:rsidRDefault="00CB497A" w:rsidP="0022733E">
            <w:pPr>
              <w:pStyle w:val="TableParagraph"/>
              <w:rPr>
                <w:b/>
                <w:sz w:val="26"/>
              </w:rPr>
            </w:pPr>
          </w:p>
          <w:p w14:paraId="11D9575D" w14:textId="77777777" w:rsidR="00CB497A" w:rsidRDefault="00CB497A" w:rsidP="0022733E">
            <w:pPr>
              <w:pStyle w:val="TableParagraph"/>
              <w:rPr>
                <w:b/>
                <w:sz w:val="26"/>
              </w:rPr>
            </w:pPr>
          </w:p>
          <w:p w14:paraId="59F932CC" w14:textId="77777777" w:rsidR="00CB497A" w:rsidRDefault="00CB497A" w:rsidP="0022733E">
            <w:pPr>
              <w:pStyle w:val="TableParagraph"/>
              <w:spacing w:before="221" w:line="276" w:lineRule="auto"/>
              <w:ind w:left="664" w:right="140" w:hanging="461"/>
              <w:rPr>
                <w:sz w:val="24"/>
              </w:rPr>
            </w:pPr>
            <w:r>
              <w:rPr>
                <w:sz w:val="24"/>
              </w:rPr>
              <w:t>tijekom</w:t>
            </w:r>
            <w:r>
              <w:rPr>
                <w:spacing w:val="1"/>
                <w:sz w:val="24"/>
              </w:rPr>
              <w:t xml:space="preserve"> </w:t>
            </w:r>
            <w:r>
              <w:rPr>
                <w:sz w:val="24"/>
              </w:rPr>
              <w:t>školske</w:t>
            </w:r>
            <w:r>
              <w:rPr>
                <w:spacing w:val="-57"/>
                <w:sz w:val="24"/>
              </w:rPr>
              <w:t xml:space="preserve"> </w:t>
            </w:r>
            <w:r>
              <w:rPr>
                <w:sz w:val="24"/>
              </w:rPr>
              <w:t>godine</w:t>
            </w:r>
          </w:p>
        </w:tc>
        <w:tc>
          <w:tcPr>
            <w:tcW w:w="1395" w:type="dxa"/>
            <w:tcBorders>
              <w:left w:val="single" w:sz="4" w:space="0" w:color="000000"/>
            </w:tcBorders>
          </w:tcPr>
          <w:p w14:paraId="481E95CC" w14:textId="77777777" w:rsidR="00CB497A" w:rsidRDefault="00CB497A" w:rsidP="0022733E">
            <w:pPr>
              <w:pStyle w:val="TableParagraph"/>
            </w:pPr>
          </w:p>
        </w:tc>
      </w:tr>
    </w:tbl>
    <w:p w14:paraId="4D4CDBE3" w14:textId="77777777" w:rsidR="00CB497A" w:rsidRDefault="00CB497A" w:rsidP="00CB497A">
      <w:pPr>
        <w:sectPr w:rsidR="00CB497A" w:rsidSect="003437AA">
          <w:pgSz w:w="16840" w:h="11910" w:orient="landscape"/>
          <w:pgMar w:top="1100" w:right="1280" w:bottom="700" w:left="1300" w:header="0" w:footer="505" w:gutter="0"/>
          <w:cols w:space="720"/>
        </w:sectPr>
      </w:pPr>
    </w:p>
    <w:p w14:paraId="189C60F2" w14:textId="77777777" w:rsidR="00CB497A" w:rsidRDefault="00CB497A" w:rsidP="00CB497A">
      <w:pPr>
        <w:pStyle w:val="Tijeloteksta"/>
        <w:spacing w:before="1" w:after="1"/>
        <w:rPr>
          <w:b/>
          <w:sz w:val="27"/>
        </w:rPr>
      </w:pPr>
    </w:p>
    <w:tbl>
      <w:tblPr>
        <w:tblStyle w:val="TableNormal"/>
        <w:tblW w:w="0" w:type="auto"/>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72"/>
        <w:gridCol w:w="1844"/>
        <w:gridCol w:w="1985"/>
        <w:gridCol w:w="1395"/>
      </w:tblGrid>
      <w:tr w:rsidR="00CB497A" w14:paraId="6F704429" w14:textId="77777777" w:rsidTr="0022733E">
        <w:trPr>
          <w:trHeight w:val="5510"/>
        </w:trPr>
        <w:tc>
          <w:tcPr>
            <w:tcW w:w="8672" w:type="dxa"/>
          </w:tcPr>
          <w:p w14:paraId="423FD059" w14:textId="77777777" w:rsidR="00CB497A" w:rsidRDefault="00CB497A" w:rsidP="00CB497A">
            <w:pPr>
              <w:pStyle w:val="TableParagraph"/>
              <w:numPr>
                <w:ilvl w:val="0"/>
                <w:numId w:val="215"/>
              </w:numPr>
              <w:tabs>
                <w:tab w:val="left" w:pos="574"/>
              </w:tabs>
              <w:spacing w:line="249" w:lineRule="auto"/>
              <w:ind w:right="500"/>
              <w:rPr>
                <w:sz w:val="24"/>
              </w:rPr>
            </w:pPr>
            <w:r>
              <w:rPr>
                <w:b/>
                <w:position w:val="1"/>
                <w:sz w:val="24"/>
              </w:rPr>
              <w:t>IZRADA</w:t>
            </w:r>
            <w:r>
              <w:rPr>
                <w:b/>
                <w:spacing w:val="-2"/>
                <w:position w:val="1"/>
                <w:sz w:val="24"/>
              </w:rPr>
              <w:t xml:space="preserve"> </w:t>
            </w:r>
            <w:r>
              <w:rPr>
                <w:b/>
                <w:position w:val="1"/>
                <w:sz w:val="24"/>
              </w:rPr>
              <w:t>BILTENA</w:t>
            </w:r>
            <w:r>
              <w:rPr>
                <w:b/>
                <w:spacing w:val="-2"/>
                <w:position w:val="1"/>
                <w:sz w:val="24"/>
              </w:rPr>
              <w:t xml:space="preserve"> </w:t>
            </w:r>
            <w:r>
              <w:rPr>
                <w:b/>
                <w:position w:val="1"/>
                <w:sz w:val="24"/>
              </w:rPr>
              <w:t xml:space="preserve">PRINOVA </w:t>
            </w:r>
            <w:r>
              <w:rPr>
                <w:position w:val="2"/>
                <w:sz w:val="24"/>
              </w:rPr>
              <w:t>i</w:t>
            </w:r>
            <w:r>
              <w:rPr>
                <w:spacing w:val="-1"/>
                <w:position w:val="2"/>
                <w:sz w:val="24"/>
              </w:rPr>
              <w:t xml:space="preserve"> </w:t>
            </w:r>
            <w:r>
              <w:rPr>
                <w:position w:val="2"/>
                <w:sz w:val="24"/>
              </w:rPr>
              <w:t>tematskih</w:t>
            </w:r>
            <w:r>
              <w:rPr>
                <w:spacing w:val="-1"/>
                <w:position w:val="2"/>
                <w:sz w:val="24"/>
              </w:rPr>
              <w:t xml:space="preserve"> </w:t>
            </w:r>
            <w:r>
              <w:rPr>
                <w:position w:val="2"/>
                <w:sz w:val="24"/>
              </w:rPr>
              <w:t>popisa</w:t>
            </w:r>
            <w:r>
              <w:rPr>
                <w:spacing w:val="-1"/>
                <w:position w:val="2"/>
                <w:sz w:val="24"/>
              </w:rPr>
              <w:t xml:space="preserve"> </w:t>
            </w:r>
            <w:r>
              <w:rPr>
                <w:position w:val="2"/>
                <w:sz w:val="24"/>
              </w:rPr>
              <w:t>nove</w:t>
            </w:r>
            <w:r>
              <w:rPr>
                <w:spacing w:val="-2"/>
                <w:position w:val="2"/>
                <w:sz w:val="24"/>
              </w:rPr>
              <w:t xml:space="preserve"> </w:t>
            </w:r>
            <w:r>
              <w:rPr>
                <w:position w:val="2"/>
                <w:sz w:val="24"/>
              </w:rPr>
              <w:t>literature</w:t>
            </w:r>
            <w:r>
              <w:rPr>
                <w:spacing w:val="-1"/>
                <w:position w:val="2"/>
                <w:sz w:val="24"/>
              </w:rPr>
              <w:t xml:space="preserve"> </w:t>
            </w:r>
            <w:r>
              <w:rPr>
                <w:position w:val="2"/>
                <w:sz w:val="24"/>
              </w:rPr>
              <w:t>za</w:t>
            </w:r>
            <w:r>
              <w:rPr>
                <w:spacing w:val="-2"/>
                <w:position w:val="2"/>
                <w:sz w:val="24"/>
              </w:rPr>
              <w:t xml:space="preserve"> </w:t>
            </w:r>
            <w:r>
              <w:rPr>
                <w:position w:val="2"/>
                <w:sz w:val="24"/>
              </w:rPr>
              <w:t>potrebe</w:t>
            </w:r>
            <w:r>
              <w:rPr>
                <w:spacing w:val="-57"/>
                <w:position w:val="2"/>
                <w:sz w:val="24"/>
              </w:rPr>
              <w:t xml:space="preserve"> </w:t>
            </w:r>
            <w:r>
              <w:rPr>
                <w:sz w:val="24"/>
              </w:rPr>
              <w:t>stručnih</w:t>
            </w:r>
            <w:r>
              <w:rPr>
                <w:spacing w:val="-1"/>
                <w:sz w:val="24"/>
              </w:rPr>
              <w:t xml:space="preserve"> </w:t>
            </w:r>
            <w:r>
              <w:rPr>
                <w:sz w:val="24"/>
              </w:rPr>
              <w:t>vijeća</w:t>
            </w:r>
            <w:r>
              <w:rPr>
                <w:spacing w:val="-1"/>
                <w:sz w:val="24"/>
              </w:rPr>
              <w:t xml:space="preserve"> </w:t>
            </w:r>
            <w:r>
              <w:rPr>
                <w:sz w:val="24"/>
              </w:rPr>
              <w:t>i</w:t>
            </w:r>
            <w:r>
              <w:rPr>
                <w:spacing w:val="-1"/>
                <w:sz w:val="24"/>
              </w:rPr>
              <w:t xml:space="preserve"> </w:t>
            </w:r>
            <w:r>
              <w:rPr>
                <w:sz w:val="24"/>
              </w:rPr>
              <w:t>za</w:t>
            </w:r>
            <w:r>
              <w:rPr>
                <w:spacing w:val="-1"/>
                <w:sz w:val="24"/>
              </w:rPr>
              <w:t xml:space="preserve"> </w:t>
            </w:r>
            <w:r>
              <w:rPr>
                <w:sz w:val="24"/>
              </w:rPr>
              <w:t>stručno usavršavanje</w:t>
            </w:r>
            <w:r>
              <w:rPr>
                <w:spacing w:val="-2"/>
                <w:sz w:val="24"/>
              </w:rPr>
              <w:t xml:space="preserve"> </w:t>
            </w:r>
            <w:r>
              <w:rPr>
                <w:sz w:val="24"/>
              </w:rPr>
              <w:t>nastavnika.</w:t>
            </w:r>
          </w:p>
          <w:p w14:paraId="2528B529" w14:textId="77777777" w:rsidR="00CB497A" w:rsidRDefault="00CB497A" w:rsidP="00CB497A">
            <w:pPr>
              <w:pStyle w:val="TableParagraph"/>
              <w:numPr>
                <w:ilvl w:val="0"/>
                <w:numId w:val="215"/>
              </w:numPr>
              <w:tabs>
                <w:tab w:val="left" w:pos="574"/>
              </w:tabs>
              <w:spacing w:before="33" w:line="261" w:lineRule="auto"/>
              <w:ind w:right="634"/>
              <w:rPr>
                <w:sz w:val="24"/>
              </w:rPr>
            </w:pPr>
            <w:r>
              <w:rPr>
                <w:b/>
                <w:position w:val="1"/>
                <w:sz w:val="24"/>
              </w:rPr>
              <w:t xml:space="preserve">OBRADA KNJIŽNIČE GRAĐE </w:t>
            </w:r>
            <w:r>
              <w:rPr>
                <w:position w:val="2"/>
                <w:sz w:val="24"/>
              </w:rPr>
              <w:t>– tehnička i stručna obrada knjiga:</w:t>
            </w:r>
            <w:r>
              <w:rPr>
                <w:spacing w:val="1"/>
                <w:position w:val="2"/>
                <w:sz w:val="24"/>
              </w:rPr>
              <w:t xml:space="preserve"> </w:t>
            </w:r>
            <w:r>
              <w:rPr>
                <w:sz w:val="24"/>
              </w:rPr>
              <w:t>inventarizacija,</w:t>
            </w:r>
            <w:r>
              <w:rPr>
                <w:spacing w:val="-2"/>
                <w:sz w:val="24"/>
              </w:rPr>
              <w:t xml:space="preserve"> </w:t>
            </w:r>
            <w:r>
              <w:rPr>
                <w:sz w:val="24"/>
              </w:rPr>
              <w:t>signiranje,</w:t>
            </w:r>
            <w:r>
              <w:rPr>
                <w:spacing w:val="-1"/>
                <w:sz w:val="24"/>
              </w:rPr>
              <w:t xml:space="preserve"> </w:t>
            </w:r>
            <w:r>
              <w:rPr>
                <w:sz w:val="24"/>
              </w:rPr>
              <w:t>klasifikacija,</w:t>
            </w:r>
            <w:r>
              <w:rPr>
                <w:spacing w:val="-2"/>
                <w:sz w:val="24"/>
              </w:rPr>
              <w:t xml:space="preserve"> </w:t>
            </w:r>
            <w:r>
              <w:rPr>
                <w:sz w:val="24"/>
              </w:rPr>
              <w:t>katalogizacija</w:t>
            </w:r>
            <w:r>
              <w:rPr>
                <w:spacing w:val="-2"/>
                <w:sz w:val="24"/>
              </w:rPr>
              <w:t xml:space="preserve"> </w:t>
            </w:r>
            <w:r>
              <w:rPr>
                <w:sz w:val="24"/>
              </w:rPr>
              <w:t>i</w:t>
            </w:r>
            <w:r>
              <w:rPr>
                <w:spacing w:val="-2"/>
                <w:sz w:val="24"/>
              </w:rPr>
              <w:t xml:space="preserve"> </w:t>
            </w:r>
            <w:r>
              <w:rPr>
                <w:sz w:val="24"/>
              </w:rPr>
              <w:t>kompjutorska</w:t>
            </w:r>
            <w:r>
              <w:rPr>
                <w:spacing w:val="-3"/>
                <w:sz w:val="24"/>
              </w:rPr>
              <w:t xml:space="preserve"> </w:t>
            </w:r>
            <w:r>
              <w:rPr>
                <w:sz w:val="24"/>
              </w:rPr>
              <w:t>obrada</w:t>
            </w:r>
            <w:r>
              <w:rPr>
                <w:spacing w:val="-57"/>
                <w:sz w:val="24"/>
              </w:rPr>
              <w:t xml:space="preserve"> </w:t>
            </w:r>
            <w:r>
              <w:rPr>
                <w:sz w:val="24"/>
              </w:rPr>
              <w:t>građe</w:t>
            </w:r>
            <w:r>
              <w:rPr>
                <w:spacing w:val="-2"/>
                <w:sz w:val="24"/>
              </w:rPr>
              <w:t xml:space="preserve"> </w:t>
            </w:r>
            <w:r>
              <w:rPr>
                <w:sz w:val="24"/>
              </w:rPr>
              <w:t>u aplikaciji METELWIN;</w:t>
            </w:r>
            <w:r>
              <w:rPr>
                <w:spacing w:val="-1"/>
                <w:sz w:val="24"/>
              </w:rPr>
              <w:t xml:space="preserve"> </w:t>
            </w:r>
            <w:r>
              <w:rPr>
                <w:sz w:val="24"/>
              </w:rPr>
              <w:t>narudžba.</w:t>
            </w:r>
          </w:p>
          <w:p w14:paraId="25BA9CAB" w14:textId="77777777" w:rsidR="00CB497A" w:rsidRDefault="00CB497A" w:rsidP="00CB497A">
            <w:pPr>
              <w:pStyle w:val="TableParagraph"/>
              <w:numPr>
                <w:ilvl w:val="0"/>
                <w:numId w:val="215"/>
              </w:numPr>
              <w:tabs>
                <w:tab w:val="left" w:pos="574"/>
              </w:tabs>
              <w:spacing w:before="18" w:line="249" w:lineRule="auto"/>
              <w:ind w:right="799"/>
              <w:rPr>
                <w:sz w:val="24"/>
              </w:rPr>
            </w:pPr>
            <w:r>
              <w:rPr>
                <w:b/>
                <w:position w:val="1"/>
                <w:sz w:val="24"/>
              </w:rPr>
              <w:t xml:space="preserve">IZRADA POMAGALA </w:t>
            </w:r>
            <w:r>
              <w:rPr>
                <w:position w:val="2"/>
                <w:sz w:val="24"/>
              </w:rPr>
              <w:t>- katalogizacija knjižnične građe: izrada stručnog,</w:t>
            </w:r>
            <w:r>
              <w:rPr>
                <w:spacing w:val="-58"/>
                <w:position w:val="2"/>
                <w:sz w:val="24"/>
              </w:rPr>
              <w:t xml:space="preserve"> </w:t>
            </w:r>
            <w:r>
              <w:rPr>
                <w:sz w:val="24"/>
              </w:rPr>
              <w:t>mjesnog,</w:t>
            </w:r>
            <w:r>
              <w:rPr>
                <w:spacing w:val="-1"/>
                <w:sz w:val="24"/>
              </w:rPr>
              <w:t xml:space="preserve"> </w:t>
            </w:r>
            <w:r>
              <w:rPr>
                <w:sz w:val="24"/>
              </w:rPr>
              <w:t>abecednog i predmetnog  kataloga.</w:t>
            </w:r>
          </w:p>
          <w:p w14:paraId="03191D7F" w14:textId="77777777" w:rsidR="00CB497A" w:rsidRDefault="00CB497A" w:rsidP="00CB497A">
            <w:pPr>
              <w:pStyle w:val="TableParagraph"/>
              <w:numPr>
                <w:ilvl w:val="0"/>
                <w:numId w:val="215"/>
              </w:numPr>
              <w:tabs>
                <w:tab w:val="left" w:pos="574"/>
              </w:tabs>
              <w:spacing w:before="32" w:line="252" w:lineRule="auto"/>
              <w:ind w:right="551"/>
              <w:rPr>
                <w:sz w:val="24"/>
              </w:rPr>
            </w:pPr>
            <w:r>
              <w:rPr>
                <w:b/>
                <w:position w:val="1"/>
                <w:sz w:val="24"/>
              </w:rPr>
              <w:t xml:space="preserve">STATISTIKA </w:t>
            </w:r>
            <w:r>
              <w:rPr>
                <w:position w:val="2"/>
                <w:sz w:val="24"/>
              </w:rPr>
              <w:t>i brojčani pokazatelji - izrada statističkih pregleda o korištenju</w:t>
            </w:r>
            <w:r>
              <w:rPr>
                <w:spacing w:val="-58"/>
                <w:position w:val="2"/>
                <w:sz w:val="24"/>
              </w:rPr>
              <w:t xml:space="preserve"> </w:t>
            </w:r>
            <w:r>
              <w:rPr>
                <w:sz w:val="24"/>
              </w:rPr>
              <w:t>knjižnične</w:t>
            </w:r>
            <w:r>
              <w:rPr>
                <w:spacing w:val="-3"/>
                <w:sz w:val="24"/>
              </w:rPr>
              <w:t xml:space="preserve"> </w:t>
            </w:r>
            <w:r>
              <w:rPr>
                <w:sz w:val="24"/>
              </w:rPr>
              <w:t>građe</w:t>
            </w:r>
            <w:r>
              <w:rPr>
                <w:spacing w:val="-1"/>
                <w:sz w:val="24"/>
              </w:rPr>
              <w:t xml:space="preserve"> </w:t>
            </w:r>
            <w:r>
              <w:rPr>
                <w:sz w:val="24"/>
              </w:rPr>
              <w:t>u knjižnici: razredna</w:t>
            </w:r>
            <w:r>
              <w:rPr>
                <w:spacing w:val="-1"/>
                <w:sz w:val="24"/>
              </w:rPr>
              <w:t xml:space="preserve"> </w:t>
            </w:r>
            <w:r>
              <w:rPr>
                <w:sz w:val="24"/>
              </w:rPr>
              <w:t>posudba</w:t>
            </w:r>
            <w:r>
              <w:rPr>
                <w:spacing w:val="-2"/>
                <w:sz w:val="24"/>
              </w:rPr>
              <w:t xml:space="preserve"> </w:t>
            </w:r>
            <w:r>
              <w:rPr>
                <w:sz w:val="24"/>
              </w:rPr>
              <w:t>i godišnji pregledi posudbe</w:t>
            </w:r>
          </w:p>
          <w:p w14:paraId="758D4EA6" w14:textId="77777777" w:rsidR="00CB497A" w:rsidRDefault="00CB497A" w:rsidP="00CB497A">
            <w:pPr>
              <w:pStyle w:val="TableParagraph"/>
              <w:numPr>
                <w:ilvl w:val="0"/>
                <w:numId w:val="215"/>
              </w:numPr>
              <w:tabs>
                <w:tab w:val="left" w:pos="574"/>
              </w:tabs>
              <w:spacing w:before="28" w:line="266" w:lineRule="auto"/>
              <w:ind w:right="350"/>
              <w:rPr>
                <w:sz w:val="24"/>
              </w:rPr>
            </w:pPr>
            <w:r>
              <w:rPr>
                <w:b/>
                <w:position w:val="1"/>
                <w:sz w:val="24"/>
              </w:rPr>
              <w:t xml:space="preserve">IZVJEŠĆA </w:t>
            </w:r>
            <w:r>
              <w:rPr>
                <w:position w:val="2"/>
                <w:sz w:val="24"/>
              </w:rPr>
              <w:t>o provedbi revizije, otpisa i inventure knjižnične građe te godišnje</w:t>
            </w:r>
            <w:r>
              <w:rPr>
                <w:spacing w:val="1"/>
                <w:position w:val="2"/>
                <w:sz w:val="24"/>
              </w:rPr>
              <w:t xml:space="preserve"> </w:t>
            </w:r>
            <w:r>
              <w:rPr>
                <w:sz w:val="24"/>
              </w:rPr>
              <w:t>izvješće o stanju i vrijednosti fonda školske knjižnice, u suradnji s</w:t>
            </w:r>
            <w:r>
              <w:rPr>
                <w:spacing w:val="1"/>
                <w:sz w:val="24"/>
              </w:rPr>
              <w:t xml:space="preserve"> </w:t>
            </w:r>
            <w:r>
              <w:rPr>
                <w:sz w:val="24"/>
              </w:rPr>
              <w:t>računovodstvom</w:t>
            </w:r>
            <w:r>
              <w:rPr>
                <w:spacing w:val="-2"/>
                <w:sz w:val="24"/>
              </w:rPr>
              <w:t xml:space="preserve"> </w:t>
            </w:r>
            <w:r>
              <w:rPr>
                <w:sz w:val="24"/>
              </w:rPr>
              <w:t>škole;</w:t>
            </w:r>
            <w:r>
              <w:rPr>
                <w:spacing w:val="-1"/>
                <w:sz w:val="24"/>
              </w:rPr>
              <w:t xml:space="preserve"> </w:t>
            </w:r>
            <w:r>
              <w:rPr>
                <w:sz w:val="24"/>
              </w:rPr>
              <w:t>izvješće</w:t>
            </w:r>
            <w:r>
              <w:rPr>
                <w:spacing w:val="-2"/>
                <w:sz w:val="24"/>
              </w:rPr>
              <w:t xml:space="preserve"> </w:t>
            </w:r>
            <w:r>
              <w:rPr>
                <w:sz w:val="24"/>
              </w:rPr>
              <w:t>o</w:t>
            </w:r>
            <w:r>
              <w:rPr>
                <w:spacing w:val="-2"/>
                <w:sz w:val="24"/>
              </w:rPr>
              <w:t xml:space="preserve"> </w:t>
            </w:r>
            <w:r>
              <w:rPr>
                <w:sz w:val="24"/>
              </w:rPr>
              <w:t>ostvarenom</w:t>
            </w:r>
            <w:r>
              <w:rPr>
                <w:spacing w:val="-1"/>
                <w:sz w:val="24"/>
              </w:rPr>
              <w:t xml:space="preserve"> </w:t>
            </w:r>
            <w:r>
              <w:rPr>
                <w:sz w:val="24"/>
              </w:rPr>
              <w:t>godišnjem</w:t>
            </w:r>
            <w:r>
              <w:rPr>
                <w:spacing w:val="-1"/>
                <w:sz w:val="24"/>
              </w:rPr>
              <w:t xml:space="preserve"> </w:t>
            </w:r>
            <w:r>
              <w:rPr>
                <w:sz w:val="24"/>
              </w:rPr>
              <w:t>planu</w:t>
            </w:r>
            <w:r>
              <w:rPr>
                <w:spacing w:val="-2"/>
                <w:sz w:val="24"/>
              </w:rPr>
              <w:t xml:space="preserve"> </w:t>
            </w:r>
            <w:r>
              <w:rPr>
                <w:sz w:val="24"/>
              </w:rPr>
              <w:t>i</w:t>
            </w:r>
            <w:r>
              <w:rPr>
                <w:spacing w:val="-1"/>
                <w:sz w:val="24"/>
              </w:rPr>
              <w:t xml:space="preserve"> </w:t>
            </w:r>
            <w:r>
              <w:rPr>
                <w:sz w:val="24"/>
              </w:rPr>
              <w:t>programu</w:t>
            </w:r>
            <w:r>
              <w:rPr>
                <w:spacing w:val="-1"/>
                <w:sz w:val="24"/>
              </w:rPr>
              <w:t xml:space="preserve"> </w:t>
            </w:r>
            <w:r>
              <w:rPr>
                <w:sz w:val="24"/>
              </w:rPr>
              <w:t>rada,</w:t>
            </w:r>
            <w:r>
              <w:rPr>
                <w:spacing w:val="-57"/>
                <w:sz w:val="24"/>
              </w:rPr>
              <w:t xml:space="preserve"> </w:t>
            </w:r>
            <w:r>
              <w:rPr>
                <w:sz w:val="24"/>
              </w:rPr>
              <w:t>kurikulumu</w:t>
            </w:r>
            <w:r>
              <w:rPr>
                <w:spacing w:val="-1"/>
                <w:sz w:val="24"/>
              </w:rPr>
              <w:t xml:space="preserve"> </w:t>
            </w:r>
            <w:r>
              <w:rPr>
                <w:sz w:val="24"/>
              </w:rPr>
              <w:t>knjižnice</w:t>
            </w:r>
            <w:r>
              <w:rPr>
                <w:spacing w:val="-2"/>
                <w:sz w:val="24"/>
              </w:rPr>
              <w:t xml:space="preserve"> </w:t>
            </w:r>
            <w:r>
              <w:rPr>
                <w:sz w:val="24"/>
              </w:rPr>
              <w:t>i</w:t>
            </w:r>
            <w:r>
              <w:rPr>
                <w:spacing w:val="-1"/>
                <w:sz w:val="24"/>
              </w:rPr>
              <w:t xml:space="preserve"> </w:t>
            </w:r>
            <w:r>
              <w:rPr>
                <w:sz w:val="24"/>
              </w:rPr>
              <w:t>provedenim kulturnim aktivnostima</w:t>
            </w:r>
            <w:r>
              <w:rPr>
                <w:spacing w:val="-2"/>
                <w:sz w:val="24"/>
              </w:rPr>
              <w:t xml:space="preserve"> </w:t>
            </w:r>
            <w:r>
              <w:rPr>
                <w:sz w:val="24"/>
              </w:rPr>
              <w:t>za</w:t>
            </w:r>
            <w:r>
              <w:rPr>
                <w:spacing w:val="-1"/>
                <w:sz w:val="24"/>
              </w:rPr>
              <w:t xml:space="preserve"> </w:t>
            </w:r>
            <w:r>
              <w:rPr>
                <w:sz w:val="24"/>
              </w:rPr>
              <w:t>učenike.</w:t>
            </w:r>
          </w:p>
          <w:p w14:paraId="490F3B61" w14:textId="77777777" w:rsidR="00CB497A" w:rsidRDefault="00CB497A" w:rsidP="00CB497A">
            <w:pPr>
              <w:pStyle w:val="TableParagraph"/>
              <w:numPr>
                <w:ilvl w:val="0"/>
                <w:numId w:val="215"/>
              </w:numPr>
              <w:tabs>
                <w:tab w:val="left" w:pos="574"/>
              </w:tabs>
              <w:spacing w:before="13" w:line="249" w:lineRule="auto"/>
              <w:ind w:right="658"/>
              <w:rPr>
                <w:sz w:val="24"/>
              </w:rPr>
            </w:pPr>
            <w:r>
              <w:rPr>
                <w:b/>
                <w:position w:val="1"/>
                <w:sz w:val="24"/>
              </w:rPr>
              <w:t xml:space="preserve">ZAŠTITA GRAĐE </w:t>
            </w:r>
            <w:r>
              <w:rPr>
                <w:position w:val="2"/>
                <w:sz w:val="24"/>
              </w:rPr>
              <w:t>- pravilan smještaj, zaštita i čuvanje knjižnične građe na</w:t>
            </w:r>
            <w:r>
              <w:rPr>
                <w:spacing w:val="-58"/>
                <w:position w:val="2"/>
                <w:sz w:val="24"/>
              </w:rPr>
              <w:t xml:space="preserve"> </w:t>
            </w:r>
            <w:r>
              <w:rPr>
                <w:sz w:val="24"/>
              </w:rPr>
              <w:t>policama</w:t>
            </w:r>
            <w:r>
              <w:rPr>
                <w:spacing w:val="-1"/>
                <w:sz w:val="24"/>
              </w:rPr>
              <w:t xml:space="preserve"> </w:t>
            </w:r>
            <w:r>
              <w:rPr>
                <w:sz w:val="24"/>
              </w:rPr>
              <w:t>i vitrinama u prostoru knjižnice</w:t>
            </w:r>
            <w:r>
              <w:rPr>
                <w:spacing w:val="-2"/>
                <w:sz w:val="24"/>
              </w:rPr>
              <w:t xml:space="preserve"> </w:t>
            </w:r>
            <w:r>
              <w:rPr>
                <w:sz w:val="24"/>
              </w:rPr>
              <w:t>i</w:t>
            </w:r>
            <w:r>
              <w:rPr>
                <w:spacing w:val="-1"/>
                <w:sz w:val="24"/>
              </w:rPr>
              <w:t xml:space="preserve"> </w:t>
            </w:r>
            <w:r>
              <w:rPr>
                <w:sz w:val="24"/>
              </w:rPr>
              <w:t>čitaonice.</w:t>
            </w:r>
          </w:p>
          <w:p w14:paraId="6865D991" w14:textId="77777777" w:rsidR="00CB497A" w:rsidRDefault="00CB497A" w:rsidP="00CB497A">
            <w:pPr>
              <w:pStyle w:val="TableParagraph"/>
              <w:numPr>
                <w:ilvl w:val="0"/>
                <w:numId w:val="215"/>
              </w:numPr>
              <w:tabs>
                <w:tab w:val="left" w:pos="574"/>
              </w:tabs>
              <w:spacing w:before="32" w:line="249" w:lineRule="auto"/>
              <w:ind w:right="353"/>
              <w:rPr>
                <w:sz w:val="24"/>
              </w:rPr>
            </w:pPr>
            <w:r>
              <w:rPr>
                <w:b/>
                <w:position w:val="1"/>
                <w:sz w:val="24"/>
              </w:rPr>
              <w:t xml:space="preserve">PREMJEŠTAJ DIJELA FONDA </w:t>
            </w:r>
            <w:r>
              <w:rPr>
                <w:position w:val="2"/>
                <w:sz w:val="24"/>
              </w:rPr>
              <w:t>– povratkom na matičnu lokaciju knjižnice</w:t>
            </w:r>
            <w:r>
              <w:rPr>
                <w:spacing w:val="1"/>
                <w:position w:val="2"/>
                <w:sz w:val="24"/>
              </w:rPr>
              <w:t xml:space="preserve"> </w:t>
            </w:r>
            <w:r>
              <w:rPr>
                <w:sz w:val="24"/>
              </w:rPr>
              <w:t>povratak</w:t>
            </w:r>
            <w:r>
              <w:rPr>
                <w:spacing w:val="-1"/>
                <w:sz w:val="24"/>
              </w:rPr>
              <w:t xml:space="preserve"> </w:t>
            </w:r>
            <w:r>
              <w:rPr>
                <w:sz w:val="24"/>
              </w:rPr>
              <w:t>fonda</w:t>
            </w:r>
            <w:r>
              <w:rPr>
                <w:spacing w:val="-2"/>
                <w:sz w:val="24"/>
              </w:rPr>
              <w:t xml:space="preserve"> </w:t>
            </w:r>
            <w:r>
              <w:rPr>
                <w:sz w:val="24"/>
              </w:rPr>
              <w:t>s</w:t>
            </w:r>
            <w:r>
              <w:rPr>
                <w:spacing w:val="-2"/>
                <w:sz w:val="24"/>
              </w:rPr>
              <w:t xml:space="preserve"> </w:t>
            </w:r>
            <w:r>
              <w:rPr>
                <w:sz w:val="24"/>
              </w:rPr>
              <w:t>privremen</w:t>
            </w:r>
            <w:r>
              <w:rPr>
                <w:spacing w:val="-1"/>
                <w:sz w:val="24"/>
              </w:rPr>
              <w:t xml:space="preserve"> </w:t>
            </w:r>
            <w:r>
              <w:rPr>
                <w:sz w:val="24"/>
              </w:rPr>
              <w:t>lokacije</w:t>
            </w:r>
            <w:r>
              <w:rPr>
                <w:spacing w:val="-2"/>
                <w:sz w:val="24"/>
              </w:rPr>
              <w:t xml:space="preserve"> </w:t>
            </w:r>
            <w:r>
              <w:rPr>
                <w:sz w:val="24"/>
              </w:rPr>
              <w:t>na</w:t>
            </w:r>
            <w:r>
              <w:rPr>
                <w:spacing w:val="-2"/>
                <w:sz w:val="24"/>
              </w:rPr>
              <w:t xml:space="preserve"> </w:t>
            </w:r>
            <w:r>
              <w:rPr>
                <w:sz w:val="24"/>
              </w:rPr>
              <w:t>Jarunu</w:t>
            </w:r>
            <w:r>
              <w:rPr>
                <w:spacing w:val="-2"/>
                <w:sz w:val="24"/>
              </w:rPr>
              <w:t xml:space="preserve"> </w:t>
            </w:r>
            <w:r>
              <w:rPr>
                <w:sz w:val="24"/>
              </w:rPr>
              <w:t>i</w:t>
            </w:r>
            <w:r>
              <w:rPr>
                <w:spacing w:val="-1"/>
                <w:sz w:val="24"/>
              </w:rPr>
              <w:t xml:space="preserve"> </w:t>
            </w:r>
            <w:r>
              <w:rPr>
                <w:sz w:val="24"/>
              </w:rPr>
              <w:t>spremišta</w:t>
            </w:r>
            <w:r>
              <w:rPr>
                <w:spacing w:val="-2"/>
                <w:sz w:val="24"/>
              </w:rPr>
              <w:t xml:space="preserve"> </w:t>
            </w:r>
            <w:r>
              <w:rPr>
                <w:sz w:val="24"/>
              </w:rPr>
              <w:t>iz</w:t>
            </w:r>
            <w:r>
              <w:rPr>
                <w:spacing w:val="-2"/>
                <w:sz w:val="24"/>
              </w:rPr>
              <w:t xml:space="preserve"> </w:t>
            </w:r>
            <w:r>
              <w:rPr>
                <w:sz w:val="24"/>
              </w:rPr>
              <w:t>Luga</w:t>
            </w:r>
            <w:r>
              <w:rPr>
                <w:spacing w:val="-3"/>
                <w:sz w:val="24"/>
              </w:rPr>
              <w:t xml:space="preserve"> </w:t>
            </w:r>
            <w:r>
              <w:rPr>
                <w:sz w:val="24"/>
              </w:rPr>
              <w:t>Samoborskog</w:t>
            </w:r>
          </w:p>
        </w:tc>
        <w:tc>
          <w:tcPr>
            <w:tcW w:w="1844" w:type="dxa"/>
          </w:tcPr>
          <w:p w14:paraId="26588E02" w14:textId="77777777" w:rsidR="00CB497A" w:rsidRDefault="00CB497A" w:rsidP="0022733E">
            <w:pPr>
              <w:pStyle w:val="TableParagraph"/>
            </w:pPr>
          </w:p>
        </w:tc>
        <w:tc>
          <w:tcPr>
            <w:tcW w:w="1985" w:type="dxa"/>
            <w:tcBorders>
              <w:right w:val="single" w:sz="4" w:space="0" w:color="000000"/>
            </w:tcBorders>
          </w:tcPr>
          <w:p w14:paraId="2E4C9FA5" w14:textId="77777777" w:rsidR="00CB497A" w:rsidRDefault="00CB497A" w:rsidP="0022733E">
            <w:pPr>
              <w:pStyle w:val="TableParagraph"/>
            </w:pPr>
          </w:p>
        </w:tc>
        <w:tc>
          <w:tcPr>
            <w:tcW w:w="1395" w:type="dxa"/>
            <w:tcBorders>
              <w:left w:val="single" w:sz="4" w:space="0" w:color="000000"/>
            </w:tcBorders>
          </w:tcPr>
          <w:p w14:paraId="4C954A44" w14:textId="77777777" w:rsidR="00CB497A" w:rsidRDefault="00CB497A" w:rsidP="0022733E">
            <w:pPr>
              <w:pStyle w:val="TableParagraph"/>
              <w:spacing w:before="9"/>
              <w:rPr>
                <w:b/>
                <w:sz w:val="27"/>
              </w:rPr>
            </w:pPr>
          </w:p>
          <w:p w14:paraId="164EFDEE" w14:textId="77777777" w:rsidR="00CB497A" w:rsidRDefault="00CB497A" w:rsidP="0022733E">
            <w:pPr>
              <w:pStyle w:val="TableParagraph"/>
              <w:spacing w:before="1"/>
              <w:ind w:left="498" w:right="482"/>
              <w:jc w:val="center"/>
              <w:rPr>
                <w:b/>
                <w:sz w:val="24"/>
              </w:rPr>
            </w:pPr>
            <w:r>
              <w:rPr>
                <w:b/>
                <w:sz w:val="24"/>
              </w:rPr>
              <w:t>450</w:t>
            </w:r>
          </w:p>
        </w:tc>
      </w:tr>
      <w:tr w:rsidR="00CB497A" w14:paraId="20CA425B" w14:textId="77777777" w:rsidTr="0022733E">
        <w:trPr>
          <w:trHeight w:val="3542"/>
        </w:trPr>
        <w:tc>
          <w:tcPr>
            <w:tcW w:w="8672" w:type="dxa"/>
          </w:tcPr>
          <w:p w14:paraId="40F3DBA5" w14:textId="77777777" w:rsidR="00CB497A" w:rsidRDefault="00CB497A" w:rsidP="0022733E">
            <w:pPr>
              <w:pStyle w:val="TableParagraph"/>
              <w:rPr>
                <w:b/>
                <w:sz w:val="28"/>
              </w:rPr>
            </w:pPr>
          </w:p>
          <w:p w14:paraId="663E216E" w14:textId="77777777" w:rsidR="00CB497A" w:rsidRDefault="00CB497A" w:rsidP="0022733E">
            <w:pPr>
              <w:pStyle w:val="TableParagraph"/>
              <w:ind w:left="1367"/>
              <w:rPr>
                <w:b/>
                <w:sz w:val="24"/>
              </w:rPr>
            </w:pPr>
            <w:r>
              <w:rPr>
                <w:sz w:val="24"/>
              </w:rPr>
              <w:t>3.</w:t>
            </w:r>
            <w:r>
              <w:rPr>
                <w:spacing w:val="-2"/>
                <w:sz w:val="24"/>
              </w:rPr>
              <w:t xml:space="preserve"> </w:t>
            </w:r>
            <w:r>
              <w:rPr>
                <w:b/>
                <w:sz w:val="24"/>
                <w:u w:val="thick"/>
              </w:rPr>
              <w:t>KULTURNA</w:t>
            </w:r>
            <w:r>
              <w:rPr>
                <w:b/>
                <w:spacing w:val="55"/>
                <w:sz w:val="24"/>
                <w:u w:val="thick"/>
              </w:rPr>
              <w:t xml:space="preserve"> </w:t>
            </w:r>
            <w:r>
              <w:rPr>
                <w:b/>
                <w:sz w:val="24"/>
                <w:u w:val="thick"/>
              </w:rPr>
              <w:t>I</w:t>
            </w:r>
            <w:r>
              <w:rPr>
                <w:b/>
                <w:spacing w:val="55"/>
                <w:sz w:val="24"/>
                <w:u w:val="thick"/>
              </w:rPr>
              <w:t xml:space="preserve"> </w:t>
            </w:r>
            <w:r>
              <w:rPr>
                <w:b/>
                <w:sz w:val="24"/>
                <w:u w:val="thick"/>
              </w:rPr>
              <w:t>JAVNA</w:t>
            </w:r>
            <w:r>
              <w:rPr>
                <w:b/>
                <w:spacing w:val="55"/>
                <w:sz w:val="24"/>
                <w:u w:val="thick"/>
              </w:rPr>
              <w:t xml:space="preserve"> </w:t>
            </w:r>
            <w:r>
              <w:rPr>
                <w:b/>
                <w:sz w:val="24"/>
                <w:u w:val="thick"/>
              </w:rPr>
              <w:t>DJELATNOST</w:t>
            </w:r>
            <w:r>
              <w:rPr>
                <w:b/>
                <w:spacing w:val="56"/>
                <w:sz w:val="24"/>
                <w:u w:val="thick"/>
              </w:rPr>
              <w:t xml:space="preserve"> </w:t>
            </w:r>
            <w:r>
              <w:rPr>
                <w:b/>
                <w:sz w:val="24"/>
                <w:u w:val="thick"/>
              </w:rPr>
              <w:t>KNJIŽNICE</w:t>
            </w:r>
          </w:p>
          <w:p w14:paraId="789566A7" w14:textId="77777777" w:rsidR="00CB497A" w:rsidRDefault="00CB497A" w:rsidP="0022733E">
            <w:pPr>
              <w:pStyle w:val="TableParagraph"/>
              <w:spacing w:before="9"/>
              <w:rPr>
                <w:b/>
                <w:sz w:val="30"/>
              </w:rPr>
            </w:pPr>
          </w:p>
          <w:p w14:paraId="169011E0" w14:textId="77777777" w:rsidR="00CB497A" w:rsidRDefault="00CB497A" w:rsidP="00CB497A">
            <w:pPr>
              <w:pStyle w:val="TableParagraph"/>
              <w:numPr>
                <w:ilvl w:val="0"/>
                <w:numId w:val="214"/>
              </w:numPr>
              <w:tabs>
                <w:tab w:val="left" w:pos="574"/>
              </w:tabs>
              <w:spacing w:line="268" w:lineRule="auto"/>
              <w:ind w:right="262"/>
              <w:rPr>
                <w:sz w:val="24"/>
              </w:rPr>
            </w:pPr>
            <w:r>
              <w:rPr>
                <w:b/>
                <w:position w:val="1"/>
                <w:sz w:val="24"/>
              </w:rPr>
              <w:t xml:space="preserve">Planiranje i programiranje kulturnih aktivnosti </w:t>
            </w:r>
            <w:r>
              <w:rPr>
                <w:position w:val="2"/>
                <w:sz w:val="24"/>
              </w:rPr>
              <w:t>i sadržaja, te izrada godišnjeg</w:t>
            </w:r>
            <w:r>
              <w:rPr>
                <w:spacing w:val="-57"/>
                <w:position w:val="2"/>
                <w:sz w:val="24"/>
              </w:rPr>
              <w:t xml:space="preserve"> </w:t>
            </w:r>
            <w:r>
              <w:rPr>
                <w:sz w:val="24"/>
              </w:rPr>
              <w:t>plana kulturnih akcija knjižnice kroz školsku godinu i sudjelovanje u izradi</w:t>
            </w:r>
            <w:r>
              <w:rPr>
                <w:spacing w:val="1"/>
                <w:sz w:val="24"/>
              </w:rPr>
              <w:t xml:space="preserve"> </w:t>
            </w:r>
            <w:r>
              <w:rPr>
                <w:b/>
                <w:sz w:val="24"/>
              </w:rPr>
              <w:t>Kurikuluma kulturne i javne djelatnosti</w:t>
            </w:r>
            <w:r>
              <w:rPr>
                <w:sz w:val="24"/>
              </w:rPr>
              <w:t>, kao sastavnog dijela Školskog</w:t>
            </w:r>
            <w:r>
              <w:rPr>
                <w:spacing w:val="1"/>
                <w:sz w:val="24"/>
              </w:rPr>
              <w:t xml:space="preserve"> </w:t>
            </w:r>
            <w:r>
              <w:rPr>
                <w:sz w:val="24"/>
              </w:rPr>
              <w:t>kurikuluma.</w:t>
            </w:r>
          </w:p>
          <w:p w14:paraId="300A85EF" w14:textId="77777777" w:rsidR="00CB497A" w:rsidRDefault="00CB497A" w:rsidP="00CB497A">
            <w:pPr>
              <w:pStyle w:val="TableParagraph"/>
              <w:numPr>
                <w:ilvl w:val="0"/>
                <w:numId w:val="214"/>
              </w:numPr>
              <w:tabs>
                <w:tab w:val="left" w:pos="574"/>
              </w:tabs>
              <w:spacing w:before="3" w:line="249" w:lineRule="auto"/>
              <w:ind w:right="869"/>
              <w:rPr>
                <w:sz w:val="24"/>
              </w:rPr>
            </w:pPr>
            <w:r>
              <w:rPr>
                <w:position w:val="2"/>
                <w:sz w:val="24"/>
              </w:rPr>
              <w:t>Pripremanje, izrada i postavljanje tematskih izložaba u skladu s odgojnim i</w:t>
            </w:r>
            <w:r>
              <w:rPr>
                <w:spacing w:val="-57"/>
                <w:position w:val="2"/>
                <w:sz w:val="24"/>
              </w:rPr>
              <w:t xml:space="preserve"> </w:t>
            </w:r>
            <w:r>
              <w:rPr>
                <w:sz w:val="24"/>
              </w:rPr>
              <w:t>obrazovnim</w:t>
            </w:r>
            <w:r>
              <w:rPr>
                <w:spacing w:val="-1"/>
                <w:sz w:val="24"/>
              </w:rPr>
              <w:t xml:space="preserve"> </w:t>
            </w:r>
            <w:r>
              <w:rPr>
                <w:sz w:val="24"/>
              </w:rPr>
              <w:t>programima škole.</w:t>
            </w:r>
          </w:p>
          <w:p w14:paraId="1EC0E736" w14:textId="77777777" w:rsidR="00CB497A" w:rsidRDefault="00CB497A" w:rsidP="00CB497A">
            <w:pPr>
              <w:pStyle w:val="TableParagraph"/>
              <w:numPr>
                <w:ilvl w:val="0"/>
                <w:numId w:val="214"/>
              </w:numPr>
              <w:tabs>
                <w:tab w:val="left" w:pos="574"/>
              </w:tabs>
              <w:spacing w:before="33" w:line="249" w:lineRule="auto"/>
              <w:ind w:right="152"/>
              <w:rPr>
                <w:sz w:val="24"/>
              </w:rPr>
            </w:pPr>
            <w:r>
              <w:rPr>
                <w:position w:val="2"/>
                <w:sz w:val="24"/>
              </w:rPr>
              <w:t>Organiziranje</w:t>
            </w:r>
            <w:r>
              <w:rPr>
                <w:spacing w:val="-3"/>
                <w:position w:val="2"/>
                <w:sz w:val="24"/>
              </w:rPr>
              <w:t xml:space="preserve"> </w:t>
            </w:r>
            <w:r>
              <w:rPr>
                <w:position w:val="2"/>
                <w:sz w:val="24"/>
              </w:rPr>
              <w:t>promocije</w:t>
            </w:r>
            <w:r>
              <w:rPr>
                <w:spacing w:val="-1"/>
                <w:position w:val="2"/>
                <w:sz w:val="24"/>
              </w:rPr>
              <w:t xml:space="preserve"> </w:t>
            </w:r>
            <w:r>
              <w:rPr>
                <w:position w:val="2"/>
                <w:sz w:val="24"/>
              </w:rPr>
              <w:t>knjiga,</w:t>
            </w:r>
            <w:r>
              <w:rPr>
                <w:spacing w:val="-2"/>
                <w:position w:val="2"/>
                <w:sz w:val="24"/>
              </w:rPr>
              <w:t xml:space="preserve"> </w:t>
            </w:r>
            <w:r>
              <w:rPr>
                <w:position w:val="2"/>
                <w:sz w:val="24"/>
              </w:rPr>
              <w:t>književnih</w:t>
            </w:r>
            <w:r>
              <w:rPr>
                <w:spacing w:val="-2"/>
                <w:position w:val="2"/>
                <w:sz w:val="24"/>
              </w:rPr>
              <w:t xml:space="preserve"> </w:t>
            </w:r>
            <w:r>
              <w:rPr>
                <w:position w:val="2"/>
                <w:sz w:val="24"/>
              </w:rPr>
              <w:t>susreta,</w:t>
            </w:r>
            <w:r>
              <w:rPr>
                <w:spacing w:val="-3"/>
                <w:position w:val="2"/>
                <w:sz w:val="24"/>
              </w:rPr>
              <w:t xml:space="preserve"> </w:t>
            </w:r>
            <w:r>
              <w:rPr>
                <w:position w:val="2"/>
                <w:sz w:val="24"/>
              </w:rPr>
              <w:t>tribina,</w:t>
            </w:r>
            <w:r>
              <w:rPr>
                <w:spacing w:val="-3"/>
                <w:position w:val="2"/>
                <w:sz w:val="24"/>
              </w:rPr>
              <w:t xml:space="preserve"> </w:t>
            </w:r>
            <w:r>
              <w:rPr>
                <w:position w:val="2"/>
                <w:sz w:val="24"/>
              </w:rPr>
              <w:t>predavanja,</w:t>
            </w:r>
            <w:r>
              <w:rPr>
                <w:spacing w:val="-2"/>
                <w:position w:val="2"/>
                <w:sz w:val="24"/>
              </w:rPr>
              <w:t xml:space="preserve"> </w:t>
            </w:r>
            <w:r>
              <w:rPr>
                <w:position w:val="2"/>
                <w:sz w:val="24"/>
              </w:rPr>
              <w:t>projekcija,</w:t>
            </w:r>
            <w:r>
              <w:rPr>
                <w:spacing w:val="-57"/>
                <w:position w:val="2"/>
                <w:sz w:val="24"/>
              </w:rPr>
              <w:t xml:space="preserve"> </w:t>
            </w:r>
            <w:r>
              <w:rPr>
                <w:sz w:val="24"/>
              </w:rPr>
              <w:t>organiziranje</w:t>
            </w:r>
            <w:r>
              <w:rPr>
                <w:spacing w:val="-2"/>
                <w:sz w:val="24"/>
              </w:rPr>
              <w:t xml:space="preserve"> </w:t>
            </w:r>
            <w:r>
              <w:rPr>
                <w:sz w:val="24"/>
              </w:rPr>
              <w:t>kvizova</w:t>
            </w:r>
            <w:r>
              <w:rPr>
                <w:spacing w:val="-2"/>
                <w:sz w:val="24"/>
              </w:rPr>
              <w:t xml:space="preserve"> </w:t>
            </w:r>
            <w:r>
              <w:rPr>
                <w:sz w:val="24"/>
              </w:rPr>
              <w:t>i natjecanja u</w:t>
            </w:r>
            <w:r>
              <w:rPr>
                <w:spacing w:val="1"/>
                <w:sz w:val="24"/>
              </w:rPr>
              <w:t xml:space="preserve"> </w:t>
            </w:r>
            <w:r>
              <w:rPr>
                <w:sz w:val="24"/>
              </w:rPr>
              <w:t>znanju za</w:t>
            </w:r>
            <w:r>
              <w:rPr>
                <w:spacing w:val="-1"/>
                <w:sz w:val="24"/>
              </w:rPr>
              <w:t xml:space="preserve"> </w:t>
            </w:r>
            <w:r>
              <w:rPr>
                <w:sz w:val="24"/>
              </w:rPr>
              <w:t>učenike i</w:t>
            </w:r>
            <w:r>
              <w:rPr>
                <w:spacing w:val="-1"/>
                <w:sz w:val="24"/>
              </w:rPr>
              <w:t xml:space="preserve"> </w:t>
            </w:r>
            <w:r>
              <w:rPr>
                <w:sz w:val="24"/>
              </w:rPr>
              <w:t>sl.</w:t>
            </w:r>
          </w:p>
        </w:tc>
        <w:tc>
          <w:tcPr>
            <w:tcW w:w="1844" w:type="dxa"/>
          </w:tcPr>
          <w:p w14:paraId="6972BDBC" w14:textId="77777777" w:rsidR="00CB497A" w:rsidRDefault="00CB497A" w:rsidP="0022733E">
            <w:pPr>
              <w:pStyle w:val="TableParagraph"/>
              <w:rPr>
                <w:b/>
                <w:sz w:val="26"/>
              </w:rPr>
            </w:pPr>
          </w:p>
          <w:p w14:paraId="71E5BB32" w14:textId="77777777" w:rsidR="00CB497A" w:rsidRDefault="00CB497A" w:rsidP="0022733E">
            <w:pPr>
              <w:pStyle w:val="TableParagraph"/>
              <w:rPr>
                <w:b/>
                <w:sz w:val="26"/>
              </w:rPr>
            </w:pPr>
          </w:p>
          <w:p w14:paraId="154B6E91" w14:textId="77777777" w:rsidR="00CB497A" w:rsidRDefault="00CB497A" w:rsidP="0022733E">
            <w:pPr>
              <w:pStyle w:val="TableParagraph"/>
              <w:rPr>
                <w:b/>
                <w:sz w:val="26"/>
              </w:rPr>
            </w:pPr>
          </w:p>
          <w:p w14:paraId="09DD7ED4" w14:textId="77777777" w:rsidR="00CB497A" w:rsidRDefault="00CB497A" w:rsidP="0022733E">
            <w:pPr>
              <w:pStyle w:val="TableParagraph"/>
              <w:rPr>
                <w:b/>
                <w:sz w:val="26"/>
              </w:rPr>
            </w:pPr>
          </w:p>
          <w:p w14:paraId="11574FCE" w14:textId="77777777" w:rsidR="00CB497A" w:rsidRDefault="00CB497A" w:rsidP="0022733E">
            <w:pPr>
              <w:pStyle w:val="TableParagraph"/>
              <w:rPr>
                <w:b/>
                <w:sz w:val="26"/>
              </w:rPr>
            </w:pPr>
          </w:p>
          <w:p w14:paraId="5D9D3B92" w14:textId="77777777" w:rsidR="00CB497A" w:rsidRDefault="00CB497A" w:rsidP="0022733E">
            <w:pPr>
              <w:pStyle w:val="TableParagraph"/>
              <w:spacing w:before="7"/>
              <w:rPr>
                <w:b/>
                <w:sz w:val="35"/>
              </w:rPr>
            </w:pPr>
          </w:p>
          <w:p w14:paraId="7403308B" w14:textId="77777777" w:rsidR="00CB497A" w:rsidRDefault="00CB497A" w:rsidP="0022733E">
            <w:pPr>
              <w:pStyle w:val="TableParagraph"/>
              <w:spacing w:line="276" w:lineRule="auto"/>
              <w:ind w:left="165" w:right="264" w:firstLine="249"/>
              <w:rPr>
                <w:sz w:val="24"/>
              </w:rPr>
            </w:pPr>
            <w:r>
              <w:rPr>
                <w:sz w:val="24"/>
              </w:rPr>
              <w:t>Knjižničar</w:t>
            </w:r>
            <w:r>
              <w:rPr>
                <w:spacing w:val="1"/>
                <w:sz w:val="24"/>
              </w:rPr>
              <w:t xml:space="preserve"> </w:t>
            </w:r>
            <w:r>
              <w:rPr>
                <w:sz w:val="24"/>
              </w:rPr>
              <w:t>u suradnji s</w:t>
            </w:r>
            <w:r>
              <w:rPr>
                <w:spacing w:val="1"/>
                <w:sz w:val="24"/>
              </w:rPr>
              <w:t xml:space="preserve"> </w:t>
            </w:r>
            <w:r>
              <w:rPr>
                <w:sz w:val="24"/>
              </w:rPr>
              <w:t>predmetnim</w:t>
            </w:r>
            <w:r>
              <w:rPr>
                <w:spacing w:val="1"/>
                <w:sz w:val="24"/>
              </w:rPr>
              <w:t xml:space="preserve"> </w:t>
            </w:r>
            <w:r>
              <w:rPr>
                <w:sz w:val="24"/>
              </w:rPr>
              <w:t>nastavnicima i</w:t>
            </w:r>
            <w:r>
              <w:rPr>
                <w:spacing w:val="-58"/>
                <w:sz w:val="24"/>
              </w:rPr>
              <w:t xml:space="preserve"> </w:t>
            </w:r>
            <w:r>
              <w:rPr>
                <w:sz w:val="24"/>
              </w:rPr>
              <w:t>pedagoginjom</w:t>
            </w:r>
          </w:p>
        </w:tc>
        <w:tc>
          <w:tcPr>
            <w:tcW w:w="1985" w:type="dxa"/>
            <w:tcBorders>
              <w:right w:val="single" w:sz="4" w:space="0" w:color="000000"/>
            </w:tcBorders>
          </w:tcPr>
          <w:p w14:paraId="396A42E7" w14:textId="77777777" w:rsidR="00CB497A" w:rsidRDefault="00CB497A" w:rsidP="0022733E">
            <w:pPr>
              <w:pStyle w:val="TableParagraph"/>
              <w:rPr>
                <w:b/>
                <w:sz w:val="26"/>
              </w:rPr>
            </w:pPr>
          </w:p>
          <w:p w14:paraId="3C955BE1" w14:textId="77777777" w:rsidR="00CB497A" w:rsidRDefault="00CB497A" w:rsidP="0022733E">
            <w:pPr>
              <w:pStyle w:val="TableParagraph"/>
              <w:rPr>
                <w:b/>
                <w:sz w:val="26"/>
              </w:rPr>
            </w:pPr>
          </w:p>
          <w:p w14:paraId="48F296E9" w14:textId="77777777" w:rsidR="00CB497A" w:rsidRDefault="00CB497A" w:rsidP="0022733E">
            <w:pPr>
              <w:pStyle w:val="TableParagraph"/>
              <w:rPr>
                <w:b/>
                <w:sz w:val="26"/>
              </w:rPr>
            </w:pPr>
          </w:p>
          <w:p w14:paraId="1D94501F" w14:textId="77777777" w:rsidR="00CB497A" w:rsidRDefault="00CB497A" w:rsidP="0022733E">
            <w:pPr>
              <w:pStyle w:val="TableParagraph"/>
              <w:spacing w:before="6"/>
              <w:rPr>
                <w:b/>
                <w:sz w:val="34"/>
              </w:rPr>
            </w:pPr>
          </w:p>
          <w:p w14:paraId="5DD2892E" w14:textId="77777777" w:rsidR="00CB497A" w:rsidRDefault="00CB497A" w:rsidP="0022733E">
            <w:pPr>
              <w:pStyle w:val="TableParagraph"/>
              <w:spacing w:before="1" w:line="276" w:lineRule="auto"/>
              <w:ind w:left="630" w:right="569" w:hanging="46"/>
              <w:jc w:val="both"/>
              <w:rPr>
                <w:sz w:val="24"/>
              </w:rPr>
            </w:pPr>
            <w:r>
              <w:rPr>
                <w:sz w:val="24"/>
              </w:rPr>
              <w:t>Tijekom</w:t>
            </w:r>
            <w:r>
              <w:rPr>
                <w:spacing w:val="-58"/>
                <w:sz w:val="24"/>
              </w:rPr>
              <w:t xml:space="preserve"> </w:t>
            </w:r>
            <w:r>
              <w:rPr>
                <w:sz w:val="24"/>
              </w:rPr>
              <w:t>školske</w:t>
            </w:r>
            <w:r>
              <w:rPr>
                <w:spacing w:val="-58"/>
                <w:sz w:val="24"/>
              </w:rPr>
              <w:t xml:space="preserve"> </w:t>
            </w:r>
            <w:r>
              <w:rPr>
                <w:sz w:val="24"/>
              </w:rPr>
              <w:t>godine</w:t>
            </w:r>
          </w:p>
        </w:tc>
        <w:tc>
          <w:tcPr>
            <w:tcW w:w="1395" w:type="dxa"/>
            <w:tcBorders>
              <w:left w:val="single" w:sz="4" w:space="0" w:color="000000"/>
            </w:tcBorders>
          </w:tcPr>
          <w:p w14:paraId="70E59455" w14:textId="77777777" w:rsidR="00CB497A" w:rsidRDefault="00CB497A" w:rsidP="0022733E">
            <w:pPr>
              <w:pStyle w:val="TableParagraph"/>
              <w:rPr>
                <w:b/>
                <w:sz w:val="26"/>
              </w:rPr>
            </w:pPr>
          </w:p>
          <w:p w14:paraId="32786CED" w14:textId="77777777" w:rsidR="00CB497A" w:rsidRDefault="00CB497A" w:rsidP="0022733E">
            <w:pPr>
              <w:pStyle w:val="TableParagraph"/>
              <w:rPr>
                <w:b/>
                <w:sz w:val="26"/>
              </w:rPr>
            </w:pPr>
          </w:p>
          <w:p w14:paraId="50F7973D" w14:textId="77777777" w:rsidR="00CB497A" w:rsidRDefault="00CB497A" w:rsidP="0022733E">
            <w:pPr>
              <w:pStyle w:val="TableParagraph"/>
              <w:rPr>
                <w:b/>
                <w:sz w:val="26"/>
              </w:rPr>
            </w:pPr>
          </w:p>
          <w:p w14:paraId="4571E284" w14:textId="77777777" w:rsidR="00CB497A" w:rsidRDefault="00CB497A" w:rsidP="0022733E">
            <w:pPr>
              <w:pStyle w:val="TableParagraph"/>
              <w:rPr>
                <w:b/>
                <w:sz w:val="26"/>
              </w:rPr>
            </w:pPr>
          </w:p>
          <w:p w14:paraId="3D0BB63F" w14:textId="77777777" w:rsidR="00CB497A" w:rsidRDefault="00CB497A" w:rsidP="0022733E">
            <w:pPr>
              <w:pStyle w:val="TableParagraph"/>
              <w:spacing w:before="7"/>
              <w:rPr>
                <w:b/>
                <w:sz w:val="36"/>
              </w:rPr>
            </w:pPr>
          </w:p>
          <w:p w14:paraId="055B75FE" w14:textId="77777777" w:rsidR="00CB497A" w:rsidRDefault="00CB497A" w:rsidP="0022733E">
            <w:pPr>
              <w:pStyle w:val="TableParagraph"/>
              <w:ind w:left="498" w:right="482"/>
              <w:jc w:val="center"/>
              <w:rPr>
                <w:b/>
                <w:sz w:val="24"/>
              </w:rPr>
            </w:pPr>
            <w:r>
              <w:rPr>
                <w:b/>
                <w:sz w:val="24"/>
              </w:rPr>
              <w:t>100</w:t>
            </w:r>
          </w:p>
        </w:tc>
      </w:tr>
    </w:tbl>
    <w:p w14:paraId="0A604F90" w14:textId="77777777" w:rsidR="00CB497A" w:rsidRDefault="00CB497A" w:rsidP="00CB497A">
      <w:pPr>
        <w:jc w:val="center"/>
        <w:rPr>
          <w:sz w:val="24"/>
        </w:rPr>
        <w:sectPr w:rsidR="00CB497A" w:rsidSect="003437AA">
          <w:pgSz w:w="16840" w:h="11910" w:orient="landscape"/>
          <w:pgMar w:top="1100" w:right="1280" w:bottom="700" w:left="1300" w:header="0" w:footer="505" w:gutter="0"/>
          <w:cols w:space="720"/>
        </w:sectPr>
      </w:pPr>
    </w:p>
    <w:p w14:paraId="2BD90B20" w14:textId="77777777" w:rsidR="00CB497A" w:rsidRDefault="00CB497A" w:rsidP="00CB497A">
      <w:pPr>
        <w:pStyle w:val="Tijeloteksta"/>
        <w:spacing w:before="1" w:after="1"/>
        <w:rPr>
          <w:b/>
          <w:sz w:val="27"/>
        </w:rPr>
      </w:pPr>
    </w:p>
    <w:tbl>
      <w:tblPr>
        <w:tblStyle w:val="TableNormal"/>
        <w:tblW w:w="0" w:type="auto"/>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72"/>
        <w:gridCol w:w="1844"/>
        <w:gridCol w:w="1985"/>
        <w:gridCol w:w="1395"/>
      </w:tblGrid>
      <w:tr w:rsidR="00CB497A" w14:paraId="3CEAA19A" w14:textId="77777777" w:rsidTr="0022733E">
        <w:trPr>
          <w:trHeight w:val="4125"/>
        </w:trPr>
        <w:tc>
          <w:tcPr>
            <w:tcW w:w="8672" w:type="dxa"/>
          </w:tcPr>
          <w:p w14:paraId="408C8CDD" w14:textId="77777777" w:rsidR="00CB497A" w:rsidRDefault="00CB497A" w:rsidP="00CB497A">
            <w:pPr>
              <w:pStyle w:val="TableParagraph"/>
              <w:numPr>
                <w:ilvl w:val="0"/>
                <w:numId w:val="213"/>
              </w:numPr>
              <w:tabs>
                <w:tab w:val="left" w:pos="574"/>
              </w:tabs>
              <w:spacing w:line="264" w:lineRule="auto"/>
              <w:ind w:right="234"/>
              <w:rPr>
                <w:sz w:val="24"/>
              </w:rPr>
            </w:pPr>
            <w:r>
              <w:rPr>
                <w:position w:val="2"/>
                <w:sz w:val="24"/>
              </w:rPr>
              <w:t>Obilježavanje obljetnica i značajnih datuma iz naše povijesti i kulture, kao i</w:t>
            </w:r>
            <w:r>
              <w:rPr>
                <w:spacing w:val="1"/>
                <w:position w:val="2"/>
                <w:sz w:val="24"/>
              </w:rPr>
              <w:t xml:space="preserve"> </w:t>
            </w:r>
            <w:r>
              <w:rPr>
                <w:sz w:val="24"/>
              </w:rPr>
              <w:t>značajnih</w:t>
            </w:r>
            <w:r>
              <w:rPr>
                <w:spacing w:val="-2"/>
                <w:sz w:val="24"/>
              </w:rPr>
              <w:t xml:space="preserve"> </w:t>
            </w:r>
            <w:r>
              <w:rPr>
                <w:sz w:val="24"/>
              </w:rPr>
              <w:t>osoba</w:t>
            </w:r>
            <w:r>
              <w:rPr>
                <w:spacing w:val="-3"/>
                <w:sz w:val="24"/>
              </w:rPr>
              <w:t xml:space="preserve"> </w:t>
            </w:r>
            <w:r>
              <w:rPr>
                <w:sz w:val="24"/>
              </w:rPr>
              <w:t>iz</w:t>
            </w:r>
            <w:r>
              <w:rPr>
                <w:spacing w:val="-2"/>
                <w:sz w:val="24"/>
              </w:rPr>
              <w:t xml:space="preserve"> </w:t>
            </w:r>
            <w:r>
              <w:rPr>
                <w:sz w:val="24"/>
              </w:rPr>
              <w:t>svijeta</w:t>
            </w:r>
            <w:r>
              <w:rPr>
                <w:spacing w:val="-2"/>
                <w:sz w:val="24"/>
              </w:rPr>
              <w:t xml:space="preserve"> </w:t>
            </w:r>
            <w:r>
              <w:rPr>
                <w:sz w:val="24"/>
              </w:rPr>
              <w:t>znanosti,</w:t>
            </w:r>
            <w:r>
              <w:rPr>
                <w:spacing w:val="-2"/>
                <w:sz w:val="24"/>
              </w:rPr>
              <w:t xml:space="preserve"> </w:t>
            </w:r>
            <w:r>
              <w:rPr>
                <w:sz w:val="24"/>
              </w:rPr>
              <w:t>kulture,</w:t>
            </w:r>
            <w:r>
              <w:rPr>
                <w:spacing w:val="-1"/>
                <w:sz w:val="24"/>
              </w:rPr>
              <w:t xml:space="preserve"> </w:t>
            </w:r>
            <w:r>
              <w:rPr>
                <w:sz w:val="24"/>
              </w:rPr>
              <w:t>sporta;</w:t>
            </w:r>
            <w:r>
              <w:rPr>
                <w:spacing w:val="-2"/>
                <w:sz w:val="24"/>
              </w:rPr>
              <w:t xml:space="preserve"> </w:t>
            </w:r>
            <w:r>
              <w:rPr>
                <w:sz w:val="24"/>
              </w:rPr>
              <w:t>obilježavanje</w:t>
            </w:r>
            <w:r>
              <w:rPr>
                <w:spacing w:val="-2"/>
                <w:sz w:val="24"/>
              </w:rPr>
              <w:t xml:space="preserve"> </w:t>
            </w:r>
            <w:r>
              <w:rPr>
                <w:sz w:val="24"/>
              </w:rPr>
              <w:t>važnih</w:t>
            </w:r>
            <w:r>
              <w:rPr>
                <w:spacing w:val="-2"/>
                <w:sz w:val="24"/>
              </w:rPr>
              <w:t xml:space="preserve"> </w:t>
            </w:r>
            <w:r>
              <w:rPr>
                <w:sz w:val="24"/>
              </w:rPr>
              <w:t>svjetskih</w:t>
            </w:r>
            <w:r>
              <w:rPr>
                <w:spacing w:val="-57"/>
                <w:sz w:val="24"/>
              </w:rPr>
              <w:t xml:space="preserve"> </w:t>
            </w:r>
            <w:r>
              <w:rPr>
                <w:sz w:val="24"/>
              </w:rPr>
              <w:t>spomendana.</w:t>
            </w:r>
          </w:p>
          <w:p w14:paraId="6B04C3A3" w14:textId="77777777" w:rsidR="00CB497A" w:rsidRDefault="00CB497A" w:rsidP="00CB497A">
            <w:pPr>
              <w:pStyle w:val="TableParagraph"/>
              <w:numPr>
                <w:ilvl w:val="0"/>
                <w:numId w:val="213"/>
              </w:numPr>
              <w:tabs>
                <w:tab w:val="left" w:pos="574"/>
              </w:tabs>
              <w:spacing w:before="11" w:line="249" w:lineRule="auto"/>
              <w:ind w:right="301"/>
              <w:rPr>
                <w:sz w:val="24"/>
              </w:rPr>
            </w:pPr>
            <w:r>
              <w:rPr>
                <w:position w:val="2"/>
                <w:sz w:val="24"/>
              </w:rPr>
              <w:t>Uređenje</w:t>
            </w:r>
            <w:r>
              <w:rPr>
                <w:spacing w:val="-2"/>
                <w:position w:val="2"/>
                <w:sz w:val="24"/>
              </w:rPr>
              <w:t xml:space="preserve"> </w:t>
            </w:r>
            <w:r>
              <w:rPr>
                <w:position w:val="2"/>
                <w:sz w:val="24"/>
              </w:rPr>
              <w:t>i</w:t>
            </w:r>
            <w:r>
              <w:rPr>
                <w:spacing w:val="-1"/>
                <w:position w:val="2"/>
                <w:sz w:val="24"/>
              </w:rPr>
              <w:t xml:space="preserve"> </w:t>
            </w:r>
            <w:r>
              <w:rPr>
                <w:position w:val="2"/>
                <w:sz w:val="24"/>
              </w:rPr>
              <w:t>obogaćivanje prostora</w:t>
            </w:r>
            <w:r>
              <w:rPr>
                <w:spacing w:val="-2"/>
                <w:position w:val="2"/>
                <w:sz w:val="24"/>
              </w:rPr>
              <w:t xml:space="preserve"> </w:t>
            </w:r>
            <w:r>
              <w:rPr>
                <w:position w:val="2"/>
                <w:sz w:val="24"/>
              </w:rPr>
              <w:t>panoa</w:t>
            </w:r>
            <w:r>
              <w:rPr>
                <w:spacing w:val="-2"/>
                <w:position w:val="2"/>
                <w:sz w:val="24"/>
              </w:rPr>
              <w:t xml:space="preserve"> </w:t>
            </w:r>
            <w:r>
              <w:rPr>
                <w:position w:val="2"/>
                <w:sz w:val="24"/>
              </w:rPr>
              <w:t>i</w:t>
            </w:r>
            <w:r>
              <w:rPr>
                <w:spacing w:val="57"/>
                <w:position w:val="2"/>
                <w:sz w:val="24"/>
              </w:rPr>
              <w:t xml:space="preserve"> </w:t>
            </w:r>
            <w:r>
              <w:rPr>
                <w:position w:val="2"/>
                <w:sz w:val="24"/>
              </w:rPr>
              <w:t>hodnika</w:t>
            </w:r>
            <w:r>
              <w:rPr>
                <w:spacing w:val="-2"/>
                <w:position w:val="2"/>
                <w:sz w:val="24"/>
              </w:rPr>
              <w:t xml:space="preserve"> </w:t>
            </w:r>
            <w:r>
              <w:rPr>
                <w:position w:val="2"/>
                <w:sz w:val="24"/>
              </w:rPr>
              <w:t>u</w:t>
            </w:r>
            <w:r>
              <w:rPr>
                <w:spacing w:val="-1"/>
                <w:position w:val="2"/>
                <w:sz w:val="24"/>
              </w:rPr>
              <w:t xml:space="preserve"> </w:t>
            </w:r>
            <w:r>
              <w:rPr>
                <w:position w:val="2"/>
                <w:sz w:val="24"/>
              </w:rPr>
              <w:t>prostoru</w:t>
            </w:r>
            <w:r>
              <w:rPr>
                <w:spacing w:val="-2"/>
                <w:position w:val="2"/>
                <w:sz w:val="24"/>
              </w:rPr>
              <w:t xml:space="preserve"> </w:t>
            </w:r>
            <w:r>
              <w:rPr>
                <w:position w:val="2"/>
                <w:sz w:val="24"/>
              </w:rPr>
              <w:t>škole:</w:t>
            </w:r>
            <w:r>
              <w:rPr>
                <w:spacing w:val="-1"/>
                <w:position w:val="2"/>
                <w:sz w:val="24"/>
              </w:rPr>
              <w:t xml:space="preserve"> </w:t>
            </w:r>
            <w:r>
              <w:rPr>
                <w:position w:val="2"/>
                <w:sz w:val="24"/>
              </w:rPr>
              <w:t>edukativnim</w:t>
            </w:r>
            <w:r>
              <w:rPr>
                <w:spacing w:val="-57"/>
                <w:position w:val="2"/>
                <w:sz w:val="24"/>
              </w:rPr>
              <w:t xml:space="preserve"> </w:t>
            </w:r>
            <w:r>
              <w:rPr>
                <w:sz w:val="24"/>
              </w:rPr>
              <w:t>plakatima</w:t>
            </w:r>
          </w:p>
          <w:p w14:paraId="30D23DC0" w14:textId="77777777" w:rsidR="00CB497A" w:rsidRDefault="00CB497A" w:rsidP="00CB497A">
            <w:pPr>
              <w:pStyle w:val="TableParagraph"/>
              <w:numPr>
                <w:ilvl w:val="0"/>
                <w:numId w:val="213"/>
              </w:numPr>
              <w:tabs>
                <w:tab w:val="left" w:pos="574"/>
              </w:tabs>
              <w:spacing w:before="31" w:line="249" w:lineRule="auto"/>
              <w:ind w:right="394"/>
              <w:rPr>
                <w:sz w:val="24"/>
              </w:rPr>
            </w:pPr>
            <w:r>
              <w:rPr>
                <w:position w:val="2"/>
                <w:sz w:val="24"/>
              </w:rPr>
              <w:t>Koordinacija</w:t>
            </w:r>
            <w:r>
              <w:rPr>
                <w:spacing w:val="-3"/>
                <w:position w:val="2"/>
                <w:sz w:val="24"/>
              </w:rPr>
              <w:t xml:space="preserve"> </w:t>
            </w:r>
            <w:r>
              <w:rPr>
                <w:position w:val="2"/>
                <w:sz w:val="24"/>
              </w:rPr>
              <w:t>i</w:t>
            </w:r>
            <w:r>
              <w:rPr>
                <w:spacing w:val="-1"/>
                <w:position w:val="2"/>
                <w:sz w:val="24"/>
              </w:rPr>
              <w:t xml:space="preserve"> </w:t>
            </w:r>
            <w:r>
              <w:rPr>
                <w:position w:val="2"/>
                <w:sz w:val="24"/>
              </w:rPr>
              <w:t>suradnja</w:t>
            </w:r>
            <w:r>
              <w:rPr>
                <w:spacing w:val="-3"/>
                <w:position w:val="2"/>
                <w:sz w:val="24"/>
              </w:rPr>
              <w:t xml:space="preserve"> </w:t>
            </w:r>
            <w:r>
              <w:rPr>
                <w:position w:val="2"/>
                <w:sz w:val="24"/>
              </w:rPr>
              <w:t>s</w:t>
            </w:r>
            <w:r>
              <w:rPr>
                <w:spacing w:val="1"/>
                <w:position w:val="2"/>
                <w:sz w:val="24"/>
              </w:rPr>
              <w:t xml:space="preserve"> </w:t>
            </w:r>
            <w:r>
              <w:rPr>
                <w:position w:val="2"/>
                <w:sz w:val="24"/>
              </w:rPr>
              <w:t>čimbenicima</w:t>
            </w:r>
            <w:r>
              <w:rPr>
                <w:spacing w:val="-1"/>
                <w:position w:val="2"/>
                <w:sz w:val="24"/>
              </w:rPr>
              <w:t xml:space="preserve"> </w:t>
            </w:r>
            <w:r>
              <w:rPr>
                <w:position w:val="2"/>
                <w:sz w:val="24"/>
              </w:rPr>
              <w:t>kulturnog</w:t>
            </w:r>
            <w:r>
              <w:rPr>
                <w:spacing w:val="-3"/>
                <w:position w:val="2"/>
                <w:sz w:val="24"/>
              </w:rPr>
              <w:t xml:space="preserve"> </w:t>
            </w:r>
            <w:r>
              <w:rPr>
                <w:position w:val="2"/>
                <w:sz w:val="24"/>
              </w:rPr>
              <w:t>i</w:t>
            </w:r>
            <w:r>
              <w:rPr>
                <w:spacing w:val="-1"/>
                <w:position w:val="2"/>
                <w:sz w:val="24"/>
              </w:rPr>
              <w:t xml:space="preserve"> </w:t>
            </w:r>
            <w:r>
              <w:rPr>
                <w:position w:val="2"/>
                <w:sz w:val="24"/>
              </w:rPr>
              <w:t>javnog</w:t>
            </w:r>
            <w:r>
              <w:rPr>
                <w:spacing w:val="-1"/>
                <w:position w:val="2"/>
                <w:sz w:val="24"/>
              </w:rPr>
              <w:t xml:space="preserve"> </w:t>
            </w:r>
            <w:r>
              <w:rPr>
                <w:position w:val="2"/>
                <w:sz w:val="24"/>
              </w:rPr>
              <w:t>života</w:t>
            </w:r>
            <w:r>
              <w:rPr>
                <w:spacing w:val="-3"/>
                <w:position w:val="2"/>
                <w:sz w:val="24"/>
              </w:rPr>
              <w:t xml:space="preserve"> </w:t>
            </w:r>
            <w:r>
              <w:rPr>
                <w:position w:val="2"/>
                <w:sz w:val="24"/>
              </w:rPr>
              <w:t>grada</w:t>
            </w:r>
            <w:r>
              <w:rPr>
                <w:spacing w:val="-2"/>
                <w:position w:val="2"/>
                <w:sz w:val="24"/>
              </w:rPr>
              <w:t xml:space="preserve"> </w:t>
            </w:r>
            <w:r>
              <w:rPr>
                <w:position w:val="2"/>
                <w:sz w:val="24"/>
              </w:rPr>
              <w:t>Zagreba,</w:t>
            </w:r>
            <w:r>
              <w:rPr>
                <w:spacing w:val="-57"/>
                <w:position w:val="2"/>
                <w:sz w:val="24"/>
              </w:rPr>
              <w:t xml:space="preserve"> </w:t>
            </w:r>
            <w:r>
              <w:rPr>
                <w:sz w:val="24"/>
              </w:rPr>
              <w:t>od</w:t>
            </w:r>
            <w:r>
              <w:rPr>
                <w:spacing w:val="-1"/>
                <w:sz w:val="24"/>
              </w:rPr>
              <w:t xml:space="preserve"> </w:t>
            </w:r>
            <w:r>
              <w:rPr>
                <w:sz w:val="24"/>
              </w:rPr>
              <w:t>knjižnica, muzeja, galerija, glazbenih</w:t>
            </w:r>
            <w:r>
              <w:rPr>
                <w:spacing w:val="-1"/>
                <w:sz w:val="24"/>
              </w:rPr>
              <w:t xml:space="preserve"> </w:t>
            </w:r>
            <w:r>
              <w:rPr>
                <w:sz w:val="24"/>
              </w:rPr>
              <w:t>škola i sl.</w:t>
            </w:r>
          </w:p>
          <w:p w14:paraId="0C97BA35" w14:textId="77777777" w:rsidR="00CB497A" w:rsidRDefault="00CB497A" w:rsidP="00CB497A">
            <w:pPr>
              <w:pStyle w:val="TableParagraph"/>
              <w:numPr>
                <w:ilvl w:val="0"/>
                <w:numId w:val="213"/>
              </w:numPr>
              <w:tabs>
                <w:tab w:val="left" w:pos="574"/>
              </w:tabs>
              <w:spacing w:before="32" w:line="252" w:lineRule="auto"/>
              <w:ind w:right="102"/>
              <w:rPr>
                <w:sz w:val="24"/>
              </w:rPr>
            </w:pPr>
            <w:r>
              <w:rPr>
                <w:position w:val="2"/>
                <w:sz w:val="24"/>
              </w:rPr>
              <w:t>Informiranje</w:t>
            </w:r>
            <w:r>
              <w:rPr>
                <w:spacing w:val="-3"/>
                <w:position w:val="2"/>
                <w:sz w:val="24"/>
              </w:rPr>
              <w:t xml:space="preserve"> </w:t>
            </w:r>
            <w:r>
              <w:rPr>
                <w:position w:val="2"/>
                <w:sz w:val="24"/>
              </w:rPr>
              <w:t>učenika</w:t>
            </w:r>
            <w:r>
              <w:rPr>
                <w:spacing w:val="-2"/>
                <w:position w:val="2"/>
                <w:sz w:val="24"/>
              </w:rPr>
              <w:t xml:space="preserve"> </w:t>
            </w:r>
            <w:r>
              <w:rPr>
                <w:position w:val="2"/>
                <w:sz w:val="24"/>
              </w:rPr>
              <w:t>o</w:t>
            </w:r>
            <w:r>
              <w:rPr>
                <w:spacing w:val="-1"/>
                <w:position w:val="2"/>
                <w:sz w:val="24"/>
              </w:rPr>
              <w:t xml:space="preserve"> </w:t>
            </w:r>
            <w:r>
              <w:rPr>
                <w:position w:val="2"/>
                <w:sz w:val="24"/>
              </w:rPr>
              <w:t>značajnim</w:t>
            </w:r>
            <w:r>
              <w:rPr>
                <w:spacing w:val="-2"/>
                <w:position w:val="2"/>
                <w:sz w:val="24"/>
              </w:rPr>
              <w:t xml:space="preserve"> </w:t>
            </w:r>
            <w:r>
              <w:rPr>
                <w:position w:val="2"/>
                <w:sz w:val="24"/>
              </w:rPr>
              <w:t>kulturnim</w:t>
            </w:r>
            <w:r>
              <w:rPr>
                <w:spacing w:val="-2"/>
                <w:position w:val="2"/>
                <w:sz w:val="24"/>
              </w:rPr>
              <w:t xml:space="preserve"> </w:t>
            </w:r>
            <w:r>
              <w:rPr>
                <w:position w:val="2"/>
                <w:sz w:val="24"/>
              </w:rPr>
              <w:t>manifestacijama</w:t>
            </w:r>
            <w:r>
              <w:rPr>
                <w:spacing w:val="-2"/>
                <w:position w:val="2"/>
                <w:sz w:val="24"/>
              </w:rPr>
              <w:t xml:space="preserve"> </w:t>
            </w:r>
            <w:r>
              <w:rPr>
                <w:position w:val="2"/>
                <w:sz w:val="24"/>
              </w:rPr>
              <w:t>i</w:t>
            </w:r>
            <w:r>
              <w:rPr>
                <w:spacing w:val="-2"/>
                <w:position w:val="2"/>
                <w:sz w:val="24"/>
              </w:rPr>
              <w:t xml:space="preserve"> </w:t>
            </w:r>
            <w:r>
              <w:rPr>
                <w:position w:val="2"/>
                <w:sz w:val="24"/>
              </w:rPr>
              <w:t>događajima</w:t>
            </w:r>
            <w:r>
              <w:rPr>
                <w:spacing w:val="-1"/>
                <w:position w:val="2"/>
                <w:sz w:val="24"/>
              </w:rPr>
              <w:t xml:space="preserve"> </w:t>
            </w:r>
            <w:r>
              <w:rPr>
                <w:position w:val="2"/>
                <w:sz w:val="24"/>
              </w:rPr>
              <w:t>u</w:t>
            </w:r>
            <w:r>
              <w:rPr>
                <w:spacing w:val="-2"/>
                <w:position w:val="2"/>
                <w:sz w:val="24"/>
              </w:rPr>
              <w:t xml:space="preserve"> </w:t>
            </w:r>
            <w:r>
              <w:rPr>
                <w:position w:val="2"/>
                <w:sz w:val="24"/>
              </w:rPr>
              <w:t>gradu</w:t>
            </w:r>
            <w:r>
              <w:rPr>
                <w:spacing w:val="-57"/>
                <w:position w:val="2"/>
                <w:sz w:val="24"/>
              </w:rPr>
              <w:t xml:space="preserve"> </w:t>
            </w:r>
            <w:r>
              <w:rPr>
                <w:sz w:val="24"/>
              </w:rPr>
              <w:t>Zagrebu</w:t>
            </w:r>
            <w:r>
              <w:rPr>
                <w:spacing w:val="-1"/>
                <w:sz w:val="24"/>
              </w:rPr>
              <w:t xml:space="preserve"> </w:t>
            </w:r>
            <w:r>
              <w:rPr>
                <w:sz w:val="24"/>
              </w:rPr>
              <w:t>i Hrvatskoj.</w:t>
            </w:r>
          </w:p>
          <w:p w14:paraId="33CF335C" w14:textId="77777777" w:rsidR="00CB497A" w:rsidRDefault="00CB497A" w:rsidP="00CB497A">
            <w:pPr>
              <w:pStyle w:val="TableParagraph"/>
              <w:numPr>
                <w:ilvl w:val="0"/>
                <w:numId w:val="213"/>
              </w:numPr>
              <w:tabs>
                <w:tab w:val="left" w:pos="574"/>
              </w:tabs>
              <w:spacing w:before="28" w:line="249" w:lineRule="auto"/>
              <w:ind w:right="537"/>
              <w:rPr>
                <w:sz w:val="24"/>
              </w:rPr>
            </w:pPr>
            <w:r>
              <w:rPr>
                <w:position w:val="2"/>
                <w:sz w:val="24"/>
              </w:rPr>
              <w:t>Suradnja s nakladnicima, antikvarijatima, muzejima,</w:t>
            </w:r>
            <w:r>
              <w:rPr>
                <w:spacing w:val="1"/>
                <w:position w:val="2"/>
                <w:sz w:val="24"/>
              </w:rPr>
              <w:t xml:space="preserve"> </w:t>
            </w:r>
            <w:r>
              <w:rPr>
                <w:position w:val="2"/>
                <w:sz w:val="24"/>
              </w:rPr>
              <w:t>galerijama, Knjižnicama</w:t>
            </w:r>
            <w:r>
              <w:rPr>
                <w:spacing w:val="-57"/>
                <w:position w:val="2"/>
                <w:sz w:val="24"/>
              </w:rPr>
              <w:t xml:space="preserve"> </w:t>
            </w:r>
            <w:r>
              <w:rPr>
                <w:sz w:val="24"/>
              </w:rPr>
              <w:t>grada</w:t>
            </w:r>
            <w:r>
              <w:rPr>
                <w:spacing w:val="-2"/>
                <w:sz w:val="24"/>
              </w:rPr>
              <w:t xml:space="preserve"> </w:t>
            </w:r>
            <w:r>
              <w:rPr>
                <w:sz w:val="24"/>
              </w:rPr>
              <w:t>Zagreba,</w:t>
            </w:r>
            <w:r>
              <w:rPr>
                <w:spacing w:val="-1"/>
                <w:sz w:val="24"/>
              </w:rPr>
              <w:t xml:space="preserve"> </w:t>
            </w:r>
            <w:r>
              <w:rPr>
                <w:sz w:val="24"/>
              </w:rPr>
              <w:t>NSK</w:t>
            </w:r>
            <w:r>
              <w:rPr>
                <w:spacing w:val="-2"/>
                <w:sz w:val="24"/>
              </w:rPr>
              <w:t xml:space="preserve"> </w:t>
            </w:r>
            <w:r>
              <w:rPr>
                <w:sz w:val="24"/>
              </w:rPr>
              <w:t>i</w:t>
            </w:r>
            <w:r>
              <w:rPr>
                <w:spacing w:val="-1"/>
                <w:sz w:val="24"/>
              </w:rPr>
              <w:t xml:space="preserve"> </w:t>
            </w:r>
            <w:r>
              <w:rPr>
                <w:sz w:val="24"/>
              </w:rPr>
              <w:t>drugim</w:t>
            </w:r>
            <w:r>
              <w:rPr>
                <w:spacing w:val="58"/>
                <w:sz w:val="24"/>
              </w:rPr>
              <w:t xml:space="preserve"> </w:t>
            </w:r>
            <w:r>
              <w:rPr>
                <w:sz w:val="24"/>
              </w:rPr>
              <w:t>kulturnim</w:t>
            </w:r>
            <w:r>
              <w:rPr>
                <w:spacing w:val="-1"/>
                <w:sz w:val="24"/>
              </w:rPr>
              <w:t xml:space="preserve"> </w:t>
            </w:r>
            <w:r>
              <w:rPr>
                <w:sz w:val="24"/>
              </w:rPr>
              <w:t>ustanovama</w:t>
            </w:r>
            <w:r>
              <w:rPr>
                <w:spacing w:val="-1"/>
                <w:sz w:val="24"/>
              </w:rPr>
              <w:t xml:space="preserve"> </w:t>
            </w:r>
            <w:r>
              <w:rPr>
                <w:sz w:val="24"/>
              </w:rPr>
              <w:t>u</w:t>
            </w:r>
            <w:r>
              <w:rPr>
                <w:spacing w:val="-1"/>
                <w:sz w:val="24"/>
              </w:rPr>
              <w:t xml:space="preserve"> </w:t>
            </w:r>
            <w:r>
              <w:rPr>
                <w:sz w:val="24"/>
              </w:rPr>
              <w:t>gradu</w:t>
            </w:r>
            <w:r>
              <w:rPr>
                <w:spacing w:val="-1"/>
                <w:sz w:val="24"/>
              </w:rPr>
              <w:t xml:space="preserve"> </w:t>
            </w:r>
            <w:r>
              <w:rPr>
                <w:sz w:val="24"/>
              </w:rPr>
              <w:t>Zagrebu</w:t>
            </w:r>
            <w:r>
              <w:rPr>
                <w:spacing w:val="-1"/>
                <w:sz w:val="24"/>
              </w:rPr>
              <w:t xml:space="preserve"> </w:t>
            </w:r>
            <w:r>
              <w:rPr>
                <w:sz w:val="24"/>
              </w:rPr>
              <w:t>i</w:t>
            </w:r>
            <w:r>
              <w:rPr>
                <w:spacing w:val="-1"/>
                <w:sz w:val="24"/>
              </w:rPr>
              <w:t xml:space="preserve"> </w:t>
            </w:r>
            <w:r>
              <w:rPr>
                <w:sz w:val="24"/>
              </w:rPr>
              <w:t>šire.</w:t>
            </w:r>
          </w:p>
        </w:tc>
        <w:tc>
          <w:tcPr>
            <w:tcW w:w="1844" w:type="dxa"/>
          </w:tcPr>
          <w:p w14:paraId="2EF21B6D" w14:textId="77777777" w:rsidR="00CB497A" w:rsidRDefault="00CB497A" w:rsidP="0022733E">
            <w:pPr>
              <w:pStyle w:val="TableParagraph"/>
              <w:rPr>
                <w:b/>
                <w:sz w:val="26"/>
              </w:rPr>
            </w:pPr>
          </w:p>
          <w:p w14:paraId="1912F79F" w14:textId="77777777" w:rsidR="00CB497A" w:rsidRDefault="00CB497A" w:rsidP="0022733E">
            <w:pPr>
              <w:pStyle w:val="TableParagraph"/>
              <w:rPr>
                <w:b/>
                <w:sz w:val="26"/>
              </w:rPr>
            </w:pPr>
          </w:p>
          <w:p w14:paraId="07B24C22" w14:textId="77777777" w:rsidR="00CB497A" w:rsidRDefault="00CB497A" w:rsidP="0022733E">
            <w:pPr>
              <w:pStyle w:val="TableParagraph"/>
              <w:rPr>
                <w:b/>
                <w:sz w:val="26"/>
              </w:rPr>
            </w:pPr>
          </w:p>
          <w:p w14:paraId="5E1F5EC2" w14:textId="77777777" w:rsidR="00CB497A" w:rsidRDefault="00CB497A" w:rsidP="0022733E">
            <w:pPr>
              <w:pStyle w:val="TableParagraph"/>
              <w:rPr>
                <w:b/>
                <w:sz w:val="26"/>
              </w:rPr>
            </w:pPr>
          </w:p>
          <w:p w14:paraId="74833155" w14:textId="77777777" w:rsidR="00CB497A" w:rsidRDefault="00CB497A" w:rsidP="0022733E">
            <w:pPr>
              <w:pStyle w:val="TableParagraph"/>
              <w:rPr>
                <w:b/>
                <w:sz w:val="26"/>
              </w:rPr>
            </w:pPr>
          </w:p>
          <w:p w14:paraId="6808898E" w14:textId="77777777" w:rsidR="00CB497A" w:rsidRDefault="00CB497A" w:rsidP="0022733E">
            <w:pPr>
              <w:pStyle w:val="TableParagraph"/>
              <w:rPr>
                <w:b/>
                <w:sz w:val="26"/>
              </w:rPr>
            </w:pPr>
          </w:p>
          <w:p w14:paraId="2A91FA35" w14:textId="77777777" w:rsidR="00CB497A" w:rsidRDefault="00CB497A" w:rsidP="0022733E">
            <w:pPr>
              <w:pStyle w:val="TableParagraph"/>
              <w:rPr>
                <w:b/>
                <w:sz w:val="26"/>
              </w:rPr>
            </w:pPr>
          </w:p>
          <w:p w14:paraId="3D389321" w14:textId="77777777" w:rsidR="00CB497A" w:rsidRDefault="00CB497A" w:rsidP="0022733E">
            <w:pPr>
              <w:pStyle w:val="TableParagraph"/>
              <w:rPr>
                <w:b/>
                <w:sz w:val="26"/>
              </w:rPr>
            </w:pPr>
          </w:p>
          <w:p w14:paraId="3E712497" w14:textId="77777777" w:rsidR="00CB497A" w:rsidRDefault="00CB497A" w:rsidP="0022733E">
            <w:pPr>
              <w:pStyle w:val="TableParagraph"/>
              <w:rPr>
                <w:b/>
                <w:sz w:val="26"/>
              </w:rPr>
            </w:pPr>
          </w:p>
          <w:p w14:paraId="15959943" w14:textId="77777777" w:rsidR="00CB497A" w:rsidRDefault="00CB497A" w:rsidP="0022733E">
            <w:pPr>
              <w:pStyle w:val="TableParagraph"/>
              <w:rPr>
                <w:b/>
                <w:sz w:val="26"/>
              </w:rPr>
            </w:pPr>
          </w:p>
          <w:p w14:paraId="2725621A" w14:textId="77777777" w:rsidR="00CB497A" w:rsidRDefault="00CB497A" w:rsidP="0022733E">
            <w:pPr>
              <w:pStyle w:val="TableParagraph"/>
              <w:rPr>
                <w:b/>
                <w:sz w:val="26"/>
              </w:rPr>
            </w:pPr>
          </w:p>
          <w:p w14:paraId="60315337" w14:textId="77777777" w:rsidR="00CB497A" w:rsidRDefault="00CB497A" w:rsidP="0022733E">
            <w:pPr>
              <w:pStyle w:val="TableParagraph"/>
              <w:spacing w:before="168" w:line="310" w:lineRule="atLeast"/>
              <w:ind w:left="45" w:right="141" w:firstLine="307"/>
              <w:rPr>
                <w:sz w:val="24"/>
              </w:rPr>
            </w:pPr>
            <w:r>
              <w:rPr>
                <w:sz w:val="24"/>
              </w:rPr>
              <w:t>Knjižničar i</w:t>
            </w:r>
            <w:r>
              <w:rPr>
                <w:spacing w:val="1"/>
                <w:sz w:val="24"/>
              </w:rPr>
              <w:t xml:space="preserve"> </w:t>
            </w:r>
            <w:r>
              <w:rPr>
                <w:sz w:val="24"/>
              </w:rPr>
              <w:t>vanjski</w:t>
            </w:r>
            <w:r>
              <w:rPr>
                <w:spacing w:val="-15"/>
                <w:sz w:val="24"/>
              </w:rPr>
              <w:t xml:space="preserve"> </w:t>
            </w:r>
            <w:r>
              <w:rPr>
                <w:sz w:val="24"/>
              </w:rPr>
              <w:t>suradnici</w:t>
            </w:r>
          </w:p>
        </w:tc>
        <w:tc>
          <w:tcPr>
            <w:tcW w:w="1985" w:type="dxa"/>
            <w:tcBorders>
              <w:right w:val="single" w:sz="4" w:space="0" w:color="000000"/>
            </w:tcBorders>
          </w:tcPr>
          <w:p w14:paraId="5F5241AA" w14:textId="77777777" w:rsidR="00CB497A" w:rsidRDefault="00CB497A" w:rsidP="0022733E">
            <w:pPr>
              <w:pStyle w:val="TableParagraph"/>
            </w:pPr>
          </w:p>
        </w:tc>
        <w:tc>
          <w:tcPr>
            <w:tcW w:w="1395" w:type="dxa"/>
            <w:tcBorders>
              <w:left w:val="single" w:sz="4" w:space="0" w:color="000000"/>
            </w:tcBorders>
          </w:tcPr>
          <w:p w14:paraId="71AE0B0B" w14:textId="77777777" w:rsidR="00CB497A" w:rsidRDefault="00CB497A" w:rsidP="0022733E">
            <w:pPr>
              <w:pStyle w:val="TableParagraph"/>
            </w:pPr>
          </w:p>
        </w:tc>
      </w:tr>
      <w:tr w:rsidR="00CB497A" w14:paraId="6CB9CC5C" w14:textId="77777777" w:rsidTr="0022733E">
        <w:trPr>
          <w:trHeight w:val="4896"/>
        </w:trPr>
        <w:tc>
          <w:tcPr>
            <w:tcW w:w="8672" w:type="dxa"/>
          </w:tcPr>
          <w:p w14:paraId="10466D7C" w14:textId="77777777" w:rsidR="00CB497A" w:rsidRDefault="00CB497A" w:rsidP="0022733E">
            <w:pPr>
              <w:pStyle w:val="TableParagraph"/>
              <w:spacing w:before="6"/>
              <w:ind w:left="2601"/>
              <w:rPr>
                <w:b/>
                <w:sz w:val="24"/>
              </w:rPr>
            </w:pPr>
            <w:r>
              <w:rPr>
                <w:sz w:val="24"/>
              </w:rPr>
              <w:t>4.</w:t>
            </w:r>
            <w:r>
              <w:rPr>
                <w:spacing w:val="-3"/>
                <w:sz w:val="24"/>
              </w:rPr>
              <w:t xml:space="preserve"> </w:t>
            </w:r>
            <w:r>
              <w:rPr>
                <w:b/>
                <w:sz w:val="24"/>
                <w:u w:val="thick"/>
              </w:rPr>
              <w:t>STRUČNO</w:t>
            </w:r>
            <w:r>
              <w:rPr>
                <w:b/>
                <w:spacing w:val="56"/>
                <w:sz w:val="24"/>
                <w:u w:val="thick"/>
              </w:rPr>
              <w:t xml:space="preserve"> </w:t>
            </w:r>
            <w:r>
              <w:rPr>
                <w:b/>
                <w:sz w:val="24"/>
                <w:u w:val="thick"/>
              </w:rPr>
              <w:t>USAVRŠAVANJE</w:t>
            </w:r>
          </w:p>
          <w:p w14:paraId="78E2EE08" w14:textId="77777777" w:rsidR="00CB497A" w:rsidRDefault="00CB497A" w:rsidP="0022733E">
            <w:pPr>
              <w:pStyle w:val="TableParagraph"/>
              <w:spacing w:before="9"/>
              <w:rPr>
                <w:b/>
                <w:sz w:val="30"/>
              </w:rPr>
            </w:pPr>
          </w:p>
          <w:p w14:paraId="34D2ADC1" w14:textId="77777777" w:rsidR="00CB497A" w:rsidRDefault="00CB497A" w:rsidP="00CB497A">
            <w:pPr>
              <w:pStyle w:val="TableParagraph"/>
              <w:numPr>
                <w:ilvl w:val="0"/>
                <w:numId w:val="212"/>
              </w:numPr>
              <w:tabs>
                <w:tab w:val="left" w:pos="574"/>
              </w:tabs>
              <w:spacing w:line="249" w:lineRule="auto"/>
              <w:ind w:right="887"/>
              <w:rPr>
                <w:sz w:val="24"/>
              </w:rPr>
            </w:pPr>
            <w:r>
              <w:rPr>
                <w:position w:val="2"/>
                <w:sz w:val="24"/>
              </w:rPr>
              <w:t>Praćenje</w:t>
            </w:r>
            <w:r>
              <w:rPr>
                <w:spacing w:val="-1"/>
                <w:position w:val="2"/>
                <w:sz w:val="24"/>
              </w:rPr>
              <w:t xml:space="preserve"> </w:t>
            </w:r>
            <w:r>
              <w:rPr>
                <w:position w:val="2"/>
                <w:sz w:val="24"/>
              </w:rPr>
              <w:t>i</w:t>
            </w:r>
            <w:r>
              <w:rPr>
                <w:spacing w:val="-1"/>
                <w:position w:val="2"/>
                <w:sz w:val="24"/>
              </w:rPr>
              <w:t xml:space="preserve"> </w:t>
            </w:r>
            <w:r>
              <w:rPr>
                <w:position w:val="2"/>
                <w:sz w:val="24"/>
              </w:rPr>
              <w:t>čitanje</w:t>
            </w:r>
            <w:r>
              <w:rPr>
                <w:spacing w:val="-1"/>
                <w:position w:val="2"/>
                <w:sz w:val="24"/>
              </w:rPr>
              <w:t xml:space="preserve"> </w:t>
            </w:r>
            <w:r>
              <w:rPr>
                <w:position w:val="2"/>
                <w:sz w:val="24"/>
              </w:rPr>
              <w:t>knjižnične</w:t>
            </w:r>
            <w:r>
              <w:rPr>
                <w:spacing w:val="-3"/>
                <w:position w:val="2"/>
                <w:sz w:val="24"/>
              </w:rPr>
              <w:t xml:space="preserve"> </w:t>
            </w:r>
            <w:r>
              <w:rPr>
                <w:position w:val="2"/>
                <w:sz w:val="24"/>
              </w:rPr>
              <w:t>građe</w:t>
            </w:r>
            <w:r>
              <w:rPr>
                <w:spacing w:val="-2"/>
                <w:position w:val="2"/>
                <w:sz w:val="24"/>
              </w:rPr>
              <w:t xml:space="preserve"> </w:t>
            </w:r>
            <w:r>
              <w:rPr>
                <w:position w:val="2"/>
                <w:sz w:val="24"/>
              </w:rPr>
              <w:t>(stručnih knjiga,</w:t>
            </w:r>
            <w:r>
              <w:rPr>
                <w:spacing w:val="-1"/>
                <w:position w:val="2"/>
                <w:sz w:val="24"/>
              </w:rPr>
              <w:t xml:space="preserve"> </w:t>
            </w:r>
            <w:r>
              <w:rPr>
                <w:position w:val="2"/>
                <w:sz w:val="24"/>
              </w:rPr>
              <w:t>pedagoško-</w:t>
            </w:r>
            <w:r>
              <w:rPr>
                <w:spacing w:val="-1"/>
                <w:position w:val="2"/>
                <w:sz w:val="24"/>
              </w:rPr>
              <w:t xml:space="preserve"> </w:t>
            </w:r>
            <w:r>
              <w:rPr>
                <w:position w:val="2"/>
                <w:sz w:val="24"/>
              </w:rPr>
              <w:t>psihološke</w:t>
            </w:r>
            <w:r>
              <w:rPr>
                <w:spacing w:val="-57"/>
                <w:position w:val="2"/>
                <w:sz w:val="24"/>
              </w:rPr>
              <w:t xml:space="preserve"> </w:t>
            </w:r>
            <w:r>
              <w:rPr>
                <w:sz w:val="24"/>
              </w:rPr>
              <w:t>literature,</w:t>
            </w:r>
            <w:r>
              <w:rPr>
                <w:spacing w:val="-1"/>
                <w:sz w:val="24"/>
              </w:rPr>
              <w:t xml:space="preserve"> </w:t>
            </w:r>
            <w:r>
              <w:rPr>
                <w:sz w:val="24"/>
              </w:rPr>
              <w:t>beletristike</w:t>
            </w:r>
            <w:r>
              <w:rPr>
                <w:spacing w:val="-1"/>
                <w:sz w:val="24"/>
              </w:rPr>
              <w:t xml:space="preserve"> </w:t>
            </w:r>
            <w:r>
              <w:rPr>
                <w:sz w:val="24"/>
              </w:rPr>
              <w:t>i</w:t>
            </w:r>
            <w:r>
              <w:rPr>
                <w:spacing w:val="-1"/>
                <w:sz w:val="24"/>
              </w:rPr>
              <w:t xml:space="preserve"> </w:t>
            </w:r>
            <w:r>
              <w:rPr>
                <w:sz w:val="24"/>
              </w:rPr>
              <w:t>časopisa, recenzija</w:t>
            </w:r>
            <w:r>
              <w:rPr>
                <w:spacing w:val="-1"/>
                <w:sz w:val="24"/>
              </w:rPr>
              <w:t xml:space="preserve"> </w:t>
            </w:r>
            <w:r>
              <w:rPr>
                <w:sz w:val="24"/>
              </w:rPr>
              <w:t>nove</w:t>
            </w:r>
            <w:r>
              <w:rPr>
                <w:spacing w:val="-2"/>
                <w:sz w:val="24"/>
              </w:rPr>
              <w:t xml:space="preserve"> </w:t>
            </w:r>
            <w:r>
              <w:rPr>
                <w:sz w:val="24"/>
              </w:rPr>
              <w:t>literature).</w:t>
            </w:r>
          </w:p>
          <w:p w14:paraId="1160A0E7" w14:textId="77777777" w:rsidR="00CB497A" w:rsidRDefault="00CB497A" w:rsidP="00CB497A">
            <w:pPr>
              <w:pStyle w:val="TableParagraph"/>
              <w:numPr>
                <w:ilvl w:val="0"/>
                <w:numId w:val="212"/>
              </w:numPr>
              <w:tabs>
                <w:tab w:val="left" w:pos="574"/>
              </w:tabs>
              <w:spacing w:before="31"/>
              <w:rPr>
                <w:sz w:val="24"/>
              </w:rPr>
            </w:pPr>
            <w:r>
              <w:rPr>
                <w:position w:val="2"/>
                <w:sz w:val="24"/>
              </w:rPr>
              <w:t>Praćenje</w:t>
            </w:r>
            <w:r>
              <w:rPr>
                <w:spacing w:val="-2"/>
                <w:position w:val="2"/>
                <w:sz w:val="24"/>
              </w:rPr>
              <w:t xml:space="preserve"> </w:t>
            </w:r>
            <w:r>
              <w:rPr>
                <w:position w:val="2"/>
                <w:sz w:val="24"/>
              </w:rPr>
              <w:t>literature</w:t>
            </w:r>
            <w:r>
              <w:rPr>
                <w:spacing w:val="-3"/>
                <w:position w:val="2"/>
                <w:sz w:val="24"/>
              </w:rPr>
              <w:t xml:space="preserve"> </w:t>
            </w:r>
            <w:r>
              <w:rPr>
                <w:position w:val="2"/>
                <w:sz w:val="24"/>
              </w:rPr>
              <w:t>s</w:t>
            </w:r>
            <w:r>
              <w:rPr>
                <w:spacing w:val="-2"/>
                <w:position w:val="2"/>
                <w:sz w:val="24"/>
              </w:rPr>
              <w:t xml:space="preserve"> </w:t>
            </w:r>
            <w:r>
              <w:rPr>
                <w:position w:val="2"/>
                <w:sz w:val="24"/>
              </w:rPr>
              <w:t>područja</w:t>
            </w:r>
            <w:r>
              <w:rPr>
                <w:spacing w:val="-1"/>
                <w:position w:val="2"/>
                <w:sz w:val="24"/>
              </w:rPr>
              <w:t xml:space="preserve"> </w:t>
            </w:r>
            <w:r>
              <w:rPr>
                <w:position w:val="2"/>
                <w:sz w:val="24"/>
              </w:rPr>
              <w:t>knjižničarstva</w:t>
            </w:r>
            <w:r>
              <w:rPr>
                <w:spacing w:val="-2"/>
                <w:position w:val="2"/>
                <w:sz w:val="24"/>
              </w:rPr>
              <w:t xml:space="preserve"> </w:t>
            </w:r>
            <w:r>
              <w:rPr>
                <w:position w:val="2"/>
                <w:sz w:val="24"/>
              </w:rPr>
              <w:t>i</w:t>
            </w:r>
            <w:r>
              <w:rPr>
                <w:spacing w:val="-1"/>
                <w:position w:val="2"/>
                <w:sz w:val="24"/>
              </w:rPr>
              <w:t xml:space="preserve"> </w:t>
            </w:r>
            <w:r>
              <w:rPr>
                <w:position w:val="2"/>
                <w:sz w:val="24"/>
              </w:rPr>
              <w:t>dokumentaristike.</w:t>
            </w:r>
          </w:p>
          <w:p w14:paraId="430984F3" w14:textId="77777777" w:rsidR="00CB497A" w:rsidRDefault="00CB497A" w:rsidP="00CB497A">
            <w:pPr>
              <w:pStyle w:val="TableParagraph"/>
              <w:numPr>
                <w:ilvl w:val="0"/>
                <w:numId w:val="212"/>
              </w:numPr>
              <w:tabs>
                <w:tab w:val="left" w:pos="574"/>
              </w:tabs>
              <w:spacing w:before="17" w:line="249" w:lineRule="auto"/>
              <w:ind w:right="529"/>
              <w:rPr>
                <w:sz w:val="24"/>
              </w:rPr>
            </w:pPr>
            <w:r>
              <w:rPr>
                <w:position w:val="2"/>
                <w:sz w:val="24"/>
              </w:rPr>
              <w:t>Suradnja</w:t>
            </w:r>
            <w:r>
              <w:rPr>
                <w:spacing w:val="-2"/>
                <w:position w:val="2"/>
                <w:sz w:val="24"/>
              </w:rPr>
              <w:t xml:space="preserve"> </w:t>
            </w:r>
            <w:r>
              <w:rPr>
                <w:position w:val="2"/>
                <w:sz w:val="24"/>
              </w:rPr>
              <w:t>s</w:t>
            </w:r>
            <w:r>
              <w:rPr>
                <w:spacing w:val="-1"/>
                <w:position w:val="2"/>
                <w:sz w:val="24"/>
              </w:rPr>
              <w:t xml:space="preserve"> </w:t>
            </w:r>
            <w:r>
              <w:rPr>
                <w:position w:val="2"/>
                <w:sz w:val="24"/>
              </w:rPr>
              <w:t>nakladničkim</w:t>
            </w:r>
            <w:r>
              <w:rPr>
                <w:spacing w:val="1"/>
                <w:position w:val="2"/>
                <w:sz w:val="24"/>
              </w:rPr>
              <w:t xml:space="preserve"> </w:t>
            </w:r>
            <w:r>
              <w:rPr>
                <w:position w:val="2"/>
                <w:sz w:val="24"/>
              </w:rPr>
              <w:t>kućama</w:t>
            </w:r>
            <w:r>
              <w:rPr>
                <w:spacing w:val="-2"/>
                <w:position w:val="2"/>
                <w:sz w:val="24"/>
              </w:rPr>
              <w:t xml:space="preserve"> </w:t>
            </w:r>
            <w:r>
              <w:rPr>
                <w:position w:val="2"/>
                <w:sz w:val="24"/>
              </w:rPr>
              <w:t>u</w:t>
            </w:r>
            <w:r>
              <w:rPr>
                <w:spacing w:val="-1"/>
                <w:position w:val="2"/>
                <w:sz w:val="24"/>
              </w:rPr>
              <w:t xml:space="preserve"> </w:t>
            </w:r>
            <w:r>
              <w:rPr>
                <w:position w:val="2"/>
                <w:sz w:val="24"/>
              </w:rPr>
              <w:t>svezi</w:t>
            </w:r>
            <w:r>
              <w:rPr>
                <w:spacing w:val="-1"/>
                <w:position w:val="2"/>
                <w:sz w:val="24"/>
              </w:rPr>
              <w:t xml:space="preserve"> </w:t>
            </w:r>
            <w:r>
              <w:rPr>
                <w:position w:val="2"/>
                <w:sz w:val="24"/>
              </w:rPr>
              <w:t>novih</w:t>
            </w:r>
            <w:r>
              <w:rPr>
                <w:spacing w:val="-2"/>
                <w:position w:val="2"/>
                <w:sz w:val="24"/>
              </w:rPr>
              <w:t xml:space="preserve"> </w:t>
            </w:r>
            <w:r>
              <w:rPr>
                <w:position w:val="2"/>
                <w:sz w:val="24"/>
              </w:rPr>
              <w:t>izdanja</w:t>
            </w:r>
            <w:r>
              <w:rPr>
                <w:spacing w:val="-1"/>
                <w:position w:val="2"/>
                <w:sz w:val="24"/>
              </w:rPr>
              <w:t xml:space="preserve"> </w:t>
            </w:r>
            <w:r>
              <w:rPr>
                <w:position w:val="2"/>
                <w:sz w:val="24"/>
              </w:rPr>
              <w:t>udžbenika,</w:t>
            </w:r>
            <w:r>
              <w:rPr>
                <w:spacing w:val="-1"/>
                <w:position w:val="2"/>
                <w:sz w:val="24"/>
              </w:rPr>
              <w:t xml:space="preserve"> </w:t>
            </w:r>
            <w:r>
              <w:rPr>
                <w:position w:val="2"/>
                <w:sz w:val="24"/>
              </w:rPr>
              <w:t>priručnika</w:t>
            </w:r>
            <w:r>
              <w:rPr>
                <w:spacing w:val="-2"/>
                <w:position w:val="2"/>
                <w:sz w:val="24"/>
              </w:rPr>
              <w:t xml:space="preserve"> </w:t>
            </w:r>
            <w:r>
              <w:rPr>
                <w:position w:val="2"/>
                <w:sz w:val="24"/>
              </w:rPr>
              <w:t>i</w:t>
            </w:r>
            <w:r>
              <w:rPr>
                <w:spacing w:val="-57"/>
                <w:position w:val="2"/>
                <w:sz w:val="24"/>
              </w:rPr>
              <w:t xml:space="preserve"> </w:t>
            </w:r>
            <w:r>
              <w:rPr>
                <w:sz w:val="24"/>
              </w:rPr>
              <w:t>stručne</w:t>
            </w:r>
            <w:r>
              <w:rPr>
                <w:spacing w:val="-2"/>
                <w:sz w:val="24"/>
              </w:rPr>
              <w:t xml:space="preserve"> </w:t>
            </w:r>
            <w:r>
              <w:rPr>
                <w:sz w:val="24"/>
              </w:rPr>
              <w:t>literature</w:t>
            </w:r>
            <w:r>
              <w:rPr>
                <w:spacing w:val="-1"/>
                <w:sz w:val="24"/>
              </w:rPr>
              <w:t xml:space="preserve"> </w:t>
            </w:r>
            <w:r>
              <w:rPr>
                <w:sz w:val="24"/>
              </w:rPr>
              <w:t>za</w:t>
            </w:r>
            <w:r>
              <w:rPr>
                <w:spacing w:val="-1"/>
                <w:sz w:val="24"/>
              </w:rPr>
              <w:t xml:space="preserve"> </w:t>
            </w:r>
            <w:r>
              <w:rPr>
                <w:sz w:val="24"/>
              </w:rPr>
              <w:t>potrebe</w:t>
            </w:r>
            <w:r>
              <w:rPr>
                <w:spacing w:val="-2"/>
                <w:sz w:val="24"/>
              </w:rPr>
              <w:t xml:space="preserve"> </w:t>
            </w:r>
            <w:r>
              <w:rPr>
                <w:sz w:val="24"/>
              </w:rPr>
              <w:t>učenika i nastavnika</w:t>
            </w:r>
            <w:r>
              <w:rPr>
                <w:spacing w:val="-1"/>
                <w:sz w:val="24"/>
              </w:rPr>
              <w:t xml:space="preserve"> </w:t>
            </w:r>
            <w:r>
              <w:rPr>
                <w:sz w:val="24"/>
              </w:rPr>
              <w:t>škole.</w:t>
            </w:r>
          </w:p>
          <w:p w14:paraId="5F3E3F9C" w14:textId="77777777" w:rsidR="00CB497A" w:rsidRDefault="00CB497A" w:rsidP="00CB497A">
            <w:pPr>
              <w:pStyle w:val="TableParagraph"/>
              <w:numPr>
                <w:ilvl w:val="0"/>
                <w:numId w:val="212"/>
              </w:numPr>
              <w:tabs>
                <w:tab w:val="left" w:pos="574"/>
              </w:tabs>
              <w:spacing w:before="32"/>
              <w:rPr>
                <w:sz w:val="24"/>
              </w:rPr>
            </w:pPr>
            <w:r>
              <w:rPr>
                <w:position w:val="2"/>
                <w:sz w:val="24"/>
              </w:rPr>
              <w:t>Sudjelovanje</w:t>
            </w:r>
            <w:r>
              <w:rPr>
                <w:spacing w:val="-2"/>
                <w:position w:val="2"/>
                <w:sz w:val="24"/>
              </w:rPr>
              <w:t xml:space="preserve"> </w:t>
            </w:r>
            <w:r>
              <w:rPr>
                <w:position w:val="2"/>
                <w:sz w:val="24"/>
              </w:rPr>
              <w:t>na</w:t>
            </w:r>
            <w:r>
              <w:rPr>
                <w:spacing w:val="-3"/>
                <w:position w:val="2"/>
                <w:sz w:val="24"/>
              </w:rPr>
              <w:t xml:space="preserve"> </w:t>
            </w:r>
            <w:r>
              <w:rPr>
                <w:position w:val="2"/>
                <w:sz w:val="24"/>
              </w:rPr>
              <w:t>seminarima</w:t>
            </w:r>
            <w:r>
              <w:rPr>
                <w:spacing w:val="-1"/>
                <w:position w:val="2"/>
                <w:sz w:val="24"/>
              </w:rPr>
              <w:t xml:space="preserve"> </w:t>
            </w:r>
            <w:r>
              <w:rPr>
                <w:position w:val="2"/>
                <w:sz w:val="24"/>
              </w:rPr>
              <w:t>i</w:t>
            </w:r>
            <w:r>
              <w:rPr>
                <w:spacing w:val="-2"/>
                <w:position w:val="2"/>
                <w:sz w:val="24"/>
              </w:rPr>
              <w:t xml:space="preserve"> </w:t>
            </w:r>
            <w:r>
              <w:rPr>
                <w:position w:val="2"/>
                <w:sz w:val="24"/>
              </w:rPr>
              <w:t>savjetovanjima</w:t>
            </w:r>
            <w:r>
              <w:rPr>
                <w:spacing w:val="-1"/>
                <w:position w:val="2"/>
                <w:sz w:val="24"/>
              </w:rPr>
              <w:t xml:space="preserve"> </w:t>
            </w:r>
            <w:r>
              <w:rPr>
                <w:position w:val="2"/>
                <w:sz w:val="24"/>
              </w:rPr>
              <w:t>za</w:t>
            </w:r>
            <w:r>
              <w:rPr>
                <w:spacing w:val="-2"/>
                <w:position w:val="2"/>
                <w:sz w:val="24"/>
              </w:rPr>
              <w:t xml:space="preserve"> </w:t>
            </w:r>
            <w:r>
              <w:rPr>
                <w:position w:val="2"/>
                <w:sz w:val="24"/>
              </w:rPr>
              <w:t>školske</w:t>
            </w:r>
            <w:r>
              <w:rPr>
                <w:spacing w:val="-3"/>
                <w:position w:val="2"/>
                <w:sz w:val="24"/>
              </w:rPr>
              <w:t xml:space="preserve"> </w:t>
            </w:r>
            <w:r>
              <w:rPr>
                <w:position w:val="2"/>
                <w:sz w:val="24"/>
              </w:rPr>
              <w:t>knjižničare.</w:t>
            </w:r>
          </w:p>
          <w:p w14:paraId="721B1BA3" w14:textId="77777777" w:rsidR="00CB497A" w:rsidRDefault="00CB497A" w:rsidP="00CB497A">
            <w:pPr>
              <w:pStyle w:val="TableParagraph"/>
              <w:numPr>
                <w:ilvl w:val="0"/>
                <w:numId w:val="212"/>
              </w:numPr>
              <w:tabs>
                <w:tab w:val="left" w:pos="574"/>
              </w:tabs>
              <w:spacing w:before="14" w:line="249" w:lineRule="auto"/>
              <w:ind w:right="552"/>
              <w:rPr>
                <w:sz w:val="24"/>
              </w:rPr>
            </w:pPr>
            <w:r>
              <w:rPr>
                <w:position w:val="2"/>
                <w:sz w:val="24"/>
              </w:rPr>
              <w:t>Aktivno sudjelovanje u radu ŽSV-a za srednjoškolske knjižničare I., II. i XXI.</w:t>
            </w:r>
            <w:r>
              <w:rPr>
                <w:spacing w:val="-58"/>
                <w:position w:val="2"/>
                <w:sz w:val="24"/>
              </w:rPr>
              <w:t xml:space="preserve"> </w:t>
            </w:r>
            <w:r>
              <w:rPr>
                <w:sz w:val="24"/>
              </w:rPr>
              <w:t>županije</w:t>
            </w:r>
            <w:r>
              <w:rPr>
                <w:spacing w:val="-2"/>
                <w:sz w:val="24"/>
              </w:rPr>
              <w:t xml:space="preserve"> </w:t>
            </w:r>
            <w:r>
              <w:rPr>
                <w:sz w:val="24"/>
              </w:rPr>
              <w:t>(3 puta godišnje).</w:t>
            </w:r>
          </w:p>
          <w:p w14:paraId="15001F7F" w14:textId="77777777" w:rsidR="00CB497A" w:rsidRDefault="00CB497A" w:rsidP="00CB497A">
            <w:pPr>
              <w:pStyle w:val="TableParagraph"/>
              <w:numPr>
                <w:ilvl w:val="0"/>
                <w:numId w:val="212"/>
              </w:numPr>
              <w:tabs>
                <w:tab w:val="left" w:pos="574"/>
              </w:tabs>
              <w:spacing w:before="32" w:line="252" w:lineRule="auto"/>
              <w:ind w:right="225"/>
              <w:rPr>
                <w:sz w:val="24"/>
              </w:rPr>
            </w:pPr>
            <w:r>
              <w:rPr>
                <w:position w:val="2"/>
                <w:sz w:val="24"/>
              </w:rPr>
              <w:t>Suradnja s MZO-om i Agencijom za odgoj i obrazovanje RH, Matičnom službom</w:t>
            </w:r>
            <w:r>
              <w:rPr>
                <w:spacing w:val="-58"/>
                <w:position w:val="2"/>
                <w:sz w:val="24"/>
              </w:rPr>
              <w:t xml:space="preserve"> </w:t>
            </w:r>
            <w:r>
              <w:rPr>
                <w:sz w:val="24"/>
              </w:rPr>
              <w:t>KGZ-a za</w:t>
            </w:r>
            <w:r>
              <w:rPr>
                <w:spacing w:val="-1"/>
                <w:sz w:val="24"/>
              </w:rPr>
              <w:t xml:space="preserve"> </w:t>
            </w:r>
            <w:r>
              <w:rPr>
                <w:sz w:val="24"/>
              </w:rPr>
              <w:t>školske</w:t>
            </w:r>
            <w:r>
              <w:rPr>
                <w:spacing w:val="-1"/>
                <w:sz w:val="24"/>
              </w:rPr>
              <w:t xml:space="preserve"> </w:t>
            </w:r>
            <w:r>
              <w:rPr>
                <w:sz w:val="24"/>
              </w:rPr>
              <w:t>knjižnice.</w:t>
            </w:r>
          </w:p>
          <w:p w14:paraId="40C5188A" w14:textId="77777777" w:rsidR="00CB497A" w:rsidRDefault="00CB497A" w:rsidP="00CB497A">
            <w:pPr>
              <w:pStyle w:val="TableParagraph"/>
              <w:numPr>
                <w:ilvl w:val="0"/>
                <w:numId w:val="212"/>
              </w:numPr>
              <w:tabs>
                <w:tab w:val="left" w:pos="574"/>
              </w:tabs>
              <w:spacing w:before="28"/>
              <w:rPr>
                <w:sz w:val="24"/>
              </w:rPr>
            </w:pPr>
            <w:r>
              <w:rPr>
                <w:position w:val="2"/>
                <w:sz w:val="24"/>
              </w:rPr>
              <w:t>Sudjelovanje</w:t>
            </w:r>
            <w:r>
              <w:rPr>
                <w:spacing w:val="-2"/>
                <w:position w:val="2"/>
                <w:sz w:val="24"/>
              </w:rPr>
              <w:t xml:space="preserve"> </w:t>
            </w:r>
            <w:r>
              <w:rPr>
                <w:position w:val="2"/>
                <w:sz w:val="24"/>
              </w:rPr>
              <w:t>na</w:t>
            </w:r>
            <w:r>
              <w:rPr>
                <w:spacing w:val="-3"/>
                <w:position w:val="2"/>
                <w:sz w:val="24"/>
              </w:rPr>
              <w:t xml:space="preserve"> </w:t>
            </w:r>
            <w:r>
              <w:rPr>
                <w:position w:val="2"/>
                <w:sz w:val="24"/>
              </w:rPr>
              <w:t>Proljetnoj</w:t>
            </w:r>
            <w:r>
              <w:rPr>
                <w:spacing w:val="-2"/>
                <w:position w:val="2"/>
                <w:sz w:val="24"/>
              </w:rPr>
              <w:t xml:space="preserve"> </w:t>
            </w:r>
            <w:r>
              <w:rPr>
                <w:position w:val="2"/>
                <w:sz w:val="24"/>
              </w:rPr>
              <w:t>školi</w:t>
            </w:r>
            <w:r>
              <w:rPr>
                <w:spacing w:val="-1"/>
                <w:position w:val="2"/>
                <w:sz w:val="24"/>
              </w:rPr>
              <w:t xml:space="preserve"> </w:t>
            </w:r>
            <w:r>
              <w:rPr>
                <w:position w:val="2"/>
                <w:sz w:val="24"/>
              </w:rPr>
              <w:t>školskih</w:t>
            </w:r>
            <w:r>
              <w:rPr>
                <w:spacing w:val="-3"/>
                <w:position w:val="2"/>
                <w:sz w:val="24"/>
              </w:rPr>
              <w:t xml:space="preserve"> </w:t>
            </w:r>
            <w:r>
              <w:rPr>
                <w:position w:val="2"/>
                <w:sz w:val="24"/>
              </w:rPr>
              <w:t>knjižničara</w:t>
            </w:r>
            <w:r>
              <w:rPr>
                <w:spacing w:val="-3"/>
                <w:position w:val="2"/>
                <w:sz w:val="24"/>
              </w:rPr>
              <w:t xml:space="preserve"> </w:t>
            </w:r>
            <w:r>
              <w:rPr>
                <w:position w:val="2"/>
                <w:sz w:val="24"/>
              </w:rPr>
              <w:t>RH</w:t>
            </w:r>
            <w:r>
              <w:rPr>
                <w:spacing w:val="-3"/>
                <w:position w:val="2"/>
                <w:sz w:val="24"/>
              </w:rPr>
              <w:t xml:space="preserve"> </w:t>
            </w:r>
            <w:r>
              <w:rPr>
                <w:position w:val="2"/>
                <w:sz w:val="24"/>
              </w:rPr>
              <w:t>2024.</w:t>
            </w:r>
          </w:p>
          <w:p w14:paraId="644B31F5" w14:textId="77777777" w:rsidR="00CB497A" w:rsidRDefault="00CB497A" w:rsidP="00CB497A">
            <w:pPr>
              <w:pStyle w:val="TableParagraph"/>
              <w:numPr>
                <w:ilvl w:val="0"/>
                <w:numId w:val="212"/>
              </w:numPr>
              <w:tabs>
                <w:tab w:val="left" w:pos="574"/>
              </w:tabs>
              <w:spacing w:before="14" w:line="249" w:lineRule="auto"/>
              <w:ind w:right="1152"/>
              <w:rPr>
                <w:sz w:val="24"/>
              </w:rPr>
            </w:pPr>
            <w:r>
              <w:rPr>
                <w:position w:val="2"/>
                <w:sz w:val="24"/>
              </w:rPr>
              <w:t>Posjet drugim vrstama knjižnica (narodne, specijalne, muzejske, NSK) i</w:t>
            </w:r>
            <w:r>
              <w:rPr>
                <w:spacing w:val="-58"/>
                <w:position w:val="2"/>
                <w:sz w:val="24"/>
              </w:rPr>
              <w:t xml:space="preserve"> </w:t>
            </w:r>
            <w:r>
              <w:rPr>
                <w:sz w:val="24"/>
              </w:rPr>
              <w:t>upoznavanje</w:t>
            </w:r>
            <w:r>
              <w:rPr>
                <w:spacing w:val="-1"/>
                <w:sz w:val="24"/>
              </w:rPr>
              <w:t xml:space="preserve"> </w:t>
            </w:r>
            <w:r>
              <w:rPr>
                <w:sz w:val="24"/>
              </w:rPr>
              <w:t>s</w:t>
            </w:r>
            <w:r>
              <w:rPr>
                <w:spacing w:val="-1"/>
                <w:sz w:val="24"/>
              </w:rPr>
              <w:t xml:space="preserve"> </w:t>
            </w:r>
            <w:r>
              <w:rPr>
                <w:sz w:val="24"/>
              </w:rPr>
              <w:t>posebnim oblicima</w:t>
            </w:r>
            <w:r>
              <w:rPr>
                <w:spacing w:val="-1"/>
                <w:sz w:val="24"/>
              </w:rPr>
              <w:t xml:space="preserve"> </w:t>
            </w:r>
            <w:r>
              <w:rPr>
                <w:sz w:val="24"/>
              </w:rPr>
              <w:t>rada</w:t>
            </w:r>
            <w:r>
              <w:rPr>
                <w:spacing w:val="-1"/>
                <w:sz w:val="24"/>
              </w:rPr>
              <w:t xml:space="preserve"> </w:t>
            </w:r>
            <w:r>
              <w:rPr>
                <w:sz w:val="24"/>
              </w:rPr>
              <w:t>u knjižnicama.</w:t>
            </w:r>
          </w:p>
        </w:tc>
        <w:tc>
          <w:tcPr>
            <w:tcW w:w="1844" w:type="dxa"/>
          </w:tcPr>
          <w:p w14:paraId="33C87D50" w14:textId="77777777" w:rsidR="00CB497A" w:rsidRDefault="00CB497A" w:rsidP="0022733E">
            <w:pPr>
              <w:pStyle w:val="TableParagraph"/>
              <w:rPr>
                <w:b/>
                <w:sz w:val="26"/>
              </w:rPr>
            </w:pPr>
          </w:p>
          <w:p w14:paraId="2D7C42D3" w14:textId="77777777" w:rsidR="00CB497A" w:rsidRDefault="00CB497A" w:rsidP="0022733E">
            <w:pPr>
              <w:pStyle w:val="TableParagraph"/>
              <w:rPr>
                <w:b/>
                <w:sz w:val="26"/>
              </w:rPr>
            </w:pPr>
          </w:p>
          <w:p w14:paraId="131C6D8D" w14:textId="77777777" w:rsidR="00CB497A" w:rsidRDefault="00CB497A" w:rsidP="0022733E">
            <w:pPr>
              <w:pStyle w:val="TableParagraph"/>
              <w:rPr>
                <w:b/>
                <w:sz w:val="26"/>
              </w:rPr>
            </w:pPr>
          </w:p>
          <w:p w14:paraId="44A365FB" w14:textId="77777777" w:rsidR="00CB497A" w:rsidRDefault="00CB497A" w:rsidP="0022733E">
            <w:pPr>
              <w:pStyle w:val="TableParagraph"/>
              <w:rPr>
                <w:b/>
                <w:sz w:val="26"/>
              </w:rPr>
            </w:pPr>
          </w:p>
          <w:p w14:paraId="4B8C2B05" w14:textId="77777777" w:rsidR="00CB497A" w:rsidRDefault="00CB497A" w:rsidP="0022733E">
            <w:pPr>
              <w:pStyle w:val="TableParagraph"/>
              <w:rPr>
                <w:b/>
                <w:sz w:val="26"/>
              </w:rPr>
            </w:pPr>
          </w:p>
          <w:p w14:paraId="5B5B3AAD" w14:textId="77777777" w:rsidR="00CB497A" w:rsidRDefault="00CB497A" w:rsidP="0022733E">
            <w:pPr>
              <w:pStyle w:val="TableParagraph"/>
              <w:spacing w:before="7"/>
              <w:rPr>
                <w:b/>
                <w:sz w:val="35"/>
              </w:rPr>
            </w:pPr>
          </w:p>
          <w:p w14:paraId="55E6F336" w14:textId="77777777" w:rsidR="00CB497A" w:rsidRDefault="00CB497A" w:rsidP="0022733E">
            <w:pPr>
              <w:pStyle w:val="TableParagraph"/>
              <w:spacing w:line="276" w:lineRule="auto"/>
              <w:ind w:left="213" w:right="193"/>
              <w:jc w:val="center"/>
              <w:rPr>
                <w:sz w:val="24"/>
              </w:rPr>
            </w:pPr>
            <w:r>
              <w:rPr>
                <w:spacing w:val="-1"/>
                <w:sz w:val="24"/>
              </w:rPr>
              <w:t xml:space="preserve">Knjižničarka </w:t>
            </w:r>
            <w:r>
              <w:rPr>
                <w:sz w:val="24"/>
              </w:rPr>
              <w:t>u</w:t>
            </w:r>
            <w:r>
              <w:rPr>
                <w:spacing w:val="-57"/>
                <w:sz w:val="24"/>
              </w:rPr>
              <w:t xml:space="preserve"> </w:t>
            </w:r>
            <w:r>
              <w:rPr>
                <w:sz w:val="24"/>
              </w:rPr>
              <w:t>suradnji s</w:t>
            </w:r>
            <w:r>
              <w:rPr>
                <w:spacing w:val="1"/>
                <w:sz w:val="24"/>
              </w:rPr>
              <w:t xml:space="preserve"> </w:t>
            </w:r>
            <w:r>
              <w:rPr>
                <w:sz w:val="24"/>
              </w:rPr>
              <w:t>voditeljicom</w:t>
            </w:r>
            <w:r>
              <w:rPr>
                <w:spacing w:val="1"/>
                <w:sz w:val="24"/>
              </w:rPr>
              <w:t xml:space="preserve"> </w:t>
            </w:r>
            <w:r>
              <w:rPr>
                <w:sz w:val="24"/>
              </w:rPr>
              <w:t>ŽSV-a</w:t>
            </w:r>
            <w:r>
              <w:rPr>
                <w:spacing w:val="-2"/>
                <w:sz w:val="24"/>
              </w:rPr>
              <w:t xml:space="preserve"> </w:t>
            </w:r>
            <w:r>
              <w:rPr>
                <w:sz w:val="24"/>
              </w:rPr>
              <w:t>za</w:t>
            </w:r>
          </w:p>
          <w:p w14:paraId="180D3BD5" w14:textId="77777777" w:rsidR="00CB497A" w:rsidRDefault="00CB497A" w:rsidP="0022733E">
            <w:pPr>
              <w:pStyle w:val="TableParagraph"/>
              <w:spacing w:before="1"/>
              <w:ind w:left="208" w:right="193"/>
              <w:jc w:val="center"/>
              <w:rPr>
                <w:sz w:val="24"/>
              </w:rPr>
            </w:pPr>
            <w:r>
              <w:rPr>
                <w:sz w:val="24"/>
              </w:rPr>
              <w:t>I.,</w:t>
            </w:r>
            <w:r>
              <w:rPr>
                <w:spacing w:val="-1"/>
                <w:sz w:val="24"/>
              </w:rPr>
              <w:t xml:space="preserve"> </w:t>
            </w:r>
            <w:r>
              <w:rPr>
                <w:sz w:val="24"/>
              </w:rPr>
              <w:t>II.</w:t>
            </w:r>
            <w:r>
              <w:rPr>
                <w:spacing w:val="-2"/>
                <w:sz w:val="24"/>
              </w:rPr>
              <w:t xml:space="preserve"> </w:t>
            </w:r>
            <w:r>
              <w:rPr>
                <w:sz w:val="24"/>
              </w:rPr>
              <w:t>i</w:t>
            </w:r>
            <w:r>
              <w:rPr>
                <w:spacing w:val="-2"/>
                <w:sz w:val="24"/>
              </w:rPr>
              <w:t xml:space="preserve"> </w:t>
            </w:r>
            <w:r>
              <w:rPr>
                <w:sz w:val="24"/>
              </w:rPr>
              <w:t>XXI.</w:t>
            </w:r>
          </w:p>
          <w:p w14:paraId="4EBD0C5B" w14:textId="77777777" w:rsidR="00CB497A" w:rsidRDefault="00CB497A" w:rsidP="0022733E">
            <w:pPr>
              <w:pStyle w:val="TableParagraph"/>
              <w:spacing w:before="41" w:line="276" w:lineRule="auto"/>
              <w:ind w:left="426" w:right="409" w:firstLine="50"/>
              <w:jc w:val="both"/>
              <w:rPr>
                <w:sz w:val="24"/>
              </w:rPr>
            </w:pPr>
            <w:r>
              <w:rPr>
                <w:sz w:val="24"/>
              </w:rPr>
              <w:t>županiju,</w:t>
            </w:r>
            <w:r>
              <w:rPr>
                <w:spacing w:val="-58"/>
                <w:sz w:val="24"/>
              </w:rPr>
              <w:t xml:space="preserve"> </w:t>
            </w:r>
            <w:r>
              <w:rPr>
                <w:sz w:val="24"/>
              </w:rPr>
              <w:t>Matičnom</w:t>
            </w:r>
            <w:r>
              <w:rPr>
                <w:spacing w:val="-58"/>
                <w:sz w:val="24"/>
              </w:rPr>
              <w:t xml:space="preserve"> </w:t>
            </w:r>
            <w:r>
              <w:rPr>
                <w:sz w:val="24"/>
              </w:rPr>
              <w:t>službom i</w:t>
            </w:r>
            <w:r>
              <w:rPr>
                <w:spacing w:val="-57"/>
                <w:sz w:val="24"/>
              </w:rPr>
              <w:t xml:space="preserve"> </w:t>
            </w:r>
            <w:r>
              <w:rPr>
                <w:sz w:val="24"/>
              </w:rPr>
              <w:t>AZOO-m</w:t>
            </w:r>
          </w:p>
        </w:tc>
        <w:tc>
          <w:tcPr>
            <w:tcW w:w="1985" w:type="dxa"/>
            <w:tcBorders>
              <w:right w:val="single" w:sz="4" w:space="0" w:color="000000"/>
            </w:tcBorders>
          </w:tcPr>
          <w:p w14:paraId="458FDED1" w14:textId="77777777" w:rsidR="00CB497A" w:rsidRDefault="00CB497A" w:rsidP="0022733E">
            <w:pPr>
              <w:pStyle w:val="TableParagraph"/>
              <w:rPr>
                <w:b/>
                <w:sz w:val="26"/>
              </w:rPr>
            </w:pPr>
          </w:p>
          <w:p w14:paraId="3B63D703" w14:textId="77777777" w:rsidR="00CB497A" w:rsidRDefault="00CB497A" w:rsidP="0022733E">
            <w:pPr>
              <w:pStyle w:val="TableParagraph"/>
              <w:rPr>
                <w:b/>
                <w:sz w:val="26"/>
              </w:rPr>
            </w:pPr>
          </w:p>
          <w:p w14:paraId="003C54D4" w14:textId="77777777" w:rsidR="00CB497A" w:rsidRDefault="00CB497A" w:rsidP="0022733E">
            <w:pPr>
              <w:pStyle w:val="TableParagraph"/>
              <w:rPr>
                <w:b/>
                <w:sz w:val="26"/>
              </w:rPr>
            </w:pPr>
          </w:p>
          <w:p w14:paraId="258EE81D" w14:textId="77777777" w:rsidR="00CB497A" w:rsidRDefault="00CB497A" w:rsidP="0022733E">
            <w:pPr>
              <w:pStyle w:val="TableParagraph"/>
              <w:rPr>
                <w:b/>
                <w:sz w:val="26"/>
              </w:rPr>
            </w:pPr>
          </w:p>
          <w:p w14:paraId="766B629F" w14:textId="77777777" w:rsidR="00CB497A" w:rsidRDefault="00CB497A" w:rsidP="0022733E">
            <w:pPr>
              <w:pStyle w:val="TableParagraph"/>
              <w:rPr>
                <w:b/>
                <w:sz w:val="26"/>
              </w:rPr>
            </w:pPr>
          </w:p>
          <w:p w14:paraId="10B35DEF" w14:textId="77777777" w:rsidR="00CB497A" w:rsidRDefault="00CB497A" w:rsidP="0022733E">
            <w:pPr>
              <w:pStyle w:val="TableParagraph"/>
              <w:rPr>
                <w:b/>
                <w:sz w:val="26"/>
              </w:rPr>
            </w:pPr>
          </w:p>
          <w:p w14:paraId="4C274A27" w14:textId="77777777" w:rsidR="00CB497A" w:rsidRDefault="00CB497A" w:rsidP="0022733E">
            <w:pPr>
              <w:pStyle w:val="TableParagraph"/>
              <w:rPr>
                <w:b/>
                <w:sz w:val="26"/>
              </w:rPr>
            </w:pPr>
          </w:p>
          <w:p w14:paraId="1A549A14" w14:textId="77777777" w:rsidR="00CB497A" w:rsidRDefault="00CB497A" w:rsidP="0022733E">
            <w:pPr>
              <w:pStyle w:val="TableParagraph"/>
              <w:spacing w:before="196" w:line="276" w:lineRule="auto"/>
              <w:ind w:left="664" w:right="163" w:hanging="471"/>
              <w:rPr>
                <w:sz w:val="24"/>
              </w:rPr>
            </w:pPr>
            <w:r>
              <w:rPr>
                <w:sz w:val="24"/>
              </w:rPr>
              <w:t>Tijekom školske</w:t>
            </w:r>
            <w:r>
              <w:rPr>
                <w:spacing w:val="-57"/>
                <w:sz w:val="24"/>
              </w:rPr>
              <w:t xml:space="preserve"> </w:t>
            </w:r>
            <w:r>
              <w:rPr>
                <w:sz w:val="24"/>
              </w:rPr>
              <w:t>godine</w:t>
            </w:r>
          </w:p>
        </w:tc>
        <w:tc>
          <w:tcPr>
            <w:tcW w:w="1395" w:type="dxa"/>
            <w:tcBorders>
              <w:left w:val="single" w:sz="4" w:space="0" w:color="000000"/>
            </w:tcBorders>
          </w:tcPr>
          <w:p w14:paraId="3AA7B7EC" w14:textId="77777777" w:rsidR="00CB497A" w:rsidRDefault="00CB497A" w:rsidP="0022733E">
            <w:pPr>
              <w:pStyle w:val="TableParagraph"/>
              <w:rPr>
                <w:b/>
                <w:sz w:val="26"/>
              </w:rPr>
            </w:pPr>
          </w:p>
          <w:p w14:paraId="4F47BD96" w14:textId="77777777" w:rsidR="00CB497A" w:rsidRDefault="00CB497A" w:rsidP="0022733E">
            <w:pPr>
              <w:pStyle w:val="TableParagraph"/>
              <w:rPr>
                <w:b/>
                <w:sz w:val="26"/>
              </w:rPr>
            </w:pPr>
          </w:p>
          <w:p w14:paraId="0E411011" w14:textId="77777777" w:rsidR="00CB497A" w:rsidRDefault="00CB497A" w:rsidP="0022733E">
            <w:pPr>
              <w:pStyle w:val="TableParagraph"/>
              <w:rPr>
                <w:b/>
                <w:sz w:val="26"/>
              </w:rPr>
            </w:pPr>
          </w:p>
          <w:p w14:paraId="71121737" w14:textId="77777777" w:rsidR="00CB497A" w:rsidRDefault="00CB497A" w:rsidP="0022733E">
            <w:pPr>
              <w:pStyle w:val="TableParagraph"/>
              <w:rPr>
                <w:b/>
                <w:sz w:val="26"/>
              </w:rPr>
            </w:pPr>
          </w:p>
          <w:p w14:paraId="5E119E47" w14:textId="77777777" w:rsidR="00CB497A" w:rsidRDefault="00CB497A" w:rsidP="0022733E">
            <w:pPr>
              <w:pStyle w:val="TableParagraph"/>
              <w:rPr>
                <w:b/>
                <w:sz w:val="26"/>
              </w:rPr>
            </w:pPr>
          </w:p>
          <w:p w14:paraId="64F1E906" w14:textId="77777777" w:rsidR="00CB497A" w:rsidRDefault="00CB497A" w:rsidP="0022733E">
            <w:pPr>
              <w:pStyle w:val="TableParagraph"/>
              <w:rPr>
                <w:b/>
                <w:sz w:val="26"/>
              </w:rPr>
            </w:pPr>
          </w:p>
          <w:p w14:paraId="2F858637" w14:textId="77777777" w:rsidR="00CB497A" w:rsidRDefault="00CB497A" w:rsidP="0022733E">
            <w:pPr>
              <w:pStyle w:val="TableParagraph"/>
              <w:rPr>
                <w:b/>
                <w:sz w:val="26"/>
              </w:rPr>
            </w:pPr>
          </w:p>
          <w:p w14:paraId="307AA933" w14:textId="77777777" w:rsidR="00CB497A" w:rsidRDefault="00CB497A" w:rsidP="0022733E">
            <w:pPr>
              <w:pStyle w:val="TableParagraph"/>
              <w:spacing w:before="200"/>
              <w:ind w:left="498" w:right="482"/>
              <w:jc w:val="center"/>
              <w:rPr>
                <w:b/>
                <w:sz w:val="24"/>
              </w:rPr>
            </w:pPr>
            <w:r>
              <w:rPr>
                <w:b/>
                <w:sz w:val="24"/>
              </w:rPr>
              <w:t>100</w:t>
            </w:r>
          </w:p>
        </w:tc>
      </w:tr>
    </w:tbl>
    <w:p w14:paraId="2EE1E686" w14:textId="77777777" w:rsidR="00CB497A" w:rsidRDefault="00CB497A" w:rsidP="00CB497A">
      <w:pPr>
        <w:jc w:val="center"/>
        <w:rPr>
          <w:sz w:val="24"/>
        </w:rPr>
        <w:sectPr w:rsidR="00CB497A" w:rsidSect="003437AA">
          <w:pgSz w:w="16840" w:h="11910" w:orient="landscape"/>
          <w:pgMar w:top="1100" w:right="1280" w:bottom="700" w:left="1300" w:header="0" w:footer="505" w:gutter="0"/>
          <w:cols w:space="720"/>
        </w:sectPr>
      </w:pPr>
    </w:p>
    <w:p w14:paraId="2B557B52" w14:textId="77777777" w:rsidR="00CB497A" w:rsidRDefault="00CB497A" w:rsidP="00CB497A">
      <w:pPr>
        <w:pStyle w:val="Tijeloteksta"/>
        <w:spacing w:before="1" w:after="1"/>
        <w:rPr>
          <w:b/>
          <w:sz w:val="27"/>
        </w:rPr>
      </w:pPr>
    </w:p>
    <w:tbl>
      <w:tblPr>
        <w:tblStyle w:val="TableNormal"/>
        <w:tblW w:w="0" w:type="auto"/>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72"/>
        <w:gridCol w:w="1844"/>
        <w:gridCol w:w="1985"/>
        <w:gridCol w:w="1395"/>
      </w:tblGrid>
      <w:tr w:rsidR="00CB497A" w14:paraId="23F3B9A2" w14:textId="77777777" w:rsidTr="0022733E">
        <w:trPr>
          <w:trHeight w:val="952"/>
        </w:trPr>
        <w:tc>
          <w:tcPr>
            <w:tcW w:w="8672" w:type="dxa"/>
          </w:tcPr>
          <w:p w14:paraId="0968CE10" w14:textId="77777777" w:rsidR="00CB497A" w:rsidRDefault="00CB497A" w:rsidP="00CB497A">
            <w:pPr>
              <w:pStyle w:val="TableParagraph"/>
              <w:numPr>
                <w:ilvl w:val="0"/>
                <w:numId w:val="211"/>
              </w:numPr>
              <w:tabs>
                <w:tab w:val="left" w:pos="574"/>
              </w:tabs>
              <w:spacing w:line="249" w:lineRule="auto"/>
              <w:ind w:right="247"/>
              <w:rPr>
                <w:sz w:val="24"/>
              </w:rPr>
            </w:pPr>
            <w:r>
              <w:rPr>
                <w:position w:val="2"/>
                <w:sz w:val="24"/>
              </w:rPr>
              <w:t>Usavršavanje</w:t>
            </w:r>
            <w:r>
              <w:rPr>
                <w:spacing w:val="-1"/>
                <w:position w:val="2"/>
                <w:sz w:val="24"/>
              </w:rPr>
              <w:t xml:space="preserve"> </w:t>
            </w:r>
            <w:r>
              <w:rPr>
                <w:position w:val="2"/>
                <w:sz w:val="24"/>
              </w:rPr>
              <w:t>za računalnu</w:t>
            </w:r>
            <w:r>
              <w:rPr>
                <w:spacing w:val="-1"/>
                <w:position w:val="2"/>
                <w:sz w:val="24"/>
              </w:rPr>
              <w:t xml:space="preserve"> </w:t>
            </w:r>
            <w:r>
              <w:rPr>
                <w:position w:val="2"/>
                <w:sz w:val="24"/>
              </w:rPr>
              <w:t>obradu</w:t>
            </w:r>
            <w:r>
              <w:rPr>
                <w:spacing w:val="-1"/>
                <w:position w:val="2"/>
                <w:sz w:val="24"/>
              </w:rPr>
              <w:t xml:space="preserve"> </w:t>
            </w:r>
            <w:r>
              <w:rPr>
                <w:position w:val="2"/>
                <w:sz w:val="24"/>
              </w:rPr>
              <w:t>knjižnične</w:t>
            </w:r>
            <w:r>
              <w:rPr>
                <w:spacing w:val="-3"/>
                <w:position w:val="2"/>
                <w:sz w:val="24"/>
              </w:rPr>
              <w:t xml:space="preserve"> </w:t>
            </w:r>
            <w:r>
              <w:rPr>
                <w:position w:val="2"/>
                <w:sz w:val="24"/>
              </w:rPr>
              <w:t>građe</w:t>
            </w:r>
            <w:r>
              <w:rPr>
                <w:spacing w:val="-2"/>
                <w:position w:val="2"/>
                <w:sz w:val="24"/>
              </w:rPr>
              <w:t xml:space="preserve"> </w:t>
            </w:r>
            <w:r>
              <w:rPr>
                <w:position w:val="2"/>
                <w:sz w:val="24"/>
              </w:rPr>
              <w:t>i</w:t>
            </w:r>
            <w:r>
              <w:rPr>
                <w:spacing w:val="-1"/>
                <w:position w:val="2"/>
                <w:sz w:val="24"/>
              </w:rPr>
              <w:t xml:space="preserve"> </w:t>
            </w:r>
            <w:r>
              <w:rPr>
                <w:position w:val="2"/>
                <w:sz w:val="24"/>
              </w:rPr>
              <w:t>primjena</w:t>
            </w:r>
            <w:r>
              <w:rPr>
                <w:spacing w:val="-2"/>
                <w:position w:val="2"/>
                <w:sz w:val="24"/>
              </w:rPr>
              <w:t xml:space="preserve"> </w:t>
            </w:r>
            <w:r>
              <w:rPr>
                <w:position w:val="2"/>
                <w:sz w:val="24"/>
              </w:rPr>
              <w:t>programa</w:t>
            </w:r>
            <w:r>
              <w:rPr>
                <w:spacing w:val="-1"/>
                <w:position w:val="2"/>
                <w:sz w:val="24"/>
              </w:rPr>
              <w:t xml:space="preserve"> </w:t>
            </w:r>
            <w:r>
              <w:rPr>
                <w:position w:val="2"/>
                <w:sz w:val="24"/>
              </w:rPr>
              <w:t>METEL</w:t>
            </w:r>
            <w:r>
              <w:rPr>
                <w:spacing w:val="-57"/>
                <w:position w:val="2"/>
                <w:sz w:val="24"/>
              </w:rPr>
              <w:t xml:space="preserve"> </w:t>
            </w:r>
            <w:r>
              <w:rPr>
                <w:sz w:val="24"/>
              </w:rPr>
              <w:t>WIN</w:t>
            </w:r>
            <w:r>
              <w:rPr>
                <w:spacing w:val="-2"/>
                <w:sz w:val="24"/>
              </w:rPr>
              <w:t xml:space="preserve"> </w:t>
            </w:r>
            <w:r>
              <w:rPr>
                <w:sz w:val="24"/>
              </w:rPr>
              <w:t>za</w:t>
            </w:r>
            <w:r>
              <w:rPr>
                <w:spacing w:val="-1"/>
                <w:sz w:val="24"/>
              </w:rPr>
              <w:t xml:space="preserve"> </w:t>
            </w:r>
            <w:r>
              <w:rPr>
                <w:sz w:val="24"/>
              </w:rPr>
              <w:t>knjižnično poslovanje.</w:t>
            </w:r>
          </w:p>
        </w:tc>
        <w:tc>
          <w:tcPr>
            <w:tcW w:w="1844" w:type="dxa"/>
          </w:tcPr>
          <w:p w14:paraId="14B5E40D" w14:textId="77777777" w:rsidR="00CB497A" w:rsidRDefault="00CB497A" w:rsidP="0022733E">
            <w:pPr>
              <w:pStyle w:val="TableParagraph"/>
            </w:pPr>
          </w:p>
        </w:tc>
        <w:tc>
          <w:tcPr>
            <w:tcW w:w="1985" w:type="dxa"/>
            <w:tcBorders>
              <w:right w:val="single" w:sz="4" w:space="0" w:color="000000"/>
            </w:tcBorders>
          </w:tcPr>
          <w:p w14:paraId="20FA8EF5" w14:textId="77777777" w:rsidR="00CB497A" w:rsidRDefault="00CB497A" w:rsidP="0022733E">
            <w:pPr>
              <w:pStyle w:val="TableParagraph"/>
            </w:pPr>
          </w:p>
        </w:tc>
        <w:tc>
          <w:tcPr>
            <w:tcW w:w="1395" w:type="dxa"/>
            <w:tcBorders>
              <w:left w:val="single" w:sz="4" w:space="0" w:color="000000"/>
            </w:tcBorders>
          </w:tcPr>
          <w:p w14:paraId="474B0460" w14:textId="77777777" w:rsidR="00CB497A" w:rsidRDefault="00CB497A" w:rsidP="0022733E">
            <w:pPr>
              <w:pStyle w:val="TableParagraph"/>
            </w:pPr>
          </w:p>
        </w:tc>
      </w:tr>
      <w:tr w:rsidR="00CB497A" w14:paraId="3C7900DB" w14:textId="77777777" w:rsidTr="0022733E">
        <w:trPr>
          <w:trHeight w:val="7937"/>
        </w:trPr>
        <w:tc>
          <w:tcPr>
            <w:tcW w:w="8672" w:type="dxa"/>
          </w:tcPr>
          <w:p w14:paraId="58253EC3" w14:textId="77777777" w:rsidR="00CB497A" w:rsidRDefault="00CB497A" w:rsidP="0022733E">
            <w:pPr>
              <w:pStyle w:val="TableParagraph"/>
              <w:spacing w:before="4"/>
              <w:rPr>
                <w:b/>
                <w:sz w:val="35"/>
              </w:rPr>
            </w:pPr>
          </w:p>
          <w:p w14:paraId="27E5A08C" w14:textId="77777777" w:rsidR="00CB497A" w:rsidRDefault="00CB497A" w:rsidP="00CB497A">
            <w:pPr>
              <w:pStyle w:val="TableParagraph"/>
              <w:numPr>
                <w:ilvl w:val="0"/>
                <w:numId w:val="210"/>
              </w:numPr>
              <w:tabs>
                <w:tab w:val="left" w:pos="415"/>
              </w:tabs>
              <w:spacing w:line="276" w:lineRule="auto"/>
              <w:ind w:right="2352" w:hanging="360"/>
              <w:rPr>
                <w:b/>
                <w:sz w:val="24"/>
              </w:rPr>
            </w:pPr>
            <w:r>
              <w:rPr>
                <w:b/>
                <w:sz w:val="24"/>
                <w:u w:val="thick"/>
              </w:rPr>
              <w:t>SURADNJA</w:t>
            </w:r>
            <w:r>
              <w:rPr>
                <w:b/>
                <w:spacing w:val="-6"/>
                <w:sz w:val="24"/>
                <w:u w:val="thick"/>
              </w:rPr>
              <w:t xml:space="preserve"> </w:t>
            </w:r>
            <w:r>
              <w:rPr>
                <w:b/>
                <w:sz w:val="24"/>
                <w:u w:val="thick"/>
              </w:rPr>
              <w:t>S</w:t>
            </w:r>
            <w:r>
              <w:rPr>
                <w:b/>
                <w:spacing w:val="-5"/>
                <w:sz w:val="24"/>
                <w:u w:val="thick"/>
              </w:rPr>
              <w:t xml:space="preserve"> </w:t>
            </w:r>
            <w:r>
              <w:rPr>
                <w:b/>
                <w:sz w:val="24"/>
                <w:u w:val="thick"/>
              </w:rPr>
              <w:t>RAVNATELJICOM,</w:t>
            </w:r>
            <w:r>
              <w:rPr>
                <w:b/>
                <w:spacing w:val="-4"/>
                <w:sz w:val="24"/>
                <w:u w:val="thick"/>
              </w:rPr>
              <w:t xml:space="preserve"> </w:t>
            </w:r>
            <w:r>
              <w:rPr>
                <w:b/>
                <w:sz w:val="24"/>
                <w:u w:val="thick"/>
              </w:rPr>
              <w:t>NASTAVNICIMA</w:t>
            </w:r>
            <w:r>
              <w:rPr>
                <w:b/>
                <w:spacing w:val="-5"/>
                <w:sz w:val="24"/>
                <w:u w:val="thick"/>
              </w:rPr>
              <w:t xml:space="preserve"> </w:t>
            </w:r>
            <w:r>
              <w:rPr>
                <w:b/>
                <w:sz w:val="24"/>
                <w:u w:val="thick"/>
              </w:rPr>
              <w:t>I</w:t>
            </w:r>
            <w:r>
              <w:rPr>
                <w:b/>
                <w:spacing w:val="-57"/>
                <w:sz w:val="24"/>
              </w:rPr>
              <w:t xml:space="preserve"> </w:t>
            </w:r>
            <w:r>
              <w:rPr>
                <w:b/>
                <w:sz w:val="24"/>
                <w:u w:val="thick"/>
              </w:rPr>
              <w:t>STRUČNIM</w:t>
            </w:r>
            <w:r>
              <w:rPr>
                <w:b/>
                <w:spacing w:val="-2"/>
                <w:sz w:val="24"/>
                <w:u w:val="thick"/>
              </w:rPr>
              <w:t xml:space="preserve"> </w:t>
            </w:r>
            <w:r>
              <w:rPr>
                <w:b/>
                <w:sz w:val="24"/>
                <w:u w:val="thick"/>
              </w:rPr>
              <w:t>SURADNICIMA</w:t>
            </w:r>
            <w:r>
              <w:rPr>
                <w:b/>
                <w:spacing w:val="-1"/>
                <w:sz w:val="24"/>
                <w:u w:val="thick"/>
              </w:rPr>
              <w:t xml:space="preserve"> </w:t>
            </w:r>
            <w:r>
              <w:rPr>
                <w:b/>
                <w:sz w:val="24"/>
                <w:u w:val="thick"/>
              </w:rPr>
              <w:t>ŠKOLE</w:t>
            </w:r>
          </w:p>
          <w:p w14:paraId="2F4CEF4E" w14:textId="77777777" w:rsidR="00CB497A" w:rsidRDefault="00CB497A" w:rsidP="0022733E">
            <w:pPr>
              <w:pStyle w:val="TableParagraph"/>
              <w:spacing w:before="2"/>
              <w:rPr>
                <w:b/>
                <w:sz w:val="27"/>
              </w:rPr>
            </w:pPr>
          </w:p>
          <w:p w14:paraId="35855203" w14:textId="77777777" w:rsidR="00CB497A" w:rsidRDefault="00CB497A" w:rsidP="00CB497A">
            <w:pPr>
              <w:pStyle w:val="TableParagraph"/>
              <w:numPr>
                <w:ilvl w:val="1"/>
                <w:numId w:val="210"/>
              </w:numPr>
              <w:tabs>
                <w:tab w:val="left" w:pos="574"/>
              </w:tabs>
              <w:spacing w:line="249" w:lineRule="auto"/>
              <w:ind w:right="875"/>
              <w:jc w:val="both"/>
              <w:rPr>
                <w:sz w:val="24"/>
              </w:rPr>
            </w:pPr>
            <w:r>
              <w:rPr>
                <w:position w:val="2"/>
                <w:sz w:val="24"/>
              </w:rPr>
              <w:t>Suradnja</w:t>
            </w:r>
            <w:r>
              <w:rPr>
                <w:spacing w:val="-2"/>
                <w:position w:val="2"/>
                <w:sz w:val="24"/>
              </w:rPr>
              <w:t xml:space="preserve"> </w:t>
            </w:r>
            <w:r>
              <w:rPr>
                <w:position w:val="2"/>
                <w:sz w:val="24"/>
              </w:rPr>
              <w:t>s</w:t>
            </w:r>
            <w:r>
              <w:rPr>
                <w:spacing w:val="-2"/>
                <w:position w:val="2"/>
                <w:sz w:val="24"/>
              </w:rPr>
              <w:t xml:space="preserve"> </w:t>
            </w:r>
            <w:r>
              <w:rPr>
                <w:position w:val="2"/>
                <w:sz w:val="24"/>
              </w:rPr>
              <w:t>ravnateljicom</w:t>
            </w:r>
            <w:r>
              <w:rPr>
                <w:spacing w:val="-1"/>
                <w:position w:val="2"/>
                <w:sz w:val="24"/>
              </w:rPr>
              <w:t xml:space="preserve"> </w:t>
            </w:r>
            <w:r>
              <w:rPr>
                <w:position w:val="2"/>
                <w:sz w:val="24"/>
              </w:rPr>
              <w:t>Centra</w:t>
            </w:r>
            <w:r>
              <w:rPr>
                <w:spacing w:val="-3"/>
                <w:position w:val="2"/>
                <w:sz w:val="24"/>
              </w:rPr>
              <w:t xml:space="preserve"> </w:t>
            </w:r>
            <w:r>
              <w:rPr>
                <w:position w:val="2"/>
                <w:sz w:val="24"/>
              </w:rPr>
              <w:t>u</w:t>
            </w:r>
            <w:r>
              <w:rPr>
                <w:spacing w:val="-2"/>
                <w:position w:val="2"/>
                <w:sz w:val="24"/>
              </w:rPr>
              <w:t xml:space="preserve"> </w:t>
            </w:r>
            <w:r>
              <w:rPr>
                <w:position w:val="2"/>
                <w:sz w:val="24"/>
              </w:rPr>
              <w:t>svezi</w:t>
            </w:r>
            <w:r>
              <w:rPr>
                <w:spacing w:val="-1"/>
                <w:position w:val="2"/>
                <w:sz w:val="24"/>
              </w:rPr>
              <w:t xml:space="preserve"> </w:t>
            </w:r>
            <w:r>
              <w:rPr>
                <w:position w:val="2"/>
                <w:sz w:val="24"/>
              </w:rPr>
              <w:t>poboljšanja</w:t>
            </w:r>
            <w:r>
              <w:rPr>
                <w:spacing w:val="57"/>
                <w:position w:val="2"/>
                <w:sz w:val="24"/>
              </w:rPr>
              <w:t xml:space="preserve"> </w:t>
            </w:r>
            <w:r>
              <w:rPr>
                <w:position w:val="2"/>
                <w:sz w:val="24"/>
              </w:rPr>
              <w:t>uvjeta</w:t>
            </w:r>
            <w:r>
              <w:rPr>
                <w:spacing w:val="-3"/>
                <w:position w:val="2"/>
                <w:sz w:val="24"/>
              </w:rPr>
              <w:t xml:space="preserve"> </w:t>
            </w:r>
            <w:r>
              <w:rPr>
                <w:position w:val="2"/>
                <w:sz w:val="24"/>
              </w:rPr>
              <w:t>rada</w:t>
            </w:r>
            <w:r>
              <w:rPr>
                <w:spacing w:val="-2"/>
                <w:position w:val="2"/>
                <w:sz w:val="24"/>
              </w:rPr>
              <w:t xml:space="preserve"> </w:t>
            </w:r>
            <w:r>
              <w:rPr>
                <w:position w:val="2"/>
                <w:sz w:val="24"/>
              </w:rPr>
              <w:t>u</w:t>
            </w:r>
            <w:r>
              <w:rPr>
                <w:spacing w:val="-1"/>
                <w:position w:val="2"/>
                <w:sz w:val="24"/>
              </w:rPr>
              <w:t xml:space="preserve"> </w:t>
            </w:r>
            <w:r>
              <w:rPr>
                <w:position w:val="2"/>
                <w:sz w:val="24"/>
              </w:rPr>
              <w:t>školskoj</w:t>
            </w:r>
            <w:r>
              <w:rPr>
                <w:spacing w:val="-58"/>
                <w:position w:val="2"/>
                <w:sz w:val="24"/>
              </w:rPr>
              <w:t xml:space="preserve"> </w:t>
            </w:r>
            <w:r>
              <w:rPr>
                <w:sz w:val="24"/>
              </w:rPr>
              <w:t>knjižnici</w:t>
            </w:r>
            <w:r>
              <w:rPr>
                <w:spacing w:val="-1"/>
                <w:sz w:val="24"/>
              </w:rPr>
              <w:t xml:space="preserve"> </w:t>
            </w:r>
            <w:r>
              <w:rPr>
                <w:sz w:val="24"/>
              </w:rPr>
              <w:t>i čitaonici, nabava</w:t>
            </w:r>
            <w:r>
              <w:rPr>
                <w:spacing w:val="-1"/>
                <w:sz w:val="24"/>
              </w:rPr>
              <w:t xml:space="preserve"> </w:t>
            </w:r>
            <w:r>
              <w:rPr>
                <w:sz w:val="24"/>
              </w:rPr>
              <w:t>opreme i pomagala.</w:t>
            </w:r>
          </w:p>
          <w:p w14:paraId="56A80C4A" w14:textId="77777777" w:rsidR="00CB497A" w:rsidRDefault="00CB497A" w:rsidP="00CB497A">
            <w:pPr>
              <w:pStyle w:val="TableParagraph"/>
              <w:numPr>
                <w:ilvl w:val="1"/>
                <w:numId w:val="210"/>
              </w:numPr>
              <w:tabs>
                <w:tab w:val="left" w:pos="574"/>
              </w:tabs>
              <w:spacing w:before="34" w:line="261" w:lineRule="auto"/>
              <w:ind w:right="138"/>
              <w:jc w:val="both"/>
              <w:rPr>
                <w:sz w:val="24"/>
              </w:rPr>
            </w:pPr>
            <w:r>
              <w:rPr>
                <w:position w:val="2"/>
                <w:sz w:val="24"/>
              </w:rPr>
              <w:t>Suradnja s nastavnicima svih nastavnih područja u svezi nabave stručne literature,</w:t>
            </w:r>
            <w:r>
              <w:rPr>
                <w:spacing w:val="-57"/>
                <w:position w:val="2"/>
                <w:sz w:val="24"/>
              </w:rPr>
              <w:t xml:space="preserve"> </w:t>
            </w:r>
            <w:r>
              <w:rPr>
                <w:sz w:val="24"/>
              </w:rPr>
              <w:t>priručnika za pripremu učenika na državnoj maturi, narudžba periodike za učenike</w:t>
            </w:r>
            <w:r>
              <w:rPr>
                <w:spacing w:val="-57"/>
                <w:sz w:val="24"/>
              </w:rPr>
              <w:t xml:space="preserve"> </w:t>
            </w:r>
            <w:r>
              <w:rPr>
                <w:sz w:val="24"/>
              </w:rPr>
              <w:t>i nastavnike</w:t>
            </w:r>
            <w:r>
              <w:rPr>
                <w:spacing w:val="-1"/>
                <w:sz w:val="24"/>
              </w:rPr>
              <w:t xml:space="preserve"> </w:t>
            </w:r>
            <w:r>
              <w:rPr>
                <w:sz w:val="24"/>
              </w:rPr>
              <w:t>.</w:t>
            </w:r>
          </w:p>
          <w:p w14:paraId="07EC4C80" w14:textId="77777777" w:rsidR="00CB497A" w:rsidRDefault="00CB497A" w:rsidP="00CB497A">
            <w:pPr>
              <w:pStyle w:val="TableParagraph"/>
              <w:numPr>
                <w:ilvl w:val="1"/>
                <w:numId w:val="210"/>
              </w:numPr>
              <w:tabs>
                <w:tab w:val="left" w:pos="574"/>
              </w:tabs>
              <w:spacing w:before="17" w:line="264" w:lineRule="auto"/>
              <w:ind w:right="767"/>
              <w:rPr>
                <w:sz w:val="24"/>
              </w:rPr>
            </w:pPr>
            <w:r>
              <w:rPr>
                <w:position w:val="2"/>
                <w:sz w:val="24"/>
              </w:rPr>
              <w:t>Izrada popisa preporučene popularno-znanstvene literature za sve nastavne</w:t>
            </w:r>
            <w:r>
              <w:rPr>
                <w:spacing w:val="1"/>
                <w:position w:val="2"/>
                <w:sz w:val="24"/>
              </w:rPr>
              <w:t xml:space="preserve"> </w:t>
            </w:r>
            <w:r>
              <w:rPr>
                <w:sz w:val="24"/>
              </w:rPr>
              <w:t>predmete</w:t>
            </w:r>
            <w:r>
              <w:rPr>
                <w:spacing w:val="-3"/>
                <w:sz w:val="24"/>
              </w:rPr>
              <w:t xml:space="preserve"> </w:t>
            </w:r>
            <w:r>
              <w:rPr>
                <w:sz w:val="24"/>
              </w:rPr>
              <w:t>u</w:t>
            </w:r>
            <w:r>
              <w:rPr>
                <w:spacing w:val="-2"/>
                <w:sz w:val="24"/>
              </w:rPr>
              <w:t xml:space="preserve"> </w:t>
            </w:r>
            <w:r>
              <w:rPr>
                <w:sz w:val="24"/>
              </w:rPr>
              <w:t>suradnji</w:t>
            </w:r>
            <w:r>
              <w:rPr>
                <w:spacing w:val="-2"/>
                <w:sz w:val="24"/>
              </w:rPr>
              <w:t xml:space="preserve"> </w:t>
            </w:r>
            <w:r>
              <w:rPr>
                <w:sz w:val="24"/>
              </w:rPr>
              <w:t>s</w:t>
            </w:r>
            <w:r>
              <w:rPr>
                <w:spacing w:val="-2"/>
                <w:sz w:val="24"/>
              </w:rPr>
              <w:t xml:space="preserve"> </w:t>
            </w:r>
            <w:r>
              <w:rPr>
                <w:sz w:val="24"/>
              </w:rPr>
              <w:t>voditeljima</w:t>
            </w:r>
            <w:r>
              <w:rPr>
                <w:spacing w:val="-2"/>
                <w:sz w:val="24"/>
              </w:rPr>
              <w:t xml:space="preserve"> </w:t>
            </w:r>
            <w:r>
              <w:rPr>
                <w:sz w:val="24"/>
              </w:rPr>
              <w:t>stručnih</w:t>
            </w:r>
            <w:r>
              <w:rPr>
                <w:spacing w:val="-2"/>
                <w:sz w:val="24"/>
              </w:rPr>
              <w:t xml:space="preserve"> </w:t>
            </w:r>
            <w:r>
              <w:rPr>
                <w:sz w:val="24"/>
              </w:rPr>
              <w:t>aktiva</w:t>
            </w:r>
            <w:r>
              <w:rPr>
                <w:spacing w:val="-2"/>
                <w:sz w:val="24"/>
              </w:rPr>
              <w:t xml:space="preserve"> </w:t>
            </w:r>
            <w:r>
              <w:rPr>
                <w:sz w:val="24"/>
              </w:rPr>
              <w:t>u</w:t>
            </w:r>
            <w:r>
              <w:rPr>
                <w:spacing w:val="-1"/>
                <w:sz w:val="24"/>
              </w:rPr>
              <w:t xml:space="preserve"> </w:t>
            </w:r>
            <w:r>
              <w:rPr>
                <w:sz w:val="24"/>
              </w:rPr>
              <w:t>školi,</w:t>
            </w:r>
            <w:r>
              <w:rPr>
                <w:spacing w:val="-2"/>
                <w:sz w:val="24"/>
              </w:rPr>
              <w:t xml:space="preserve"> </w:t>
            </w:r>
            <w:r>
              <w:rPr>
                <w:sz w:val="24"/>
              </w:rPr>
              <w:t>radi</w:t>
            </w:r>
            <w:r>
              <w:rPr>
                <w:spacing w:val="-2"/>
                <w:sz w:val="24"/>
              </w:rPr>
              <w:t xml:space="preserve"> </w:t>
            </w:r>
            <w:r>
              <w:rPr>
                <w:sz w:val="24"/>
              </w:rPr>
              <w:t>popularizacije</w:t>
            </w:r>
            <w:r>
              <w:rPr>
                <w:spacing w:val="-57"/>
                <w:sz w:val="24"/>
              </w:rPr>
              <w:t xml:space="preserve"> </w:t>
            </w:r>
            <w:r>
              <w:rPr>
                <w:sz w:val="24"/>
              </w:rPr>
              <w:t>čitanja</w:t>
            </w:r>
            <w:r>
              <w:rPr>
                <w:spacing w:val="-1"/>
                <w:sz w:val="24"/>
              </w:rPr>
              <w:t xml:space="preserve"> </w:t>
            </w:r>
            <w:r>
              <w:rPr>
                <w:sz w:val="24"/>
              </w:rPr>
              <w:t>i razvijanja</w:t>
            </w:r>
            <w:r>
              <w:rPr>
                <w:spacing w:val="-1"/>
                <w:sz w:val="24"/>
              </w:rPr>
              <w:t xml:space="preserve"> </w:t>
            </w:r>
            <w:r>
              <w:rPr>
                <w:sz w:val="24"/>
              </w:rPr>
              <w:t>čitalačke</w:t>
            </w:r>
            <w:r>
              <w:rPr>
                <w:spacing w:val="-1"/>
                <w:sz w:val="24"/>
              </w:rPr>
              <w:t xml:space="preserve"> </w:t>
            </w:r>
            <w:r>
              <w:rPr>
                <w:sz w:val="24"/>
              </w:rPr>
              <w:t>pismenosti učenika.</w:t>
            </w:r>
          </w:p>
          <w:p w14:paraId="0F3F8745" w14:textId="77777777" w:rsidR="00CB497A" w:rsidRDefault="00CB497A" w:rsidP="00CB497A">
            <w:pPr>
              <w:pStyle w:val="TableParagraph"/>
              <w:numPr>
                <w:ilvl w:val="1"/>
                <w:numId w:val="210"/>
              </w:numPr>
              <w:tabs>
                <w:tab w:val="left" w:pos="574"/>
              </w:tabs>
              <w:spacing w:before="12"/>
              <w:rPr>
                <w:sz w:val="24"/>
              </w:rPr>
            </w:pPr>
            <w:r>
              <w:rPr>
                <w:position w:val="2"/>
                <w:sz w:val="24"/>
              </w:rPr>
              <w:t>Suradnja</w:t>
            </w:r>
            <w:r>
              <w:rPr>
                <w:spacing w:val="-2"/>
                <w:position w:val="2"/>
                <w:sz w:val="24"/>
              </w:rPr>
              <w:t xml:space="preserve"> </w:t>
            </w:r>
            <w:r>
              <w:rPr>
                <w:position w:val="2"/>
                <w:sz w:val="24"/>
              </w:rPr>
              <w:t>u</w:t>
            </w:r>
            <w:r>
              <w:rPr>
                <w:spacing w:val="-2"/>
                <w:position w:val="2"/>
                <w:sz w:val="24"/>
              </w:rPr>
              <w:t xml:space="preserve"> </w:t>
            </w:r>
            <w:r>
              <w:rPr>
                <w:position w:val="2"/>
                <w:sz w:val="24"/>
              </w:rPr>
              <w:t>svezi</w:t>
            </w:r>
            <w:r>
              <w:rPr>
                <w:spacing w:val="-2"/>
                <w:position w:val="2"/>
                <w:sz w:val="24"/>
              </w:rPr>
              <w:t xml:space="preserve"> </w:t>
            </w:r>
            <w:r>
              <w:rPr>
                <w:position w:val="2"/>
                <w:sz w:val="24"/>
              </w:rPr>
              <w:t>nabave</w:t>
            </w:r>
            <w:r>
              <w:rPr>
                <w:spacing w:val="-1"/>
                <w:position w:val="2"/>
                <w:sz w:val="24"/>
              </w:rPr>
              <w:t xml:space="preserve"> </w:t>
            </w:r>
            <w:r>
              <w:rPr>
                <w:position w:val="2"/>
                <w:sz w:val="24"/>
              </w:rPr>
              <w:t>suvremene</w:t>
            </w:r>
            <w:r>
              <w:rPr>
                <w:spacing w:val="-3"/>
                <w:position w:val="2"/>
                <w:sz w:val="24"/>
              </w:rPr>
              <w:t xml:space="preserve"> </w:t>
            </w:r>
            <w:r>
              <w:rPr>
                <w:position w:val="2"/>
                <w:sz w:val="24"/>
              </w:rPr>
              <w:t>AV</w:t>
            </w:r>
            <w:r>
              <w:rPr>
                <w:spacing w:val="-3"/>
                <w:position w:val="2"/>
                <w:sz w:val="24"/>
              </w:rPr>
              <w:t xml:space="preserve"> </w:t>
            </w:r>
            <w:r>
              <w:rPr>
                <w:position w:val="2"/>
                <w:sz w:val="24"/>
              </w:rPr>
              <w:t>građe</w:t>
            </w:r>
            <w:r>
              <w:rPr>
                <w:spacing w:val="-3"/>
                <w:position w:val="2"/>
                <w:sz w:val="24"/>
              </w:rPr>
              <w:t xml:space="preserve"> </w:t>
            </w:r>
            <w:r>
              <w:rPr>
                <w:position w:val="2"/>
                <w:sz w:val="24"/>
              </w:rPr>
              <w:t>za potrebe</w:t>
            </w:r>
            <w:r>
              <w:rPr>
                <w:spacing w:val="-3"/>
                <w:position w:val="2"/>
                <w:sz w:val="24"/>
              </w:rPr>
              <w:t xml:space="preserve"> </w:t>
            </w:r>
            <w:r>
              <w:rPr>
                <w:position w:val="2"/>
                <w:sz w:val="24"/>
              </w:rPr>
              <w:t>nastave.</w:t>
            </w:r>
          </w:p>
          <w:p w14:paraId="13352175" w14:textId="77777777" w:rsidR="00CB497A" w:rsidRDefault="00CB497A" w:rsidP="00CB497A">
            <w:pPr>
              <w:pStyle w:val="TableParagraph"/>
              <w:numPr>
                <w:ilvl w:val="1"/>
                <w:numId w:val="210"/>
              </w:numPr>
              <w:tabs>
                <w:tab w:val="left" w:pos="574"/>
              </w:tabs>
              <w:spacing w:before="15" w:line="261" w:lineRule="auto"/>
              <w:ind w:right="128"/>
              <w:jc w:val="both"/>
              <w:rPr>
                <w:sz w:val="24"/>
              </w:rPr>
            </w:pPr>
            <w:r>
              <w:rPr>
                <w:position w:val="2"/>
                <w:sz w:val="24"/>
              </w:rPr>
              <w:t>Suradnja s nastavnicima u svezi</w:t>
            </w:r>
            <w:r>
              <w:rPr>
                <w:spacing w:val="1"/>
                <w:position w:val="2"/>
                <w:sz w:val="24"/>
              </w:rPr>
              <w:t xml:space="preserve"> </w:t>
            </w:r>
            <w:r>
              <w:rPr>
                <w:position w:val="2"/>
                <w:sz w:val="24"/>
              </w:rPr>
              <w:t>provedbe kulturnih aktivnosti i događanja u našoj</w:t>
            </w:r>
            <w:r>
              <w:rPr>
                <w:spacing w:val="-57"/>
                <w:position w:val="2"/>
                <w:sz w:val="24"/>
              </w:rPr>
              <w:t xml:space="preserve"> </w:t>
            </w:r>
            <w:r>
              <w:rPr>
                <w:sz w:val="24"/>
              </w:rPr>
              <w:t>školi: predavanja, susreti, gostovanja, predstave, izložbe, projekcije, predstavljanja</w:t>
            </w:r>
            <w:r>
              <w:rPr>
                <w:spacing w:val="-58"/>
                <w:sz w:val="24"/>
              </w:rPr>
              <w:t xml:space="preserve"> </w:t>
            </w:r>
            <w:r>
              <w:rPr>
                <w:sz w:val="24"/>
              </w:rPr>
              <w:t>i sl.).</w:t>
            </w:r>
          </w:p>
          <w:p w14:paraId="7851529A" w14:textId="77777777" w:rsidR="00CB497A" w:rsidRDefault="00CB497A" w:rsidP="00CB497A">
            <w:pPr>
              <w:pStyle w:val="TableParagraph"/>
              <w:numPr>
                <w:ilvl w:val="1"/>
                <w:numId w:val="210"/>
              </w:numPr>
              <w:tabs>
                <w:tab w:val="left" w:pos="574"/>
              </w:tabs>
              <w:spacing w:before="20" w:line="249" w:lineRule="auto"/>
              <w:ind w:right="727"/>
              <w:rPr>
                <w:sz w:val="24"/>
              </w:rPr>
            </w:pPr>
            <w:r>
              <w:rPr>
                <w:position w:val="2"/>
                <w:sz w:val="24"/>
              </w:rPr>
              <w:t>Pomoć</w:t>
            </w:r>
            <w:r>
              <w:rPr>
                <w:spacing w:val="-2"/>
                <w:position w:val="2"/>
                <w:sz w:val="24"/>
              </w:rPr>
              <w:t xml:space="preserve"> </w:t>
            </w:r>
            <w:r>
              <w:rPr>
                <w:position w:val="2"/>
                <w:sz w:val="24"/>
              </w:rPr>
              <w:t>nastavnicima</w:t>
            </w:r>
            <w:r>
              <w:rPr>
                <w:spacing w:val="-3"/>
                <w:position w:val="2"/>
                <w:sz w:val="24"/>
              </w:rPr>
              <w:t xml:space="preserve"> </w:t>
            </w:r>
            <w:r>
              <w:rPr>
                <w:position w:val="2"/>
                <w:sz w:val="24"/>
              </w:rPr>
              <w:t>pri</w:t>
            </w:r>
            <w:r>
              <w:rPr>
                <w:spacing w:val="-1"/>
                <w:position w:val="2"/>
                <w:sz w:val="24"/>
              </w:rPr>
              <w:t xml:space="preserve"> </w:t>
            </w:r>
            <w:r>
              <w:rPr>
                <w:position w:val="2"/>
                <w:sz w:val="24"/>
              </w:rPr>
              <w:t>realizaciji</w:t>
            </w:r>
            <w:r>
              <w:rPr>
                <w:spacing w:val="-2"/>
                <w:position w:val="2"/>
                <w:sz w:val="24"/>
              </w:rPr>
              <w:t xml:space="preserve"> </w:t>
            </w:r>
            <w:r>
              <w:rPr>
                <w:position w:val="2"/>
                <w:sz w:val="24"/>
              </w:rPr>
              <w:t>nastavnih</w:t>
            </w:r>
            <w:r>
              <w:rPr>
                <w:spacing w:val="-2"/>
                <w:position w:val="2"/>
                <w:sz w:val="24"/>
              </w:rPr>
              <w:t xml:space="preserve"> </w:t>
            </w:r>
            <w:r>
              <w:rPr>
                <w:position w:val="2"/>
                <w:sz w:val="24"/>
              </w:rPr>
              <w:t>sadržaja,</w:t>
            </w:r>
            <w:r>
              <w:rPr>
                <w:spacing w:val="-2"/>
                <w:position w:val="2"/>
                <w:sz w:val="24"/>
              </w:rPr>
              <w:t xml:space="preserve"> </w:t>
            </w:r>
            <w:r>
              <w:rPr>
                <w:position w:val="2"/>
                <w:sz w:val="24"/>
              </w:rPr>
              <w:t>kao</w:t>
            </w:r>
            <w:r>
              <w:rPr>
                <w:spacing w:val="-2"/>
                <w:position w:val="2"/>
                <w:sz w:val="24"/>
              </w:rPr>
              <w:t xml:space="preserve"> </w:t>
            </w:r>
            <w:r>
              <w:rPr>
                <w:position w:val="2"/>
                <w:sz w:val="24"/>
              </w:rPr>
              <w:t>i</w:t>
            </w:r>
            <w:r>
              <w:rPr>
                <w:spacing w:val="-2"/>
                <w:position w:val="2"/>
                <w:sz w:val="24"/>
              </w:rPr>
              <w:t xml:space="preserve"> </w:t>
            </w:r>
            <w:r>
              <w:rPr>
                <w:position w:val="2"/>
                <w:sz w:val="24"/>
              </w:rPr>
              <w:t>rada</w:t>
            </w:r>
            <w:r>
              <w:rPr>
                <w:spacing w:val="-3"/>
                <w:position w:val="2"/>
                <w:sz w:val="24"/>
              </w:rPr>
              <w:t xml:space="preserve"> </w:t>
            </w:r>
            <w:r>
              <w:rPr>
                <w:position w:val="2"/>
                <w:sz w:val="24"/>
              </w:rPr>
              <w:t>slobodnih</w:t>
            </w:r>
            <w:r>
              <w:rPr>
                <w:spacing w:val="-2"/>
                <w:position w:val="2"/>
                <w:sz w:val="24"/>
              </w:rPr>
              <w:t xml:space="preserve"> </w:t>
            </w:r>
            <w:r>
              <w:rPr>
                <w:position w:val="2"/>
                <w:sz w:val="24"/>
              </w:rPr>
              <w:t>i</w:t>
            </w:r>
            <w:r>
              <w:rPr>
                <w:spacing w:val="-57"/>
                <w:position w:val="2"/>
                <w:sz w:val="24"/>
              </w:rPr>
              <w:t xml:space="preserve"> </w:t>
            </w:r>
            <w:r>
              <w:rPr>
                <w:sz w:val="24"/>
              </w:rPr>
              <w:t>izvannastavnih</w:t>
            </w:r>
            <w:r>
              <w:rPr>
                <w:spacing w:val="-1"/>
                <w:sz w:val="24"/>
              </w:rPr>
              <w:t xml:space="preserve"> </w:t>
            </w:r>
            <w:r>
              <w:rPr>
                <w:sz w:val="24"/>
              </w:rPr>
              <w:t>aktivnosti učenika.</w:t>
            </w:r>
          </w:p>
          <w:p w14:paraId="62DADAA0" w14:textId="77777777" w:rsidR="00CB497A" w:rsidRDefault="00CB497A" w:rsidP="00CB497A">
            <w:pPr>
              <w:pStyle w:val="TableParagraph"/>
              <w:numPr>
                <w:ilvl w:val="1"/>
                <w:numId w:val="210"/>
              </w:numPr>
              <w:tabs>
                <w:tab w:val="left" w:pos="574"/>
              </w:tabs>
              <w:spacing w:before="31" w:line="249" w:lineRule="auto"/>
              <w:ind w:right="639"/>
              <w:rPr>
                <w:sz w:val="24"/>
              </w:rPr>
            </w:pPr>
            <w:r>
              <w:rPr>
                <w:position w:val="2"/>
                <w:sz w:val="24"/>
              </w:rPr>
              <w:t>Priprema i odabir literature za izvođenje nastavnih sadržaja i nabava lektirnih</w:t>
            </w:r>
            <w:r>
              <w:rPr>
                <w:spacing w:val="-57"/>
                <w:position w:val="2"/>
                <w:sz w:val="24"/>
              </w:rPr>
              <w:t xml:space="preserve"> </w:t>
            </w:r>
            <w:r>
              <w:rPr>
                <w:sz w:val="24"/>
              </w:rPr>
              <w:t>naslova</w:t>
            </w:r>
            <w:r>
              <w:rPr>
                <w:spacing w:val="-1"/>
                <w:sz w:val="24"/>
              </w:rPr>
              <w:t xml:space="preserve"> </w:t>
            </w:r>
            <w:r>
              <w:rPr>
                <w:sz w:val="24"/>
              </w:rPr>
              <w:t>za</w:t>
            </w:r>
            <w:r>
              <w:rPr>
                <w:spacing w:val="-1"/>
                <w:sz w:val="24"/>
              </w:rPr>
              <w:t xml:space="preserve"> </w:t>
            </w:r>
            <w:r>
              <w:rPr>
                <w:sz w:val="24"/>
              </w:rPr>
              <w:t>hrvatski jezik</w:t>
            </w:r>
          </w:p>
          <w:p w14:paraId="01020F8F" w14:textId="77777777" w:rsidR="00CB497A" w:rsidRDefault="00CB497A" w:rsidP="00CB497A">
            <w:pPr>
              <w:pStyle w:val="TableParagraph"/>
              <w:numPr>
                <w:ilvl w:val="1"/>
                <w:numId w:val="210"/>
              </w:numPr>
              <w:tabs>
                <w:tab w:val="left" w:pos="574"/>
              </w:tabs>
              <w:spacing w:before="32" w:line="249" w:lineRule="auto"/>
              <w:ind w:right="671"/>
              <w:rPr>
                <w:sz w:val="24"/>
              </w:rPr>
            </w:pPr>
            <w:r>
              <w:rPr>
                <w:position w:val="2"/>
                <w:sz w:val="24"/>
              </w:rPr>
              <w:t>Suradnja</w:t>
            </w:r>
            <w:r>
              <w:rPr>
                <w:spacing w:val="-3"/>
                <w:position w:val="2"/>
                <w:sz w:val="24"/>
              </w:rPr>
              <w:t xml:space="preserve"> </w:t>
            </w:r>
            <w:r>
              <w:rPr>
                <w:position w:val="2"/>
                <w:sz w:val="24"/>
              </w:rPr>
              <w:t>s</w:t>
            </w:r>
            <w:r>
              <w:rPr>
                <w:spacing w:val="-3"/>
                <w:position w:val="2"/>
                <w:sz w:val="24"/>
              </w:rPr>
              <w:t xml:space="preserve"> </w:t>
            </w:r>
            <w:r>
              <w:rPr>
                <w:position w:val="2"/>
                <w:sz w:val="24"/>
              </w:rPr>
              <w:t>razrednicima</w:t>
            </w:r>
            <w:r>
              <w:rPr>
                <w:spacing w:val="-1"/>
                <w:position w:val="2"/>
                <w:sz w:val="24"/>
              </w:rPr>
              <w:t xml:space="preserve"> </w:t>
            </w:r>
            <w:r>
              <w:rPr>
                <w:position w:val="2"/>
                <w:sz w:val="24"/>
              </w:rPr>
              <w:t>svih</w:t>
            </w:r>
            <w:r>
              <w:rPr>
                <w:spacing w:val="-3"/>
                <w:position w:val="2"/>
                <w:sz w:val="24"/>
              </w:rPr>
              <w:t xml:space="preserve"> </w:t>
            </w:r>
            <w:r>
              <w:rPr>
                <w:position w:val="2"/>
                <w:sz w:val="24"/>
              </w:rPr>
              <w:t>razrednih</w:t>
            </w:r>
            <w:r>
              <w:rPr>
                <w:spacing w:val="-2"/>
                <w:position w:val="2"/>
                <w:sz w:val="24"/>
              </w:rPr>
              <w:t xml:space="preserve"> </w:t>
            </w:r>
            <w:r>
              <w:rPr>
                <w:position w:val="2"/>
                <w:sz w:val="24"/>
              </w:rPr>
              <w:t>odjela</w:t>
            </w:r>
            <w:r>
              <w:rPr>
                <w:spacing w:val="-3"/>
                <w:position w:val="2"/>
                <w:sz w:val="24"/>
              </w:rPr>
              <w:t xml:space="preserve"> </w:t>
            </w:r>
            <w:r>
              <w:rPr>
                <w:position w:val="2"/>
                <w:sz w:val="24"/>
              </w:rPr>
              <w:t>tijekom</w:t>
            </w:r>
            <w:r>
              <w:rPr>
                <w:spacing w:val="-2"/>
                <w:position w:val="2"/>
                <w:sz w:val="24"/>
              </w:rPr>
              <w:t xml:space="preserve"> </w:t>
            </w:r>
            <w:r>
              <w:rPr>
                <w:position w:val="2"/>
                <w:sz w:val="24"/>
              </w:rPr>
              <w:t>školske</w:t>
            </w:r>
            <w:r>
              <w:rPr>
                <w:spacing w:val="-3"/>
                <w:position w:val="2"/>
                <w:sz w:val="24"/>
              </w:rPr>
              <w:t xml:space="preserve"> </w:t>
            </w:r>
            <w:r>
              <w:rPr>
                <w:position w:val="2"/>
                <w:sz w:val="24"/>
              </w:rPr>
              <w:t>godine</w:t>
            </w:r>
            <w:r>
              <w:rPr>
                <w:spacing w:val="-2"/>
                <w:position w:val="2"/>
                <w:sz w:val="24"/>
              </w:rPr>
              <w:t xml:space="preserve"> </w:t>
            </w:r>
            <w:r>
              <w:rPr>
                <w:position w:val="2"/>
                <w:sz w:val="24"/>
              </w:rPr>
              <w:t>u</w:t>
            </w:r>
            <w:r>
              <w:rPr>
                <w:spacing w:val="-2"/>
                <w:position w:val="2"/>
                <w:sz w:val="24"/>
              </w:rPr>
              <w:t xml:space="preserve"> </w:t>
            </w:r>
            <w:r>
              <w:rPr>
                <w:position w:val="2"/>
                <w:sz w:val="24"/>
              </w:rPr>
              <w:t>svezi</w:t>
            </w:r>
            <w:r>
              <w:rPr>
                <w:spacing w:val="-57"/>
                <w:position w:val="2"/>
                <w:sz w:val="24"/>
              </w:rPr>
              <w:t xml:space="preserve"> </w:t>
            </w:r>
            <w:r>
              <w:rPr>
                <w:sz w:val="24"/>
              </w:rPr>
              <w:t>dugovanja</w:t>
            </w:r>
            <w:r>
              <w:rPr>
                <w:spacing w:val="-1"/>
                <w:sz w:val="24"/>
              </w:rPr>
              <w:t xml:space="preserve"> </w:t>
            </w:r>
            <w:r>
              <w:rPr>
                <w:sz w:val="24"/>
              </w:rPr>
              <w:t>učenika, izvješća</w:t>
            </w:r>
            <w:r>
              <w:rPr>
                <w:spacing w:val="-1"/>
                <w:sz w:val="24"/>
              </w:rPr>
              <w:t xml:space="preserve"> </w:t>
            </w:r>
            <w:r>
              <w:rPr>
                <w:sz w:val="24"/>
              </w:rPr>
              <w:t>o posudbi</w:t>
            </w:r>
            <w:r>
              <w:rPr>
                <w:spacing w:val="-1"/>
                <w:sz w:val="24"/>
              </w:rPr>
              <w:t xml:space="preserve"> </w:t>
            </w:r>
            <w:r>
              <w:rPr>
                <w:sz w:val="24"/>
              </w:rPr>
              <w:t>i korištenju knjižnične</w:t>
            </w:r>
            <w:r>
              <w:rPr>
                <w:spacing w:val="-1"/>
                <w:sz w:val="24"/>
              </w:rPr>
              <w:t xml:space="preserve"> </w:t>
            </w:r>
            <w:r>
              <w:rPr>
                <w:sz w:val="24"/>
              </w:rPr>
              <w:t>građe</w:t>
            </w:r>
          </w:p>
          <w:p w14:paraId="471B95D9" w14:textId="77777777" w:rsidR="00CB497A" w:rsidRDefault="00CB497A" w:rsidP="00CB497A">
            <w:pPr>
              <w:pStyle w:val="TableParagraph"/>
              <w:numPr>
                <w:ilvl w:val="1"/>
                <w:numId w:val="210"/>
              </w:numPr>
              <w:tabs>
                <w:tab w:val="left" w:pos="574"/>
              </w:tabs>
              <w:spacing w:before="34" w:line="249" w:lineRule="auto"/>
              <w:ind w:right="312"/>
              <w:rPr>
                <w:sz w:val="24"/>
              </w:rPr>
            </w:pPr>
            <w:r>
              <w:rPr>
                <w:position w:val="2"/>
                <w:sz w:val="24"/>
              </w:rPr>
              <w:t>Suradnja</w:t>
            </w:r>
            <w:r>
              <w:rPr>
                <w:spacing w:val="-1"/>
                <w:position w:val="2"/>
                <w:sz w:val="24"/>
              </w:rPr>
              <w:t xml:space="preserve"> </w:t>
            </w:r>
            <w:r>
              <w:rPr>
                <w:position w:val="2"/>
                <w:sz w:val="24"/>
              </w:rPr>
              <w:t>s</w:t>
            </w:r>
            <w:r>
              <w:rPr>
                <w:spacing w:val="-1"/>
                <w:position w:val="2"/>
                <w:sz w:val="24"/>
              </w:rPr>
              <w:t xml:space="preserve"> </w:t>
            </w:r>
            <w:r>
              <w:rPr>
                <w:position w:val="2"/>
                <w:sz w:val="24"/>
              </w:rPr>
              <w:t>ravnateljem</w:t>
            </w:r>
            <w:r>
              <w:rPr>
                <w:spacing w:val="-1"/>
                <w:position w:val="2"/>
                <w:sz w:val="24"/>
              </w:rPr>
              <w:t xml:space="preserve"> </w:t>
            </w:r>
            <w:r>
              <w:rPr>
                <w:position w:val="2"/>
                <w:sz w:val="24"/>
              </w:rPr>
              <w:t>i</w:t>
            </w:r>
            <w:r>
              <w:rPr>
                <w:spacing w:val="-1"/>
                <w:position w:val="2"/>
                <w:sz w:val="24"/>
              </w:rPr>
              <w:t xml:space="preserve"> </w:t>
            </w:r>
            <w:r>
              <w:rPr>
                <w:position w:val="2"/>
                <w:sz w:val="24"/>
              </w:rPr>
              <w:t>razrednicima</w:t>
            </w:r>
            <w:r>
              <w:rPr>
                <w:spacing w:val="-1"/>
                <w:position w:val="2"/>
                <w:sz w:val="24"/>
              </w:rPr>
              <w:t xml:space="preserve"> </w:t>
            </w:r>
            <w:r>
              <w:rPr>
                <w:position w:val="2"/>
                <w:sz w:val="24"/>
              </w:rPr>
              <w:t>u</w:t>
            </w:r>
            <w:r>
              <w:rPr>
                <w:spacing w:val="-1"/>
                <w:position w:val="2"/>
                <w:sz w:val="24"/>
              </w:rPr>
              <w:t xml:space="preserve"> </w:t>
            </w:r>
            <w:r>
              <w:rPr>
                <w:position w:val="2"/>
                <w:sz w:val="24"/>
              </w:rPr>
              <w:t>svezi odabira</w:t>
            </w:r>
            <w:r>
              <w:rPr>
                <w:spacing w:val="-3"/>
                <w:position w:val="2"/>
                <w:sz w:val="24"/>
              </w:rPr>
              <w:t xml:space="preserve"> </w:t>
            </w:r>
            <w:r>
              <w:rPr>
                <w:position w:val="2"/>
                <w:sz w:val="24"/>
              </w:rPr>
              <w:t>i</w:t>
            </w:r>
            <w:r>
              <w:rPr>
                <w:spacing w:val="-1"/>
                <w:position w:val="2"/>
                <w:sz w:val="24"/>
              </w:rPr>
              <w:t xml:space="preserve"> </w:t>
            </w:r>
            <w:r>
              <w:rPr>
                <w:position w:val="2"/>
                <w:sz w:val="24"/>
              </w:rPr>
              <w:t>nabave</w:t>
            </w:r>
            <w:r>
              <w:rPr>
                <w:spacing w:val="-2"/>
                <w:position w:val="2"/>
                <w:sz w:val="24"/>
              </w:rPr>
              <w:t xml:space="preserve"> </w:t>
            </w:r>
            <w:r>
              <w:rPr>
                <w:position w:val="2"/>
                <w:sz w:val="24"/>
              </w:rPr>
              <w:t>knjiga za</w:t>
            </w:r>
            <w:r>
              <w:rPr>
                <w:spacing w:val="-1"/>
                <w:position w:val="2"/>
                <w:sz w:val="24"/>
              </w:rPr>
              <w:t xml:space="preserve"> </w:t>
            </w:r>
            <w:r>
              <w:rPr>
                <w:position w:val="2"/>
                <w:sz w:val="24"/>
              </w:rPr>
              <w:t>nagrade</w:t>
            </w:r>
            <w:r>
              <w:rPr>
                <w:spacing w:val="-57"/>
                <w:position w:val="2"/>
                <w:sz w:val="24"/>
              </w:rPr>
              <w:t xml:space="preserve"> </w:t>
            </w:r>
            <w:r>
              <w:rPr>
                <w:sz w:val="24"/>
              </w:rPr>
              <w:t>najboljim</w:t>
            </w:r>
            <w:r>
              <w:rPr>
                <w:spacing w:val="-1"/>
                <w:sz w:val="24"/>
              </w:rPr>
              <w:t xml:space="preserve"> </w:t>
            </w:r>
            <w:r>
              <w:rPr>
                <w:sz w:val="24"/>
              </w:rPr>
              <w:t>učenicima na</w:t>
            </w:r>
            <w:r>
              <w:rPr>
                <w:spacing w:val="-2"/>
                <w:sz w:val="24"/>
              </w:rPr>
              <w:t xml:space="preserve"> </w:t>
            </w:r>
            <w:r>
              <w:rPr>
                <w:sz w:val="24"/>
              </w:rPr>
              <w:t>kraju školske godine.</w:t>
            </w:r>
          </w:p>
        </w:tc>
        <w:tc>
          <w:tcPr>
            <w:tcW w:w="1844" w:type="dxa"/>
          </w:tcPr>
          <w:p w14:paraId="085088D1" w14:textId="77777777" w:rsidR="00CB497A" w:rsidRDefault="00CB497A" w:rsidP="0022733E">
            <w:pPr>
              <w:pStyle w:val="TableParagraph"/>
              <w:rPr>
                <w:b/>
                <w:sz w:val="26"/>
              </w:rPr>
            </w:pPr>
          </w:p>
          <w:p w14:paraId="149D76D8" w14:textId="77777777" w:rsidR="00CB497A" w:rsidRDefault="00CB497A" w:rsidP="0022733E">
            <w:pPr>
              <w:pStyle w:val="TableParagraph"/>
              <w:rPr>
                <w:b/>
                <w:sz w:val="26"/>
              </w:rPr>
            </w:pPr>
          </w:p>
          <w:p w14:paraId="77E509CB" w14:textId="77777777" w:rsidR="00CB497A" w:rsidRDefault="00CB497A" w:rsidP="0022733E">
            <w:pPr>
              <w:pStyle w:val="TableParagraph"/>
              <w:rPr>
                <w:b/>
                <w:sz w:val="26"/>
              </w:rPr>
            </w:pPr>
          </w:p>
          <w:p w14:paraId="28B59BF8" w14:textId="77777777" w:rsidR="00CB497A" w:rsidRDefault="00CB497A" w:rsidP="0022733E">
            <w:pPr>
              <w:pStyle w:val="TableParagraph"/>
              <w:rPr>
                <w:b/>
                <w:sz w:val="26"/>
              </w:rPr>
            </w:pPr>
          </w:p>
          <w:p w14:paraId="5A2D503C" w14:textId="77777777" w:rsidR="00CB497A" w:rsidRDefault="00CB497A" w:rsidP="0022733E">
            <w:pPr>
              <w:pStyle w:val="TableParagraph"/>
              <w:spacing w:before="10"/>
              <w:rPr>
                <w:b/>
                <w:sz w:val="33"/>
              </w:rPr>
            </w:pPr>
          </w:p>
          <w:p w14:paraId="176BF128" w14:textId="77777777" w:rsidR="00CB497A" w:rsidRDefault="00CB497A" w:rsidP="0022733E">
            <w:pPr>
              <w:pStyle w:val="TableParagraph"/>
              <w:spacing w:line="276" w:lineRule="auto"/>
              <w:ind w:left="218" w:right="199" w:firstLine="1"/>
              <w:jc w:val="center"/>
              <w:rPr>
                <w:sz w:val="24"/>
              </w:rPr>
            </w:pPr>
            <w:r>
              <w:rPr>
                <w:sz w:val="24"/>
              </w:rPr>
              <w:t>Ravnatelj,</w:t>
            </w:r>
            <w:r>
              <w:rPr>
                <w:spacing w:val="1"/>
                <w:sz w:val="24"/>
              </w:rPr>
              <w:t xml:space="preserve"> </w:t>
            </w:r>
            <w:r>
              <w:rPr>
                <w:sz w:val="24"/>
              </w:rPr>
              <w:t>knjižničarka i</w:t>
            </w:r>
            <w:r>
              <w:rPr>
                <w:spacing w:val="1"/>
                <w:sz w:val="24"/>
              </w:rPr>
              <w:t xml:space="preserve"> </w:t>
            </w:r>
            <w:r>
              <w:rPr>
                <w:sz w:val="24"/>
              </w:rPr>
              <w:t>voditelji</w:t>
            </w:r>
            <w:r>
              <w:rPr>
                <w:spacing w:val="1"/>
                <w:sz w:val="24"/>
              </w:rPr>
              <w:t xml:space="preserve"> </w:t>
            </w:r>
            <w:r>
              <w:rPr>
                <w:sz w:val="24"/>
              </w:rPr>
              <w:t>stručnih</w:t>
            </w:r>
            <w:r>
              <w:rPr>
                <w:spacing w:val="-15"/>
                <w:sz w:val="24"/>
              </w:rPr>
              <w:t xml:space="preserve"> </w:t>
            </w:r>
            <w:r>
              <w:rPr>
                <w:sz w:val="24"/>
              </w:rPr>
              <w:t>vijeća</w:t>
            </w:r>
          </w:p>
          <w:p w14:paraId="230F3977" w14:textId="77777777" w:rsidR="00CB497A" w:rsidRDefault="00CB497A" w:rsidP="0022733E">
            <w:pPr>
              <w:pStyle w:val="TableParagraph"/>
              <w:rPr>
                <w:b/>
                <w:sz w:val="26"/>
              </w:rPr>
            </w:pPr>
          </w:p>
          <w:p w14:paraId="1A1C4AF9" w14:textId="77777777" w:rsidR="00CB497A" w:rsidRDefault="00CB497A" w:rsidP="0022733E">
            <w:pPr>
              <w:pStyle w:val="TableParagraph"/>
              <w:rPr>
                <w:b/>
                <w:sz w:val="26"/>
              </w:rPr>
            </w:pPr>
          </w:p>
          <w:p w14:paraId="4A74E389" w14:textId="77777777" w:rsidR="00CB497A" w:rsidRDefault="00CB497A" w:rsidP="0022733E">
            <w:pPr>
              <w:pStyle w:val="TableParagraph"/>
              <w:rPr>
                <w:b/>
                <w:sz w:val="26"/>
              </w:rPr>
            </w:pPr>
          </w:p>
          <w:p w14:paraId="0149D7A3" w14:textId="77777777" w:rsidR="00CB497A" w:rsidRDefault="00CB497A" w:rsidP="0022733E">
            <w:pPr>
              <w:pStyle w:val="TableParagraph"/>
              <w:rPr>
                <w:b/>
                <w:sz w:val="26"/>
              </w:rPr>
            </w:pPr>
          </w:p>
          <w:p w14:paraId="08E24C07" w14:textId="77777777" w:rsidR="00CB497A" w:rsidRDefault="00CB497A" w:rsidP="0022733E">
            <w:pPr>
              <w:pStyle w:val="TableParagraph"/>
              <w:rPr>
                <w:b/>
                <w:sz w:val="26"/>
              </w:rPr>
            </w:pPr>
          </w:p>
          <w:p w14:paraId="6C8B6AC7" w14:textId="77777777" w:rsidR="00CB497A" w:rsidRDefault="00CB497A" w:rsidP="0022733E">
            <w:pPr>
              <w:pStyle w:val="TableParagraph"/>
              <w:rPr>
                <w:b/>
                <w:sz w:val="26"/>
              </w:rPr>
            </w:pPr>
          </w:p>
          <w:p w14:paraId="3B8C4F83" w14:textId="77777777" w:rsidR="00CB497A" w:rsidRDefault="00CB497A" w:rsidP="0022733E">
            <w:pPr>
              <w:pStyle w:val="TableParagraph"/>
              <w:rPr>
                <w:b/>
                <w:sz w:val="26"/>
              </w:rPr>
            </w:pPr>
          </w:p>
          <w:p w14:paraId="10D33686" w14:textId="77777777" w:rsidR="00CB497A" w:rsidRDefault="00CB497A" w:rsidP="0022733E">
            <w:pPr>
              <w:pStyle w:val="TableParagraph"/>
              <w:rPr>
                <w:b/>
                <w:sz w:val="26"/>
              </w:rPr>
            </w:pPr>
          </w:p>
          <w:p w14:paraId="11DF75AB" w14:textId="77777777" w:rsidR="00CB497A" w:rsidRDefault="00CB497A" w:rsidP="0022733E">
            <w:pPr>
              <w:pStyle w:val="TableParagraph"/>
              <w:rPr>
                <w:b/>
                <w:sz w:val="26"/>
              </w:rPr>
            </w:pPr>
          </w:p>
          <w:p w14:paraId="44B1E36F" w14:textId="77777777" w:rsidR="00CB497A" w:rsidRDefault="00CB497A" w:rsidP="0022733E">
            <w:pPr>
              <w:pStyle w:val="TableParagraph"/>
              <w:spacing w:before="168"/>
              <w:ind w:left="209" w:right="193"/>
              <w:jc w:val="center"/>
              <w:rPr>
                <w:sz w:val="24"/>
              </w:rPr>
            </w:pPr>
            <w:r>
              <w:rPr>
                <w:sz w:val="24"/>
              </w:rPr>
              <w:t>Knjižničar</w:t>
            </w:r>
          </w:p>
          <w:p w14:paraId="776EE9A5" w14:textId="77777777" w:rsidR="00CB497A" w:rsidRDefault="00CB497A" w:rsidP="0022733E">
            <w:pPr>
              <w:pStyle w:val="TableParagraph"/>
              <w:rPr>
                <w:b/>
                <w:sz w:val="26"/>
              </w:rPr>
            </w:pPr>
          </w:p>
          <w:p w14:paraId="7506545A" w14:textId="77777777" w:rsidR="00CB497A" w:rsidRDefault="00CB497A" w:rsidP="0022733E">
            <w:pPr>
              <w:pStyle w:val="TableParagraph"/>
              <w:rPr>
                <w:b/>
                <w:sz w:val="26"/>
              </w:rPr>
            </w:pPr>
          </w:p>
          <w:p w14:paraId="0EDEF2D0" w14:textId="77777777" w:rsidR="00CB497A" w:rsidRDefault="00CB497A" w:rsidP="0022733E">
            <w:pPr>
              <w:pStyle w:val="TableParagraph"/>
              <w:rPr>
                <w:b/>
                <w:sz w:val="26"/>
              </w:rPr>
            </w:pPr>
          </w:p>
          <w:p w14:paraId="1A15E19E" w14:textId="77777777" w:rsidR="00CB497A" w:rsidRDefault="00CB497A" w:rsidP="0022733E">
            <w:pPr>
              <w:pStyle w:val="TableParagraph"/>
              <w:rPr>
                <w:b/>
                <w:sz w:val="26"/>
              </w:rPr>
            </w:pPr>
          </w:p>
          <w:p w14:paraId="547D2BE3" w14:textId="77777777" w:rsidR="00CB497A" w:rsidRDefault="00CB497A" w:rsidP="0022733E">
            <w:pPr>
              <w:pStyle w:val="TableParagraph"/>
              <w:spacing w:before="6"/>
              <w:rPr>
                <w:b/>
                <w:sz w:val="37"/>
              </w:rPr>
            </w:pPr>
          </w:p>
          <w:p w14:paraId="610973DC" w14:textId="77777777" w:rsidR="00CB497A" w:rsidRDefault="00CB497A" w:rsidP="0022733E">
            <w:pPr>
              <w:pStyle w:val="TableParagraph"/>
              <w:spacing w:before="1"/>
              <w:ind w:left="208" w:right="193"/>
              <w:jc w:val="center"/>
              <w:rPr>
                <w:sz w:val="24"/>
              </w:rPr>
            </w:pPr>
            <w:r>
              <w:rPr>
                <w:sz w:val="24"/>
              </w:rPr>
              <w:t>Ravnatelj</w:t>
            </w:r>
          </w:p>
        </w:tc>
        <w:tc>
          <w:tcPr>
            <w:tcW w:w="1985" w:type="dxa"/>
            <w:tcBorders>
              <w:right w:val="single" w:sz="4" w:space="0" w:color="000000"/>
            </w:tcBorders>
          </w:tcPr>
          <w:p w14:paraId="42AEBB4E" w14:textId="77777777" w:rsidR="00CB497A" w:rsidRDefault="00CB497A" w:rsidP="0022733E">
            <w:pPr>
              <w:pStyle w:val="TableParagraph"/>
              <w:rPr>
                <w:b/>
                <w:sz w:val="26"/>
              </w:rPr>
            </w:pPr>
          </w:p>
          <w:p w14:paraId="445466E4" w14:textId="77777777" w:rsidR="00CB497A" w:rsidRDefault="00CB497A" w:rsidP="0022733E">
            <w:pPr>
              <w:pStyle w:val="TableParagraph"/>
              <w:rPr>
                <w:b/>
                <w:sz w:val="26"/>
              </w:rPr>
            </w:pPr>
          </w:p>
          <w:p w14:paraId="74FC2492" w14:textId="77777777" w:rsidR="00CB497A" w:rsidRDefault="00CB497A" w:rsidP="0022733E">
            <w:pPr>
              <w:pStyle w:val="TableParagraph"/>
              <w:rPr>
                <w:b/>
                <w:sz w:val="26"/>
              </w:rPr>
            </w:pPr>
          </w:p>
          <w:p w14:paraId="0813FCE3" w14:textId="77777777" w:rsidR="00CB497A" w:rsidRDefault="00CB497A" w:rsidP="0022733E">
            <w:pPr>
              <w:pStyle w:val="TableParagraph"/>
              <w:rPr>
                <w:b/>
                <w:sz w:val="26"/>
              </w:rPr>
            </w:pPr>
          </w:p>
          <w:p w14:paraId="01D95015" w14:textId="77777777" w:rsidR="00CB497A" w:rsidRDefault="00CB497A" w:rsidP="0022733E">
            <w:pPr>
              <w:pStyle w:val="TableParagraph"/>
              <w:rPr>
                <w:b/>
                <w:sz w:val="26"/>
              </w:rPr>
            </w:pPr>
          </w:p>
          <w:p w14:paraId="08E1F147" w14:textId="77777777" w:rsidR="00CB497A" w:rsidRDefault="00CB497A" w:rsidP="0022733E">
            <w:pPr>
              <w:pStyle w:val="TableParagraph"/>
              <w:spacing w:before="7"/>
              <w:rPr>
                <w:b/>
                <w:sz w:val="35"/>
              </w:rPr>
            </w:pPr>
          </w:p>
          <w:p w14:paraId="5EF1D462" w14:textId="77777777" w:rsidR="00CB497A" w:rsidRDefault="00CB497A" w:rsidP="0022733E">
            <w:pPr>
              <w:pStyle w:val="TableParagraph"/>
              <w:spacing w:line="276" w:lineRule="auto"/>
              <w:ind w:left="664" w:right="163" w:hanging="471"/>
              <w:rPr>
                <w:sz w:val="24"/>
              </w:rPr>
            </w:pPr>
            <w:r>
              <w:rPr>
                <w:sz w:val="24"/>
              </w:rPr>
              <w:t>Tijekom školske</w:t>
            </w:r>
            <w:r>
              <w:rPr>
                <w:spacing w:val="-57"/>
                <w:sz w:val="24"/>
              </w:rPr>
              <w:t xml:space="preserve"> </w:t>
            </w:r>
            <w:r>
              <w:rPr>
                <w:sz w:val="24"/>
              </w:rPr>
              <w:t>godine</w:t>
            </w:r>
          </w:p>
        </w:tc>
        <w:tc>
          <w:tcPr>
            <w:tcW w:w="1395" w:type="dxa"/>
            <w:tcBorders>
              <w:left w:val="single" w:sz="4" w:space="0" w:color="000000"/>
            </w:tcBorders>
          </w:tcPr>
          <w:p w14:paraId="7E6DAF25" w14:textId="77777777" w:rsidR="00CB497A" w:rsidRDefault="00CB497A" w:rsidP="0022733E">
            <w:pPr>
              <w:pStyle w:val="TableParagraph"/>
              <w:rPr>
                <w:b/>
                <w:sz w:val="26"/>
              </w:rPr>
            </w:pPr>
          </w:p>
          <w:p w14:paraId="50E52383" w14:textId="77777777" w:rsidR="00CB497A" w:rsidRDefault="00CB497A" w:rsidP="0022733E">
            <w:pPr>
              <w:pStyle w:val="TableParagraph"/>
              <w:rPr>
                <w:b/>
                <w:sz w:val="26"/>
              </w:rPr>
            </w:pPr>
          </w:p>
          <w:p w14:paraId="01904936" w14:textId="77777777" w:rsidR="00CB497A" w:rsidRDefault="00CB497A" w:rsidP="0022733E">
            <w:pPr>
              <w:pStyle w:val="TableParagraph"/>
              <w:rPr>
                <w:b/>
                <w:sz w:val="26"/>
              </w:rPr>
            </w:pPr>
          </w:p>
          <w:p w14:paraId="17555052" w14:textId="77777777" w:rsidR="00CB497A" w:rsidRDefault="00CB497A" w:rsidP="0022733E">
            <w:pPr>
              <w:pStyle w:val="TableParagraph"/>
              <w:rPr>
                <w:b/>
                <w:sz w:val="26"/>
              </w:rPr>
            </w:pPr>
          </w:p>
          <w:p w14:paraId="3EF71A01" w14:textId="77777777" w:rsidR="00CB497A" w:rsidRDefault="00CB497A" w:rsidP="0022733E">
            <w:pPr>
              <w:pStyle w:val="TableParagraph"/>
              <w:rPr>
                <w:b/>
                <w:sz w:val="26"/>
              </w:rPr>
            </w:pPr>
          </w:p>
          <w:p w14:paraId="28AD70E5" w14:textId="77777777" w:rsidR="00CB497A" w:rsidRDefault="00CB497A" w:rsidP="0022733E">
            <w:pPr>
              <w:pStyle w:val="TableParagraph"/>
              <w:rPr>
                <w:b/>
                <w:sz w:val="26"/>
              </w:rPr>
            </w:pPr>
          </w:p>
          <w:p w14:paraId="20D0B8CA" w14:textId="77777777" w:rsidR="00CB497A" w:rsidRDefault="00CB497A" w:rsidP="0022733E">
            <w:pPr>
              <w:pStyle w:val="TableParagraph"/>
              <w:rPr>
                <w:b/>
                <w:sz w:val="26"/>
              </w:rPr>
            </w:pPr>
          </w:p>
          <w:p w14:paraId="024DEEAF" w14:textId="77777777" w:rsidR="00CB497A" w:rsidRDefault="00CB497A" w:rsidP="0022733E">
            <w:pPr>
              <w:pStyle w:val="TableParagraph"/>
              <w:rPr>
                <w:b/>
                <w:sz w:val="26"/>
              </w:rPr>
            </w:pPr>
          </w:p>
          <w:p w14:paraId="02CA6620" w14:textId="77777777" w:rsidR="00CB497A" w:rsidRDefault="00CB497A" w:rsidP="0022733E">
            <w:pPr>
              <w:pStyle w:val="TableParagraph"/>
              <w:rPr>
                <w:b/>
                <w:sz w:val="26"/>
              </w:rPr>
            </w:pPr>
          </w:p>
          <w:p w14:paraId="29BC9619" w14:textId="77777777" w:rsidR="00CB497A" w:rsidRDefault="00CB497A" w:rsidP="0022733E">
            <w:pPr>
              <w:pStyle w:val="TableParagraph"/>
              <w:rPr>
                <w:b/>
                <w:sz w:val="26"/>
              </w:rPr>
            </w:pPr>
          </w:p>
          <w:p w14:paraId="42D6F799" w14:textId="77777777" w:rsidR="00CB497A" w:rsidRDefault="00CB497A" w:rsidP="0022733E">
            <w:pPr>
              <w:pStyle w:val="TableParagraph"/>
              <w:rPr>
                <w:b/>
                <w:sz w:val="26"/>
              </w:rPr>
            </w:pPr>
          </w:p>
          <w:p w14:paraId="4BE57575" w14:textId="77777777" w:rsidR="00CB497A" w:rsidRDefault="00CB497A" w:rsidP="0022733E">
            <w:pPr>
              <w:pStyle w:val="TableParagraph"/>
              <w:rPr>
                <w:b/>
                <w:sz w:val="26"/>
              </w:rPr>
            </w:pPr>
          </w:p>
          <w:p w14:paraId="3CD7F148" w14:textId="77777777" w:rsidR="00CB497A" w:rsidRDefault="00CB497A" w:rsidP="0022733E">
            <w:pPr>
              <w:pStyle w:val="TableParagraph"/>
              <w:rPr>
                <w:b/>
                <w:sz w:val="26"/>
              </w:rPr>
            </w:pPr>
          </w:p>
          <w:p w14:paraId="43502096" w14:textId="77777777" w:rsidR="00CB497A" w:rsidRDefault="00CB497A" w:rsidP="0022733E">
            <w:pPr>
              <w:pStyle w:val="TableParagraph"/>
              <w:rPr>
                <w:b/>
                <w:sz w:val="26"/>
              </w:rPr>
            </w:pPr>
          </w:p>
          <w:p w14:paraId="73FEF4A1" w14:textId="77777777" w:rsidR="00CB497A" w:rsidRDefault="00CB497A" w:rsidP="0022733E">
            <w:pPr>
              <w:pStyle w:val="TableParagraph"/>
              <w:rPr>
                <w:b/>
                <w:sz w:val="26"/>
              </w:rPr>
            </w:pPr>
          </w:p>
          <w:p w14:paraId="16FBB209" w14:textId="77777777" w:rsidR="00CB497A" w:rsidRDefault="00CB497A" w:rsidP="0022733E">
            <w:pPr>
              <w:pStyle w:val="TableParagraph"/>
              <w:rPr>
                <w:b/>
                <w:sz w:val="26"/>
              </w:rPr>
            </w:pPr>
          </w:p>
          <w:p w14:paraId="50E9CC53" w14:textId="77777777" w:rsidR="00CB497A" w:rsidRDefault="00CB497A" w:rsidP="0022733E">
            <w:pPr>
              <w:pStyle w:val="TableParagraph"/>
              <w:rPr>
                <w:b/>
                <w:sz w:val="26"/>
              </w:rPr>
            </w:pPr>
          </w:p>
          <w:p w14:paraId="345069D0" w14:textId="77777777" w:rsidR="00CB497A" w:rsidRDefault="00CB497A" w:rsidP="0022733E">
            <w:pPr>
              <w:pStyle w:val="TableParagraph"/>
              <w:rPr>
                <w:b/>
                <w:sz w:val="26"/>
              </w:rPr>
            </w:pPr>
          </w:p>
          <w:p w14:paraId="0BF82C5A" w14:textId="77777777" w:rsidR="00CB497A" w:rsidRDefault="00CB497A" w:rsidP="0022733E">
            <w:pPr>
              <w:pStyle w:val="TableParagraph"/>
              <w:rPr>
                <w:b/>
                <w:sz w:val="26"/>
              </w:rPr>
            </w:pPr>
          </w:p>
          <w:p w14:paraId="4ACA3FBA" w14:textId="77777777" w:rsidR="00CB497A" w:rsidRDefault="00CB497A" w:rsidP="0022733E">
            <w:pPr>
              <w:pStyle w:val="TableParagraph"/>
              <w:rPr>
                <w:b/>
                <w:sz w:val="26"/>
              </w:rPr>
            </w:pPr>
          </w:p>
          <w:p w14:paraId="4BFBA3E7" w14:textId="77777777" w:rsidR="00CB497A" w:rsidRDefault="00CB497A" w:rsidP="0022733E">
            <w:pPr>
              <w:pStyle w:val="TableParagraph"/>
              <w:rPr>
                <w:b/>
                <w:sz w:val="26"/>
              </w:rPr>
            </w:pPr>
          </w:p>
          <w:p w14:paraId="0FCBACE3" w14:textId="77777777" w:rsidR="00CB497A" w:rsidRDefault="00CB497A" w:rsidP="0022733E">
            <w:pPr>
              <w:pStyle w:val="TableParagraph"/>
              <w:rPr>
                <w:b/>
                <w:sz w:val="26"/>
              </w:rPr>
            </w:pPr>
          </w:p>
          <w:p w14:paraId="13B43D62" w14:textId="77777777" w:rsidR="00CB497A" w:rsidRDefault="00CB497A" w:rsidP="0022733E">
            <w:pPr>
              <w:pStyle w:val="TableParagraph"/>
              <w:rPr>
                <w:b/>
                <w:sz w:val="26"/>
              </w:rPr>
            </w:pPr>
          </w:p>
          <w:p w14:paraId="04A3A5EE" w14:textId="77777777" w:rsidR="00CB497A" w:rsidRDefault="00CB497A" w:rsidP="0022733E">
            <w:pPr>
              <w:pStyle w:val="TableParagraph"/>
              <w:spacing w:before="3"/>
              <w:rPr>
                <w:b/>
                <w:sz w:val="37"/>
              </w:rPr>
            </w:pPr>
          </w:p>
          <w:p w14:paraId="15216053" w14:textId="77777777" w:rsidR="00CB497A" w:rsidRDefault="00CB497A" w:rsidP="0022733E">
            <w:pPr>
              <w:pStyle w:val="TableParagraph"/>
              <w:spacing w:before="1"/>
              <w:ind w:left="498" w:right="482"/>
              <w:jc w:val="center"/>
              <w:rPr>
                <w:b/>
                <w:sz w:val="24"/>
              </w:rPr>
            </w:pPr>
            <w:r>
              <w:rPr>
                <w:b/>
                <w:sz w:val="24"/>
              </w:rPr>
              <w:t>120</w:t>
            </w:r>
          </w:p>
        </w:tc>
      </w:tr>
    </w:tbl>
    <w:p w14:paraId="0922ADF3" w14:textId="77777777" w:rsidR="00CB497A" w:rsidRDefault="00CB497A" w:rsidP="00CB497A">
      <w:pPr>
        <w:jc w:val="center"/>
        <w:rPr>
          <w:sz w:val="24"/>
        </w:rPr>
        <w:sectPr w:rsidR="00CB497A" w:rsidSect="003437AA">
          <w:pgSz w:w="16840" w:h="11910" w:orient="landscape"/>
          <w:pgMar w:top="1100" w:right="1280" w:bottom="700" w:left="1300" w:header="0" w:footer="505" w:gutter="0"/>
          <w:cols w:space="720"/>
        </w:sectPr>
      </w:pPr>
    </w:p>
    <w:p w14:paraId="1277F555" w14:textId="77777777" w:rsidR="00CB497A" w:rsidRDefault="00CB497A" w:rsidP="00CB497A">
      <w:pPr>
        <w:pStyle w:val="Tijeloteksta"/>
        <w:spacing w:before="1" w:after="1"/>
        <w:rPr>
          <w:b/>
          <w:sz w:val="27"/>
        </w:rPr>
      </w:pPr>
    </w:p>
    <w:tbl>
      <w:tblPr>
        <w:tblStyle w:val="TableNormal"/>
        <w:tblW w:w="0" w:type="auto"/>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72"/>
        <w:gridCol w:w="1844"/>
        <w:gridCol w:w="1985"/>
        <w:gridCol w:w="1395"/>
      </w:tblGrid>
      <w:tr w:rsidR="00CB497A" w14:paraId="68382A75" w14:textId="77777777" w:rsidTr="0022733E">
        <w:trPr>
          <w:trHeight w:val="312"/>
        </w:trPr>
        <w:tc>
          <w:tcPr>
            <w:tcW w:w="8672" w:type="dxa"/>
            <w:tcBorders>
              <w:bottom w:val="nil"/>
            </w:tcBorders>
          </w:tcPr>
          <w:p w14:paraId="1F0B7E3F" w14:textId="77777777" w:rsidR="00CB497A" w:rsidRDefault="00CB497A" w:rsidP="00CB497A">
            <w:pPr>
              <w:pStyle w:val="TableParagraph"/>
              <w:numPr>
                <w:ilvl w:val="0"/>
                <w:numId w:val="209"/>
              </w:numPr>
              <w:tabs>
                <w:tab w:val="left" w:pos="284"/>
              </w:tabs>
              <w:spacing w:line="292" w:lineRule="exact"/>
              <w:ind w:right="148" w:hanging="574"/>
              <w:jc w:val="right"/>
              <w:rPr>
                <w:sz w:val="24"/>
              </w:rPr>
            </w:pPr>
            <w:r>
              <w:rPr>
                <w:position w:val="2"/>
                <w:sz w:val="24"/>
              </w:rPr>
              <w:t>Suradnja</w:t>
            </w:r>
            <w:r>
              <w:rPr>
                <w:spacing w:val="-2"/>
                <w:position w:val="2"/>
                <w:sz w:val="24"/>
              </w:rPr>
              <w:t xml:space="preserve"> </w:t>
            </w:r>
            <w:r>
              <w:rPr>
                <w:position w:val="2"/>
                <w:sz w:val="24"/>
              </w:rPr>
              <w:t>s</w:t>
            </w:r>
            <w:r>
              <w:rPr>
                <w:spacing w:val="-2"/>
                <w:position w:val="2"/>
                <w:sz w:val="24"/>
              </w:rPr>
              <w:t xml:space="preserve"> </w:t>
            </w:r>
            <w:r>
              <w:rPr>
                <w:position w:val="2"/>
                <w:sz w:val="24"/>
              </w:rPr>
              <w:t>ravnateljicom,</w:t>
            </w:r>
            <w:r>
              <w:rPr>
                <w:spacing w:val="-1"/>
                <w:position w:val="2"/>
                <w:sz w:val="24"/>
              </w:rPr>
              <w:t xml:space="preserve"> </w:t>
            </w:r>
            <w:r>
              <w:rPr>
                <w:position w:val="2"/>
                <w:sz w:val="24"/>
              </w:rPr>
              <w:t>pedagoginjom</w:t>
            </w:r>
            <w:r>
              <w:rPr>
                <w:spacing w:val="-2"/>
                <w:position w:val="2"/>
                <w:sz w:val="24"/>
              </w:rPr>
              <w:t xml:space="preserve"> </w:t>
            </w:r>
            <w:r>
              <w:rPr>
                <w:position w:val="2"/>
                <w:sz w:val="24"/>
              </w:rPr>
              <w:t>i</w:t>
            </w:r>
            <w:r>
              <w:rPr>
                <w:spacing w:val="-1"/>
                <w:position w:val="2"/>
                <w:sz w:val="24"/>
              </w:rPr>
              <w:t xml:space="preserve"> </w:t>
            </w:r>
            <w:r>
              <w:rPr>
                <w:position w:val="2"/>
                <w:sz w:val="24"/>
              </w:rPr>
              <w:t>tajnicom</w:t>
            </w:r>
            <w:r>
              <w:rPr>
                <w:spacing w:val="-1"/>
                <w:position w:val="2"/>
                <w:sz w:val="24"/>
              </w:rPr>
              <w:t xml:space="preserve"> </w:t>
            </w:r>
            <w:r>
              <w:rPr>
                <w:position w:val="2"/>
                <w:sz w:val="24"/>
              </w:rPr>
              <w:t>škole</w:t>
            </w:r>
            <w:r>
              <w:rPr>
                <w:spacing w:val="-2"/>
                <w:position w:val="2"/>
                <w:sz w:val="24"/>
              </w:rPr>
              <w:t xml:space="preserve"> </w:t>
            </w:r>
            <w:r>
              <w:rPr>
                <w:position w:val="2"/>
                <w:sz w:val="24"/>
              </w:rPr>
              <w:t>(novi</w:t>
            </w:r>
            <w:r>
              <w:rPr>
                <w:spacing w:val="-2"/>
                <w:position w:val="2"/>
                <w:sz w:val="24"/>
              </w:rPr>
              <w:t xml:space="preserve"> </w:t>
            </w:r>
            <w:r>
              <w:rPr>
                <w:position w:val="2"/>
                <w:sz w:val="24"/>
              </w:rPr>
              <w:t>djelatnici</w:t>
            </w:r>
            <w:r>
              <w:rPr>
                <w:spacing w:val="-1"/>
                <w:position w:val="2"/>
                <w:sz w:val="24"/>
              </w:rPr>
              <w:t xml:space="preserve"> </w:t>
            </w:r>
            <w:r>
              <w:rPr>
                <w:position w:val="2"/>
                <w:sz w:val="24"/>
              </w:rPr>
              <w:t>i</w:t>
            </w:r>
            <w:r>
              <w:rPr>
                <w:spacing w:val="-1"/>
                <w:position w:val="2"/>
                <w:sz w:val="24"/>
              </w:rPr>
              <w:t xml:space="preserve"> </w:t>
            </w:r>
            <w:r>
              <w:rPr>
                <w:position w:val="2"/>
                <w:sz w:val="24"/>
              </w:rPr>
              <w:t>učenici,</w:t>
            </w:r>
          </w:p>
        </w:tc>
        <w:tc>
          <w:tcPr>
            <w:tcW w:w="1844" w:type="dxa"/>
            <w:tcBorders>
              <w:bottom w:val="nil"/>
            </w:tcBorders>
          </w:tcPr>
          <w:p w14:paraId="16F6EB7D" w14:textId="77777777" w:rsidR="00CB497A" w:rsidRDefault="00CB497A" w:rsidP="0022733E">
            <w:pPr>
              <w:pStyle w:val="TableParagraph"/>
            </w:pPr>
          </w:p>
        </w:tc>
        <w:tc>
          <w:tcPr>
            <w:tcW w:w="1985" w:type="dxa"/>
            <w:tcBorders>
              <w:bottom w:val="nil"/>
              <w:right w:val="single" w:sz="4" w:space="0" w:color="000000"/>
            </w:tcBorders>
          </w:tcPr>
          <w:p w14:paraId="19B4E185" w14:textId="77777777" w:rsidR="00CB497A" w:rsidRDefault="00CB497A" w:rsidP="0022733E">
            <w:pPr>
              <w:pStyle w:val="TableParagraph"/>
            </w:pPr>
          </w:p>
        </w:tc>
        <w:tc>
          <w:tcPr>
            <w:tcW w:w="1395" w:type="dxa"/>
            <w:vMerge w:val="restart"/>
            <w:tcBorders>
              <w:left w:val="single" w:sz="4" w:space="0" w:color="000000"/>
            </w:tcBorders>
          </w:tcPr>
          <w:p w14:paraId="4B3C6D41" w14:textId="77777777" w:rsidR="00CB497A" w:rsidRDefault="00CB497A" w:rsidP="0022733E">
            <w:pPr>
              <w:pStyle w:val="TableParagraph"/>
            </w:pPr>
          </w:p>
        </w:tc>
      </w:tr>
      <w:tr w:rsidR="00CB497A" w14:paraId="5FD917E1" w14:textId="77777777" w:rsidTr="0022733E">
        <w:trPr>
          <w:trHeight w:val="284"/>
        </w:trPr>
        <w:tc>
          <w:tcPr>
            <w:tcW w:w="8672" w:type="dxa"/>
            <w:tcBorders>
              <w:top w:val="nil"/>
              <w:bottom w:val="nil"/>
            </w:tcBorders>
          </w:tcPr>
          <w:p w14:paraId="4DC1AE28" w14:textId="77777777" w:rsidR="00CB497A" w:rsidRDefault="00CB497A" w:rsidP="0022733E">
            <w:pPr>
              <w:pStyle w:val="TableParagraph"/>
              <w:spacing w:line="264" w:lineRule="exact"/>
              <w:ind w:left="573"/>
              <w:rPr>
                <w:sz w:val="24"/>
              </w:rPr>
            </w:pPr>
            <w:r>
              <w:rPr>
                <w:sz w:val="24"/>
              </w:rPr>
              <w:t>dugovanja</w:t>
            </w:r>
            <w:r>
              <w:rPr>
                <w:spacing w:val="-1"/>
                <w:sz w:val="24"/>
              </w:rPr>
              <w:t xml:space="preserve"> </w:t>
            </w:r>
            <w:r>
              <w:rPr>
                <w:sz w:val="24"/>
              </w:rPr>
              <w:t>i sl.).</w:t>
            </w:r>
          </w:p>
        </w:tc>
        <w:tc>
          <w:tcPr>
            <w:tcW w:w="1844" w:type="dxa"/>
            <w:tcBorders>
              <w:top w:val="nil"/>
              <w:bottom w:val="nil"/>
            </w:tcBorders>
          </w:tcPr>
          <w:p w14:paraId="1A4324B4" w14:textId="77777777" w:rsidR="00CB497A" w:rsidRDefault="00CB497A" w:rsidP="0022733E">
            <w:pPr>
              <w:pStyle w:val="TableParagraph"/>
              <w:spacing w:line="259" w:lineRule="exact"/>
              <w:ind w:left="208" w:right="193"/>
              <w:jc w:val="center"/>
              <w:rPr>
                <w:sz w:val="24"/>
              </w:rPr>
            </w:pPr>
            <w:r>
              <w:rPr>
                <w:sz w:val="24"/>
              </w:rPr>
              <w:t>Stručni</w:t>
            </w:r>
          </w:p>
        </w:tc>
        <w:tc>
          <w:tcPr>
            <w:tcW w:w="1985" w:type="dxa"/>
            <w:tcBorders>
              <w:top w:val="nil"/>
              <w:bottom w:val="nil"/>
              <w:right w:val="single" w:sz="4" w:space="0" w:color="000000"/>
            </w:tcBorders>
          </w:tcPr>
          <w:p w14:paraId="1CE3BDA6" w14:textId="77777777" w:rsidR="00CB497A" w:rsidRDefault="00CB497A" w:rsidP="0022733E">
            <w:pPr>
              <w:pStyle w:val="TableParagraph"/>
              <w:spacing w:line="259" w:lineRule="exact"/>
              <w:ind w:left="227"/>
              <w:rPr>
                <w:sz w:val="24"/>
              </w:rPr>
            </w:pPr>
            <w:r>
              <w:rPr>
                <w:sz w:val="24"/>
              </w:rPr>
              <w:t>Tijekom godine</w:t>
            </w:r>
          </w:p>
        </w:tc>
        <w:tc>
          <w:tcPr>
            <w:tcW w:w="1395" w:type="dxa"/>
            <w:vMerge/>
            <w:tcBorders>
              <w:top w:val="nil"/>
              <w:left w:val="single" w:sz="4" w:space="0" w:color="000000"/>
            </w:tcBorders>
          </w:tcPr>
          <w:p w14:paraId="67EF3BE1" w14:textId="77777777" w:rsidR="00CB497A" w:rsidRDefault="00CB497A" w:rsidP="0022733E">
            <w:pPr>
              <w:rPr>
                <w:sz w:val="2"/>
                <w:szCs w:val="2"/>
              </w:rPr>
            </w:pPr>
          </w:p>
        </w:tc>
      </w:tr>
      <w:tr w:rsidR="00CB497A" w14:paraId="628175EC" w14:textId="77777777" w:rsidTr="0022733E">
        <w:trPr>
          <w:trHeight w:val="336"/>
        </w:trPr>
        <w:tc>
          <w:tcPr>
            <w:tcW w:w="8672" w:type="dxa"/>
            <w:tcBorders>
              <w:top w:val="nil"/>
              <w:bottom w:val="nil"/>
            </w:tcBorders>
          </w:tcPr>
          <w:p w14:paraId="2675F738" w14:textId="77777777" w:rsidR="00CB497A" w:rsidRDefault="00CB497A" w:rsidP="00CB497A">
            <w:pPr>
              <w:pStyle w:val="TableParagraph"/>
              <w:numPr>
                <w:ilvl w:val="0"/>
                <w:numId w:val="208"/>
              </w:numPr>
              <w:tabs>
                <w:tab w:val="left" w:pos="284"/>
              </w:tabs>
              <w:spacing w:before="16" w:line="301" w:lineRule="exact"/>
              <w:ind w:right="222" w:hanging="574"/>
              <w:jc w:val="right"/>
              <w:rPr>
                <w:sz w:val="24"/>
              </w:rPr>
            </w:pPr>
            <w:r>
              <w:rPr>
                <w:position w:val="2"/>
                <w:sz w:val="24"/>
              </w:rPr>
              <w:t>Suradnja</w:t>
            </w:r>
            <w:r>
              <w:rPr>
                <w:spacing w:val="-2"/>
                <w:position w:val="2"/>
                <w:sz w:val="24"/>
              </w:rPr>
              <w:t xml:space="preserve"> </w:t>
            </w:r>
            <w:r>
              <w:rPr>
                <w:position w:val="2"/>
                <w:sz w:val="24"/>
              </w:rPr>
              <w:t>s</w:t>
            </w:r>
            <w:r>
              <w:rPr>
                <w:spacing w:val="-2"/>
                <w:position w:val="2"/>
                <w:sz w:val="24"/>
              </w:rPr>
              <w:t xml:space="preserve"> </w:t>
            </w:r>
            <w:r>
              <w:rPr>
                <w:position w:val="2"/>
                <w:sz w:val="24"/>
              </w:rPr>
              <w:t>ravnateljicom</w:t>
            </w:r>
            <w:r>
              <w:rPr>
                <w:spacing w:val="-1"/>
                <w:position w:val="2"/>
                <w:sz w:val="24"/>
              </w:rPr>
              <w:t xml:space="preserve"> </w:t>
            </w:r>
            <w:r>
              <w:rPr>
                <w:position w:val="2"/>
                <w:sz w:val="24"/>
              </w:rPr>
              <w:t>i</w:t>
            </w:r>
            <w:r>
              <w:rPr>
                <w:spacing w:val="-1"/>
                <w:position w:val="2"/>
                <w:sz w:val="24"/>
              </w:rPr>
              <w:t xml:space="preserve"> </w:t>
            </w:r>
            <w:r>
              <w:rPr>
                <w:position w:val="2"/>
                <w:sz w:val="24"/>
              </w:rPr>
              <w:t>računovođom</w:t>
            </w:r>
            <w:r>
              <w:rPr>
                <w:spacing w:val="-1"/>
                <w:position w:val="2"/>
                <w:sz w:val="24"/>
              </w:rPr>
              <w:t xml:space="preserve"> </w:t>
            </w:r>
            <w:r>
              <w:rPr>
                <w:position w:val="2"/>
                <w:sz w:val="24"/>
              </w:rPr>
              <w:t>škole</w:t>
            </w:r>
            <w:r>
              <w:rPr>
                <w:spacing w:val="-2"/>
                <w:position w:val="2"/>
                <w:sz w:val="24"/>
              </w:rPr>
              <w:t xml:space="preserve"> </w:t>
            </w:r>
            <w:r>
              <w:rPr>
                <w:position w:val="2"/>
                <w:sz w:val="24"/>
              </w:rPr>
              <w:t>u</w:t>
            </w:r>
            <w:r>
              <w:rPr>
                <w:spacing w:val="-1"/>
                <w:position w:val="2"/>
                <w:sz w:val="24"/>
              </w:rPr>
              <w:t xml:space="preserve"> </w:t>
            </w:r>
            <w:r>
              <w:rPr>
                <w:position w:val="2"/>
                <w:sz w:val="24"/>
              </w:rPr>
              <w:t>svezi</w:t>
            </w:r>
            <w:r>
              <w:rPr>
                <w:spacing w:val="-1"/>
                <w:position w:val="2"/>
                <w:sz w:val="24"/>
              </w:rPr>
              <w:t xml:space="preserve"> </w:t>
            </w:r>
            <w:r>
              <w:rPr>
                <w:position w:val="2"/>
                <w:sz w:val="24"/>
              </w:rPr>
              <w:t>nabave</w:t>
            </w:r>
            <w:r>
              <w:rPr>
                <w:spacing w:val="-2"/>
                <w:position w:val="2"/>
                <w:sz w:val="24"/>
              </w:rPr>
              <w:t xml:space="preserve"> </w:t>
            </w:r>
            <w:r>
              <w:rPr>
                <w:position w:val="2"/>
                <w:sz w:val="24"/>
              </w:rPr>
              <w:t>knjižničnog fonda</w:t>
            </w:r>
            <w:r>
              <w:rPr>
                <w:spacing w:val="-3"/>
                <w:position w:val="2"/>
                <w:sz w:val="24"/>
              </w:rPr>
              <w:t xml:space="preserve"> </w:t>
            </w:r>
            <w:r>
              <w:rPr>
                <w:position w:val="2"/>
                <w:sz w:val="24"/>
              </w:rPr>
              <w:t>i</w:t>
            </w:r>
          </w:p>
        </w:tc>
        <w:tc>
          <w:tcPr>
            <w:tcW w:w="1844" w:type="dxa"/>
            <w:tcBorders>
              <w:top w:val="nil"/>
              <w:bottom w:val="nil"/>
            </w:tcBorders>
          </w:tcPr>
          <w:p w14:paraId="1699E913" w14:textId="77777777" w:rsidR="00CB497A" w:rsidRDefault="00CB497A" w:rsidP="0022733E">
            <w:pPr>
              <w:pStyle w:val="TableParagraph"/>
              <w:spacing w:line="274" w:lineRule="exact"/>
              <w:ind w:left="206" w:right="193"/>
              <w:jc w:val="center"/>
              <w:rPr>
                <w:sz w:val="24"/>
              </w:rPr>
            </w:pPr>
            <w:r>
              <w:rPr>
                <w:sz w:val="24"/>
              </w:rPr>
              <w:t>suradnici</w:t>
            </w:r>
          </w:p>
        </w:tc>
        <w:tc>
          <w:tcPr>
            <w:tcW w:w="1985" w:type="dxa"/>
            <w:tcBorders>
              <w:top w:val="nil"/>
              <w:bottom w:val="nil"/>
              <w:right w:val="single" w:sz="4" w:space="0" w:color="000000"/>
            </w:tcBorders>
          </w:tcPr>
          <w:p w14:paraId="298F4D8E" w14:textId="77777777" w:rsidR="00CB497A" w:rsidRDefault="00CB497A" w:rsidP="0022733E">
            <w:pPr>
              <w:pStyle w:val="TableParagraph"/>
            </w:pPr>
          </w:p>
        </w:tc>
        <w:tc>
          <w:tcPr>
            <w:tcW w:w="1395" w:type="dxa"/>
            <w:vMerge/>
            <w:tcBorders>
              <w:top w:val="nil"/>
              <w:left w:val="single" w:sz="4" w:space="0" w:color="000000"/>
            </w:tcBorders>
          </w:tcPr>
          <w:p w14:paraId="799EF748" w14:textId="77777777" w:rsidR="00CB497A" w:rsidRDefault="00CB497A" w:rsidP="0022733E">
            <w:pPr>
              <w:rPr>
                <w:sz w:val="2"/>
                <w:szCs w:val="2"/>
              </w:rPr>
            </w:pPr>
          </w:p>
        </w:tc>
      </w:tr>
      <w:tr w:rsidR="00CB497A" w14:paraId="7212FBF7" w14:textId="77777777" w:rsidTr="0022733E">
        <w:trPr>
          <w:trHeight w:val="266"/>
        </w:trPr>
        <w:tc>
          <w:tcPr>
            <w:tcW w:w="8672" w:type="dxa"/>
            <w:tcBorders>
              <w:top w:val="nil"/>
              <w:bottom w:val="nil"/>
            </w:tcBorders>
          </w:tcPr>
          <w:p w14:paraId="1B95C6D0" w14:textId="77777777" w:rsidR="00CB497A" w:rsidRDefault="00CB497A" w:rsidP="0022733E">
            <w:pPr>
              <w:pStyle w:val="TableParagraph"/>
              <w:spacing w:line="246" w:lineRule="exact"/>
              <w:ind w:left="573"/>
              <w:rPr>
                <w:sz w:val="24"/>
              </w:rPr>
            </w:pPr>
            <w:r>
              <w:rPr>
                <w:sz w:val="24"/>
              </w:rPr>
              <w:t>opreme;</w:t>
            </w:r>
            <w:r>
              <w:rPr>
                <w:spacing w:val="-1"/>
                <w:sz w:val="24"/>
              </w:rPr>
              <w:t xml:space="preserve"> </w:t>
            </w:r>
            <w:r>
              <w:rPr>
                <w:sz w:val="24"/>
              </w:rPr>
              <w:t>godišnja</w:t>
            </w:r>
            <w:r>
              <w:rPr>
                <w:spacing w:val="-1"/>
                <w:sz w:val="24"/>
              </w:rPr>
              <w:t xml:space="preserve"> </w:t>
            </w:r>
            <w:r>
              <w:rPr>
                <w:sz w:val="24"/>
              </w:rPr>
              <w:t>izvješća</w:t>
            </w:r>
            <w:r>
              <w:rPr>
                <w:spacing w:val="-2"/>
                <w:sz w:val="24"/>
              </w:rPr>
              <w:t xml:space="preserve"> </w:t>
            </w:r>
            <w:r>
              <w:rPr>
                <w:sz w:val="24"/>
              </w:rPr>
              <w:t>o</w:t>
            </w:r>
            <w:r>
              <w:rPr>
                <w:spacing w:val="-1"/>
                <w:sz w:val="24"/>
              </w:rPr>
              <w:t xml:space="preserve"> </w:t>
            </w:r>
            <w:r>
              <w:rPr>
                <w:sz w:val="24"/>
              </w:rPr>
              <w:t>stanju</w:t>
            </w:r>
            <w:r>
              <w:rPr>
                <w:spacing w:val="-1"/>
                <w:sz w:val="24"/>
              </w:rPr>
              <w:t xml:space="preserve"> </w:t>
            </w:r>
            <w:r>
              <w:rPr>
                <w:sz w:val="24"/>
              </w:rPr>
              <w:t>i</w:t>
            </w:r>
            <w:r>
              <w:rPr>
                <w:spacing w:val="-1"/>
                <w:sz w:val="24"/>
              </w:rPr>
              <w:t xml:space="preserve"> </w:t>
            </w:r>
            <w:r>
              <w:rPr>
                <w:sz w:val="24"/>
              </w:rPr>
              <w:t>vrijednosti</w:t>
            </w:r>
            <w:r>
              <w:rPr>
                <w:spacing w:val="-1"/>
                <w:sz w:val="24"/>
              </w:rPr>
              <w:t xml:space="preserve"> </w:t>
            </w:r>
            <w:r>
              <w:rPr>
                <w:sz w:val="24"/>
              </w:rPr>
              <w:t>fonda.</w:t>
            </w:r>
          </w:p>
        </w:tc>
        <w:tc>
          <w:tcPr>
            <w:tcW w:w="1844" w:type="dxa"/>
            <w:tcBorders>
              <w:top w:val="nil"/>
              <w:bottom w:val="nil"/>
            </w:tcBorders>
          </w:tcPr>
          <w:p w14:paraId="5BF8D880" w14:textId="77777777" w:rsidR="00CB497A" w:rsidRDefault="00CB497A" w:rsidP="0022733E">
            <w:pPr>
              <w:pStyle w:val="TableParagraph"/>
              <w:rPr>
                <w:sz w:val="18"/>
              </w:rPr>
            </w:pPr>
          </w:p>
        </w:tc>
        <w:tc>
          <w:tcPr>
            <w:tcW w:w="1985" w:type="dxa"/>
            <w:tcBorders>
              <w:top w:val="nil"/>
              <w:bottom w:val="nil"/>
              <w:right w:val="single" w:sz="4" w:space="0" w:color="000000"/>
            </w:tcBorders>
          </w:tcPr>
          <w:p w14:paraId="74969684" w14:textId="77777777" w:rsidR="00CB497A" w:rsidRDefault="00CB497A" w:rsidP="0022733E">
            <w:pPr>
              <w:pStyle w:val="TableParagraph"/>
              <w:rPr>
                <w:sz w:val="18"/>
              </w:rPr>
            </w:pPr>
          </w:p>
        </w:tc>
        <w:tc>
          <w:tcPr>
            <w:tcW w:w="1395" w:type="dxa"/>
            <w:vMerge/>
            <w:tcBorders>
              <w:top w:val="nil"/>
              <w:left w:val="single" w:sz="4" w:space="0" w:color="000000"/>
            </w:tcBorders>
          </w:tcPr>
          <w:p w14:paraId="501934FF" w14:textId="77777777" w:rsidR="00CB497A" w:rsidRDefault="00CB497A" w:rsidP="0022733E">
            <w:pPr>
              <w:rPr>
                <w:sz w:val="2"/>
                <w:szCs w:val="2"/>
              </w:rPr>
            </w:pPr>
          </w:p>
        </w:tc>
      </w:tr>
      <w:tr w:rsidR="00CB497A" w14:paraId="130EC659" w14:textId="77777777" w:rsidTr="0022733E">
        <w:trPr>
          <w:trHeight w:val="623"/>
        </w:trPr>
        <w:tc>
          <w:tcPr>
            <w:tcW w:w="8672" w:type="dxa"/>
            <w:tcBorders>
              <w:top w:val="nil"/>
              <w:bottom w:val="nil"/>
            </w:tcBorders>
          </w:tcPr>
          <w:p w14:paraId="5D59310F" w14:textId="77777777" w:rsidR="00CB497A" w:rsidRDefault="00CB497A" w:rsidP="00CB497A">
            <w:pPr>
              <w:pStyle w:val="TableParagraph"/>
              <w:numPr>
                <w:ilvl w:val="0"/>
                <w:numId w:val="207"/>
              </w:numPr>
              <w:tabs>
                <w:tab w:val="left" w:pos="574"/>
              </w:tabs>
              <w:spacing w:before="3" w:line="290" w:lineRule="atLeast"/>
              <w:ind w:right="292"/>
              <w:rPr>
                <w:sz w:val="24"/>
              </w:rPr>
            </w:pPr>
            <w:r>
              <w:rPr>
                <w:position w:val="2"/>
                <w:sz w:val="24"/>
              </w:rPr>
              <w:t>Sjednice Nastavničkog vijeća na kraju obrazovnog razdoblja i tijekom školske</w:t>
            </w:r>
            <w:r>
              <w:rPr>
                <w:spacing w:val="1"/>
                <w:position w:val="2"/>
                <w:sz w:val="24"/>
              </w:rPr>
              <w:t xml:space="preserve"> </w:t>
            </w:r>
            <w:r>
              <w:rPr>
                <w:sz w:val="24"/>
              </w:rPr>
              <w:t>godine,</w:t>
            </w:r>
            <w:r>
              <w:rPr>
                <w:spacing w:val="-2"/>
                <w:sz w:val="24"/>
              </w:rPr>
              <w:t xml:space="preserve"> </w:t>
            </w:r>
            <w:r>
              <w:rPr>
                <w:sz w:val="24"/>
              </w:rPr>
              <w:t>kao</w:t>
            </w:r>
            <w:r>
              <w:rPr>
                <w:spacing w:val="-2"/>
                <w:sz w:val="24"/>
              </w:rPr>
              <w:t xml:space="preserve"> </w:t>
            </w:r>
            <w:r>
              <w:rPr>
                <w:sz w:val="24"/>
              </w:rPr>
              <w:t>i</w:t>
            </w:r>
            <w:r>
              <w:rPr>
                <w:spacing w:val="-2"/>
                <w:sz w:val="24"/>
              </w:rPr>
              <w:t xml:space="preserve"> </w:t>
            </w:r>
            <w:r>
              <w:rPr>
                <w:sz w:val="24"/>
              </w:rPr>
              <w:t>sudjelovanje</w:t>
            </w:r>
            <w:r>
              <w:rPr>
                <w:spacing w:val="-2"/>
                <w:sz w:val="24"/>
              </w:rPr>
              <w:t xml:space="preserve"> </w:t>
            </w:r>
            <w:r>
              <w:rPr>
                <w:sz w:val="24"/>
              </w:rPr>
              <w:t>u</w:t>
            </w:r>
            <w:r>
              <w:rPr>
                <w:spacing w:val="-1"/>
                <w:sz w:val="24"/>
              </w:rPr>
              <w:t xml:space="preserve"> </w:t>
            </w:r>
            <w:r>
              <w:rPr>
                <w:sz w:val="24"/>
              </w:rPr>
              <w:t>ispitnom</w:t>
            </w:r>
            <w:r>
              <w:rPr>
                <w:spacing w:val="-2"/>
                <w:sz w:val="24"/>
              </w:rPr>
              <w:t xml:space="preserve"> </w:t>
            </w:r>
            <w:r>
              <w:rPr>
                <w:sz w:val="24"/>
              </w:rPr>
              <w:t>povjerenstvu za</w:t>
            </w:r>
            <w:r>
              <w:rPr>
                <w:spacing w:val="-3"/>
                <w:sz w:val="24"/>
              </w:rPr>
              <w:t xml:space="preserve"> </w:t>
            </w:r>
            <w:r>
              <w:rPr>
                <w:sz w:val="24"/>
              </w:rPr>
              <w:t>državnu</w:t>
            </w:r>
            <w:r>
              <w:rPr>
                <w:spacing w:val="-2"/>
                <w:sz w:val="24"/>
              </w:rPr>
              <w:t xml:space="preserve"> </w:t>
            </w:r>
            <w:r>
              <w:rPr>
                <w:sz w:val="24"/>
              </w:rPr>
              <w:t>maturu,</w:t>
            </w:r>
            <w:r>
              <w:rPr>
                <w:spacing w:val="-1"/>
                <w:sz w:val="24"/>
              </w:rPr>
              <w:t xml:space="preserve"> </w:t>
            </w:r>
            <w:r>
              <w:rPr>
                <w:sz w:val="24"/>
              </w:rPr>
              <w:t>dežurstva</w:t>
            </w:r>
          </w:p>
        </w:tc>
        <w:tc>
          <w:tcPr>
            <w:tcW w:w="1844" w:type="dxa"/>
            <w:tcBorders>
              <w:top w:val="nil"/>
              <w:bottom w:val="nil"/>
            </w:tcBorders>
          </w:tcPr>
          <w:p w14:paraId="41BBEFE1" w14:textId="77777777" w:rsidR="00CB497A" w:rsidRDefault="00CB497A" w:rsidP="0022733E">
            <w:pPr>
              <w:pStyle w:val="TableParagraph"/>
              <w:spacing w:line="264" w:lineRule="exact"/>
              <w:ind w:left="213" w:right="138"/>
              <w:jc w:val="center"/>
              <w:rPr>
                <w:sz w:val="24"/>
              </w:rPr>
            </w:pPr>
            <w:r>
              <w:rPr>
                <w:sz w:val="24"/>
              </w:rPr>
              <w:t>Voditelji</w:t>
            </w:r>
          </w:p>
          <w:p w14:paraId="61EE6600" w14:textId="77777777" w:rsidR="00CB497A" w:rsidRDefault="00CB497A" w:rsidP="0022733E">
            <w:pPr>
              <w:pStyle w:val="TableParagraph"/>
              <w:spacing w:before="41"/>
              <w:ind w:left="191" w:right="175"/>
              <w:jc w:val="center"/>
              <w:rPr>
                <w:sz w:val="24"/>
              </w:rPr>
            </w:pPr>
            <w:r>
              <w:rPr>
                <w:sz w:val="24"/>
              </w:rPr>
              <w:t>stručnih</w:t>
            </w:r>
            <w:r>
              <w:rPr>
                <w:spacing w:val="-3"/>
                <w:sz w:val="24"/>
              </w:rPr>
              <w:t xml:space="preserve"> </w:t>
            </w:r>
            <w:r>
              <w:rPr>
                <w:sz w:val="24"/>
              </w:rPr>
              <w:t>aktiva</w:t>
            </w:r>
          </w:p>
        </w:tc>
        <w:tc>
          <w:tcPr>
            <w:tcW w:w="1985" w:type="dxa"/>
            <w:tcBorders>
              <w:top w:val="nil"/>
              <w:bottom w:val="nil"/>
              <w:right w:val="single" w:sz="4" w:space="0" w:color="000000"/>
            </w:tcBorders>
          </w:tcPr>
          <w:p w14:paraId="11CBF0FC" w14:textId="77777777" w:rsidR="00CB497A" w:rsidRDefault="00CB497A" w:rsidP="0022733E">
            <w:pPr>
              <w:pStyle w:val="TableParagraph"/>
            </w:pPr>
          </w:p>
        </w:tc>
        <w:tc>
          <w:tcPr>
            <w:tcW w:w="1395" w:type="dxa"/>
            <w:vMerge/>
            <w:tcBorders>
              <w:top w:val="nil"/>
              <w:left w:val="single" w:sz="4" w:space="0" w:color="000000"/>
            </w:tcBorders>
          </w:tcPr>
          <w:p w14:paraId="57E8A500" w14:textId="77777777" w:rsidR="00CB497A" w:rsidRDefault="00CB497A" w:rsidP="0022733E">
            <w:pPr>
              <w:rPr>
                <w:sz w:val="2"/>
                <w:szCs w:val="2"/>
              </w:rPr>
            </w:pPr>
          </w:p>
        </w:tc>
      </w:tr>
      <w:tr w:rsidR="00CB497A" w14:paraId="5C2DF3A9" w14:textId="77777777" w:rsidTr="0022733E">
        <w:trPr>
          <w:trHeight w:val="316"/>
        </w:trPr>
        <w:tc>
          <w:tcPr>
            <w:tcW w:w="8672" w:type="dxa"/>
            <w:tcBorders>
              <w:top w:val="nil"/>
              <w:bottom w:val="nil"/>
            </w:tcBorders>
          </w:tcPr>
          <w:p w14:paraId="38DBF38A" w14:textId="77777777" w:rsidR="00CB497A" w:rsidRDefault="00CB497A" w:rsidP="0022733E">
            <w:pPr>
              <w:pStyle w:val="TableParagraph"/>
              <w:spacing w:before="29" w:line="267" w:lineRule="exact"/>
              <w:ind w:left="573"/>
              <w:rPr>
                <w:sz w:val="24"/>
              </w:rPr>
            </w:pPr>
            <w:r>
              <w:rPr>
                <w:sz w:val="24"/>
              </w:rPr>
              <w:t>na</w:t>
            </w:r>
            <w:r>
              <w:rPr>
                <w:spacing w:val="-2"/>
                <w:sz w:val="24"/>
              </w:rPr>
              <w:t xml:space="preserve"> </w:t>
            </w:r>
            <w:r>
              <w:rPr>
                <w:sz w:val="24"/>
              </w:rPr>
              <w:t>ispitima</w:t>
            </w:r>
            <w:r>
              <w:rPr>
                <w:spacing w:val="-1"/>
                <w:sz w:val="24"/>
              </w:rPr>
              <w:t xml:space="preserve"> </w:t>
            </w:r>
            <w:r>
              <w:rPr>
                <w:sz w:val="24"/>
              </w:rPr>
              <w:t>državne</w:t>
            </w:r>
            <w:r>
              <w:rPr>
                <w:spacing w:val="-2"/>
                <w:sz w:val="24"/>
              </w:rPr>
              <w:t xml:space="preserve"> </w:t>
            </w:r>
            <w:r>
              <w:rPr>
                <w:sz w:val="24"/>
              </w:rPr>
              <w:t>mature.</w:t>
            </w:r>
          </w:p>
        </w:tc>
        <w:tc>
          <w:tcPr>
            <w:tcW w:w="1844" w:type="dxa"/>
            <w:tcBorders>
              <w:top w:val="nil"/>
              <w:bottom w:val="nil"/>
            </w:tcBorders>
          </w:tcPr>
          <w:p w14:paraId="691AB93E" w14:textId="77777777" w:rsidR="00CB497A" w:rsidRDefault="00CB497A" w:rsidP="0022733E">
            <w:pPr>
              <w:pStyle w:val="TableParagraph"/>
              <w:spacing w:line="257" w:lineRule="exact"/>
              <w:ind w:left="210" w:right="193"/>
              <w:jc w:val="center"/>
              <w:rPr>
                <w:sz w:val="24"/>
              </w:rPr>
            </w:pPr>
            <w:r>
              <w:rPr>
                <w:sz w:val="24"/>
              </w:rPr>
              <w:t>na</w:t>
            </w:r>
            <w:r>
              <w:rPr>
                <w:spacing w:val="-3"/>
                <w:sz w:val="24"/>
              </w:rPr>
              <w:t xml:space="preserve"> </w:t>
            </w:r>
            <w:r>
              <w:rPr>
                <w:sz w:val="24"/>
              </w:rPr>
              <w:t>školi</w:t>
            </w:r>
          </w:p>
        </w:tc>
        <w:tc>
          <w:tcPr>
            <w:tcW w:w="1985" w:type="dxa"/>
            <w:tcBorders>
              <w:top w:val="nil"/>
              <w:bottom w:val="nil"/>
              <w:right w:val="single" w:sz="4" w:space="0" w:color="000000"/>
            </w:tcBorders>
          </w:tcPr>
          <w:p w14:paraId="41415DA2" w14:textId="77777777" w:rsidR="00CB497A" w:rsidRDefault="00CB497A" w:rsidP="0022733E">
            <w:pPr>
              <w:pStyle w:val="TableParagraph"/>
            </w:pPr>
          </w:p>
        </w:tc>
        <w:tc>
          <w:tcPr>
            <w:tcW w:w="1395" w:type="dxa"/>
            <w:vMerge/>
            <w:tcBorders>
              <w:top w:val="nil"/>
              <w:left w:val="single" w:sz="4" w:space="0" w:color="000000"/>
            </w:tcBorders>
          </w:tcPr>
          <w:p w14:paraId="03B1EF17" w14:textId="77777777" w:rsidR="00CB497A" w:rsidRDefault="00CB497A" w:rsidP="0022733E">
            <w:pPr>
              <w:rPr>
                <w:sz w:val="2"/>
                <w:szCs w:val="2"/>
              </w:rPr>
            </w:pPr>
          </w:p>
        </w:tc>
      </w:tr>
      <w:tr w:rsidR="00CB497A" w14:paraId="28DDB5A7" w14:textId="77777777" w:rsidTr="0022733E">
        <w:trPr>
          <w:trHeight w:val="333"/>
        </w:trPr>
        <w:tc>
          <w:tcPr>
            <w:tcW w:w="8672" w:type="dxa"/>
            <w:tcBorders>
              <w:top w:val="nil"/>
              <w:bottom w:val="nil"/>
            </w:tcBorders>
          </w:tcPr>
          <w:p w14:paraId="69E97DF9" w14:textId="77777777" w:rsidR="00CB497A" w:rsidRDefault="00CB497A" w:rsidP="00CB497A">
            <w:pPr>
              <w:pStyle w:val="TableParagraph"/>
              <w:numPr>
                <w:ilvl w:val="0"/>
                <w:numId w:val="206"/>
              </w:numPr>
              <w:tabs>
                <w:tab w:val="left" w:pos="284"/>
              </w:tabs>
              <w:spacing w:before="11" w:line="302" w:lineRule="exact"/>
              <w:ind w:right="171" w:hanging="574"/>
              <w:jc w:val="right"/>
              <w:rPr>
                <w:sz w:val="24"/>
              </w:rPr>
            </w:pPr>
            <w:r>
              <w:rPr>
                <w:position w:val="2"/>
                <w:sz w:val="24"/>
              </w:rPr>
              <w:t>Sastanci</w:t>
            </w:r>
            <w:r>
              <w:rPr>
                <w:spacing w:val="-3"/>
                <w:position w:val="2"/>
                <w:sz w:val="24"/>
              </w:rPr>
              <w:t xml:space="preserve"> </w:t>
            </w:r>
            <w:r>
              <w:rPr>
                <w:position w:val="2"/>
                <w:sz w:val="24"/>
              </w:rPr>
              <w:t>stručnih</w:t>
            </w:r>
            <w:r>
              <w:rPr>
                <w:spacing w:val="-2"/>
                <w:position w:val="2"/>
                <w:sz w:val="24"/>
              </w:rPr>
              <w:t xml:space="preserve"> </w:t>
            </w:r>
            <w:r>
              <w:rPr>
                <w:position w:val="2"/>
                <w:sz w:val="24"/>
              </w:rPr>
              <w:t>vijeća</w:t>
            </w:r>
            <w:r>
              <w:rPr>
                <w:spacing w:val="-3"/>
                <w:position w:val="2"/>
                <w:sz w:val="24"/>
              </w:rPr>
              <w:t xml:space="preserve"> </w:t>
            </w:r>
            <w:r>
              <w:rPr>
                <w:position w:val="2"/>
                <w:sz w:val="24"/>
              </w:rPr>
              <w:t>pojedinih</w:t>
            </w:r>
            <w:r>
              <w:rPr>
                <w:spacing w:val="-3"/>
                <w:position w:val="2"/>
                <w:sz w:val="24"/>
              </w:rPr>
              <w:t xml:space="preserve"> </w:t>
            </w:r>
            <w:r>
              <w:rPr>
                <w:position w:val="2"/>
                <w:sz w:val="24"/>
              </w:rPr>
              <w:t>nastavnih</w:t>
            </w:r>
            <w:r>
              <w:rPr>
                <w:spacing w:val="-2"/>
                <w:position w:val="2"/>
                <w:sz w:val="24"/>
              </w:rPr>
              <w:t xml:space="preserve"> </w:t>
            </w:r>
            <w:r>
              <w:rPr>
                <w:position w:val="2"/>
                <w:sz w:val="24"/>
              </w:rPr>
              <w:t>predmeta</w:t>
            </w:r>
            <w:r>
              <w:rPr>
                <w:spacing w:val="-2"/>
                <w:position w:val="2"/>
                <w:sz w:val="24"/>
              </w:rPr>
              <w:t xml:space="preserve"> </w:t>
            </w:r>
            <w:r>
              <w:rPr>
                <w:position w:val="2"/>
                <w:sz w:val="24"/>
              </w:rPr>
              <w:t>uz</w:t>
            </w:r>
            <w:r>
              <w:rPr>
                <w:spacing w:val="-4"/>
                <w:position w:val="2"/>
                <w:sz w:val="24"/>
              </w:rPr>
              <w:t xml:space="preserve"> </w:t>
            </w:r>
            <w:r>
              <w:rPr>
                <w:position w:val="2"/>
                <w:sz w:val="24"/>
              </w:rPr>
              <w:t>sudjelovanje</w:t>
            </w:r>
            <w:r>
              <w:rPr>
                <w:spacing w:val="-4"/>
                <w:position w:val="2"/>
                <w:sz w:val="24"/>
              </w:rPr>
              <w:t xml:space="preserve"> </w:t>
            </w:r>
            <w:r>
              <w:rPr>
                <w:position w:val="2"/>
                <w:sz w:val="24"/>
              </w:rPr>
              <w:t>knjižničara,</w:t>
            </w:r>
          </w:p>
        </w:tc>
        <w:tc>
          <w:tcPr>
            <w:tcW w:w="1844" w:type="dxa"/>
            <w:tcBorders>
              <w:top w:val="nil"/>
              <w:bottom w:val="nil"/>
            </w:tcBorders>
          </w:tcPr>
          <w:p w14:paraId="3D92A2A8" w14:textId="77777777" w:rsidR="00CB497A" w:rsidRDefault="00CB497A" w:rsidP="0022733E">
            <w:pPr>
              <w:pStyle w:val="TableParagraph"/>
            </w:pPr>
          </w:p>
        </w:tc>
        <w:tc>
          <w:tcPr>
            <w:tcW w:w="1985" w:type="dxa"/>
            <w:tcBorders>
              <w:top w:val="nil"/>
              <w:bottom w:val="nil"/>
              <w:right w:val="single" w:sz="4" w:space="0" w:color="000000"/>
            </w:tcBorders>
          </w:tcPr>
          <w:p w14:paraId="3D76E1C5" w14:textId="77777777" w:rsidR="00CB497A" w:rsidRDefault="00CB497A" w:rsidP="0022733E">
            <w:pPr>
              <w:pStyle w:val="TableParagraph"/>
            </w:pPr>
          </w:p>
        </w:tc>
        <w:tc>
          <w:tcPr>
            <w:tcW w:w="1395" w:type="dxa"/>
            <w:vMerge/>
            <w:tcBorders>
              <w:top w:val="nil"/>
              <w:left w:val="single" w:sz="4" w:space="0" w:color="000000"/>
            </w:tcBorders>
          </w:tcPr>
          <w:p w14:paraId="14C01B22" w14:textId="77777777" w:rsidR="00CB497A" w:rsidRDefault="00CB497A" w:rsidP="0022733E">
            <w:pPr>
              <w:rPr>
                <w:sz w:val="2"/>
                <w:szCs w:val="2"/>
              </w:rPr>
            </w:pPr>
          </w:p>
        </w:tc>
      </w:tr>
      <w:tr w:rsidR="00CB497A" w14:paraId="3F518BDA" w14:textId="77777777" w:rsidTr="0022733E">
        <w:trPr>
          <w:trHeight w:val="284"/>
        </w:trPr>
        <w:tc>
          <w:tcPr>
            <w:tcW w:w="8672" w:type="dxa"/>
            <w:tcBorders>
              <w:top w:val="nil"/>
              <w:bottom w:val="nil"/>
            </w:tcBorders>
          </w:tcPr>
          <w:p w14:paraId="5C8E9A63" w14:textId="77777777" w:rsidR="00CB497A" w:rsidRDefault="00CB497A" w:rsidP="0022733E">
            <w:pPr>
              <w:pStyle w:val="TableParagraph"/>
              <w:spacing w:line="264" w:lineRule="exact"/>
              <w:ind w:left="573"/>
              <w:rPr>
                <w:sz w:val="24"/>
              </w:rPr>
            </w:pPr>
            <w:r>
              <w:rPr>
                <w:sz w:val="24"/>
              </w:rPr>
              <w:t>s</w:t>
            </w:r>
            <w:r>
              <w:rPr>
                <w:spacing w:val="-2"/>
                <w:sz w:val="24"/>
              </w:rPr>
              <w:t xml:space="preserve"> </w:t>
            </w:r>
            <w:r>
              <w:rPr>
                <w:sz w:val="24"/>
              </w:rPr>
              <w:t>posebnim</w:t>
            </w:r>
            <w:r>
              <w:rPr>
                <w:spacing w:val="-1"/>
                <w:sz w:val="24"/>
              </w:rPr>
              <w:t xml:space="preserve"> </w:t>
            </w:r>
            <w:r>
              <w:rPr>
                <w:sz w:val="24"/>
              </w:rPr>
              <w:t>osvrtom</w:t>
            </w:r>
            <w:r>
              <w:rPr>
                <w:spacing w:val="-1"/>
                <w:sz w:val="24"/>
              </w:rPr>
              <w:t xml:space="preserve"> </w:t>
            </w:r>
            <w:r>
              <w:rPr>
                <w:sz w:val="24"/>
              </w:rPr>
              <w:t>na</w:t>
            </w:r>
            <w:r>
              <w:rPr>
                <w:spacing w:val="-2"/>
                <w:sz w:val="24"/>
              </w:rPr>
              <w:t xml:space="preserve"> </w:t>
            </w:r>
            <w:r>
              <w:rPr>
                <w:sz w:val="24"/>
              </w:rPr>
              <w:t>nabavi</w:t>
            </w:r>
            <w:r>
              <w:rPr>
                <w:spacing w:val="-1"/>
                <w:sz w:val="24"/>
              </w:rPr>
              <w:t xml:space="preserve"> </w:t>
            </w:r>
            <w:r>
              <w:rPr>
                <w:sz w:val="24"/>
              </w:rPr>
              <w:t>stručne</w:t>
            </w:r>
            <w:r>
              <w:rPr>
                <w:spacing w:val="-2"/>
                <w:sz w:val="24"/>
              </w:rPr>
              <w:t xml:space="preserve"> </w:t>
            </w:r>
            <w:r>
              <w:rPr>
                <w:sz w:val="24"/>
              </w:rPr>
              <w:t>literature,</w:t>
            </w:r>
            <w:r>
              <w:rPr>
                <w:spacing w:val="1"/>
                <w:sz w:val="24"/>
              </w:rPr>
              <w:t xml:space="preserve"> </w:t>
            </w:r>
            <w:r>
              <w:rPr>
                <w:sz w:val="24"/>
              </w:rPr>
              <w:t>AV</w:t>
            </w:r>
            <w:r>
              <w:rPr>
                <w:spacing w:val="-2"/>
                <w:sz w:val="24"/>
              </w:rPr>
              <w:t xml:space="preserve"> </w:t>
            </w:r>
            <w:r>
              <w:rPr>
                <w:sz w:val="24"/>
              </w:rPr>
              <w:t>građe,</w:t>
            </w:r>
            <w:r>
              <w:rPr>
                <w:spacing w:val="-1"/>
                <w:sz w:val="24"/>
              </w:rPr>
              <w:t xml:space="preserve"> </w:t>
            </w:r>
            <w:r>
              <w:rPr>
                <w:sz w:val="24"/>
              </w:rPr>
              <w:t>stručnih i</w:t>
            </w:r>
            <w:r>
              <w:rPr>
                <w:spacing w:val="-1"/>
                <w:sz w:val="24"/>
              </w:rPr>
              <w:t xml:space="preserve"> </w:t>
            </w:r>
            <w:r>
              <w:rPr>
                <w:sz w:val="24"/>
              </w:rPr>
              <w:t>popularno-</w:t>
            </w:r>
          </w:p>
        </w:tc>
        <w:tc>
          <w:tcPr>
            <w:tcW w:w="1844" w:type="dxa"/>
            <w:tcBorders>
              <w:top w:val="nil"/>
              <w:bottom w:val="nil"/>
            </w:tcBorders>
          </w:tcPr>
          <w:p w14:paraId="65C5B62F" w14:textId="77777777" w:rsidR="00CB497A" w:rsidRDefault="00CB497A" w:rsidP="0022733E">
            <w:pPr>
              <w:pStyle w:val="TableParagraph"/>
              <w:rPr>
                <w:sz w:val="20"/>
              </w:rPr>
            </w:pPr>
          </w:p>
        </w:tc>
        <w:tc>
          <w:tcPr>
            <w:tcW w:w="1985" w:type="dxa"/>
            <w:tcBorders>
              <w:top w:val="nil"/>
              <w:bottom w:val="nil"/>
              <w:right w:val="single" w:sz="4" w:space="0" w:color="000000"/>
            </w:tcBorders>
          </w:tcPr>
          <w:p w14:paraId="6CEB0A54" w14:textId="77777777" w:rsidR="00CB497A" w:rsidRDefault="00CB497A" w:rsidP="0022733E">
            <w:pPr>
              <w:pStyle w:val="TableParagraph"/>
              <w:rPr>
                <w:sz w:val="20"/>
              </w:rPr>
            </w:pPr>
          </w:p>
        </w:tc>
        <w:tc>
          <w:tcPr>
            <w:tcW w:w="1395" w:type="dxa"/>
            <w:vMerge/>
            <w:tcBorders>
              <w:top w:val="nil"/>
              <w:left w:val="single" w:sz="4" w:space="0" w:color="000000"/>
            </w:tcBorders>
          </w:tcPr>
          <w:p w14:paraId="0FF82FE1" w14:textId="77777777" w:rsidR="00CB497A" w:rsidRDefault="00CB497A" w:rsidP="0022733E">
            <w:pPr>
              <w:rPr>
                <w:sz w:val="2"/>
                <w:szCs w:val="2"/>
              </w:rPr>
            </w:pPr>
          </w:p>
        </w:tc>
      </w:tr>
      <w:tr w:rsidR="00CB497A" w14:paraId="0D93C2E6" w14:textId="77777777" w:rsidTr="0022733E">
        <w:trPr>
          <w:trHeight w:val="292"/>
        </w:trPr>
        <w:tc>
          <w:tcPr>
            <w:tcW w:w="8672" w:type="dxa"/>
            <w:tcBorders>
              <w:top w:val="nil"/>
              <w:bottom w:val="nil"/>
            </w:tcBorders>
          </w:tcPr>
          <w:p w14:paraId="366EFE1E" w14:textId="77777777" w:rsidR="00CB497A" w:rsidRDefault="00CB497A" w:rsidP="0022733E">
            <w:pPr>
              <w:pStyle w:val="TableParagraph"/>
              <w:spacing w:before="5" w:line="267" w:lineRule="exact"/>
              <w:ind w:left="573"/>
              <w:rPr>
                <w:sz w:val="24"/>
              </w:rPr>
            </w:pPr>
            <w:r>
              <w:rPr>
                <w:sz w:val="24"/>
              </w:rPr>
              <w:t>znanstvenih</w:t>
            </w:r>
            <w:r>
              <w:rPr>
                <w:spacing w:val="-3"/>
                <w:sz w:val="24"/>
              </w:rPr>
              <w:t xml:space="preserve"> </w:t>
            </w:r>
            <w:r>
              <w:rPr>
                <w:sz w:val="24"/>
              </w:rPr>
              <w:t>časopisa</w:t>
            </w:r>
            <w:r>
              <w:rPr>
                <w:spacing w:val="-2"/>
                <w:sz w:val="24"/>
              </w:rPr>
              <w:t xml:space="preserve"> </w:t>
            </w:r>
            <w:r>
              <w:rPr>
                <w:sz w:val="24"/>
              </w:rPr>
              <w:t>za</w:t>
            </w:r>
            <w:r>
              <w:rPr>
                <w:spacing w:val="-1"/>
                <w:sz w:val="24"/>
              </w:rPr>
              <w:t xml:space="preserve"> </w:t>
            </w:r>
            <w:r>
              <w:rPr>
                <w:sz w:val="24"/>
              </w:rPr>
              <w:t>učenike</w:t>
            </w:r>
            <w:r>
              <w:rPr>
                <w:spacing w:val="-3"/>
                <w:sz w:val="24"/>
              </w:rPr>
              <w:t xml:space="preserve"> </w:t>
            </w:r>
            <w:r>
              <w:rPr>
                <w:sz w:val="24"/>
              </w:rPr>
              <w:t>i</w:t>
            </w:r>
            <w:r>
              <w:rPr>
                <w:spacing w:val="-3"/>
                <w:sz w:val="24"/>
              </w:rPr>
              <w:t xml:space="preserve"> </w:t>
            </w:r>
            <w:r>
              <w:rPr>
                <w:sz w:val="24"/>
              </w:rPr>
              <w:t>nastavnike</w:t>
            </w:r>
            <w:r>
              <w:rPr>
                <w:spacing w:val="-4"/>
                <w:sz w:val="24"/>
              </w:rPr>
              <w:t xml:space="preserve"> </w:t>
            </w:r>
            <w:r>
              <w:rPr>
                <w:sz w:val="24"/>
              </w:rPr>
              <w:t>škole.</w:t>
            </w:r>
          </w:p>
        </w:tc>
        <w:tc>
          <w:tcPr>
            <w:tcW w:w="1844" w:type="dxa"/>
            <w:tcBorders>
              <w:top w:val="nil"/>
              <w:bottom w:val="nil"/>
            </w:tcBorders>
          </w:tcPr>
          <w:p w14:paraId="5B178928" w14:textId="77777777" w:rsidR="00CB497A" w:rsidRDefault="00CB497A" w:rsidP="0022733E">
            <w:pPr>
              <w:pStyle w:val="TableParagraph"/>
              <w:rPr>
                <w:sz w:val="20"/>
              </w:rPr>
            </w:pPr>
          </w:p>
        </w:tc>
        <w:tc>
          <w:tcPr>
            <w:tcW w:w="1985" w:type="dxa"/>
            <w:tcBorders>
              <w:top w:val="nil"/>
              <w:bottom w:val="nil"/>
              <w:right w:val="single" w:sz="4" w:space="0" w:color="000000"/>
            </w:tcBorders>
          </w:tcPr>
          <w:p w14:paraId="30F5AF94" w14:textId="77777777" w:rsidR="00CB497A" w:rsidRDefault="00CB497A" w:rsidP="0022733E">
            <w:pPr>
              <w:pStyle w:val="TableParagraph"/>
              <w:rPr>
                <w:sz w:val="20"/>
              </w:rPr>
            </w:pPr>
          </w:p>
        </w:tc>
        <w:tc>
          <w:tcPr>
            <w:tcW w:w="1395" w:type="dxa"/>
            <w:vMerge/>
            <w:tcBorders>
              <w:top w:val="nil"/>
              <w:left w:val="single" w:sz="4" w:space="0" w:color="000000"/>
            </w:tcBorders>
          </w:tcPr>
          <w:p w14:paraId="5C5D97C2" w14:textId="77777777" w:rsidR="00CB497A" w:rsidRDefault="00CB497A" w:rsidP="0022733E">
            <w:pPr>
              <w:rPr>
                <w:sz w:val="2"/>
                <w:szCs w:val="2"/>
              </w:rPr>
            </w:pPr>
          </w:p>
        </w:tc>
      </w:tr>
      <w:tr w:rsidR="00CB497A" w14:paraId="2C973F2B" w14:textId="77777777" w:rsidTr="0022733E">
        <w:trPr>
          <w:trHeight w:val="331"/>
        </w:trPr>
        <w:tc>
          <w:tcPr>
            <w:tcW w:w="8672" w:type="dxa"/>
            <w:tcBorders>
              <w:top w:val="nil"/>
              <w:bottom w:val="nil"/>
            </w:tcBorders>
          </w:tcPr>
          <w:p w14:paraId="78A8A7BA" w14:textId="77777777" w:rsidR="00CB497A" w:rsidRDefault="00CB497A" w:rsidP="00CB497A">
            <w:pPr>
              <w:pStyle w:val="TableParagraph"/>
              <w:numPr>
                <w:ilvl w:val="0"/>
                <w:numId w:val="205"/>
              </w:numPr>
              <w:tabs>
                <w:tab w:val="left" w:pos="284"/>
              </w:tabs>
              <w:spacing w:before="11" w:line="301" w:lineRule="exact"/>
              <w:ind w:right="110" w:hanging="574"/>
              <w:jc w:val="right"/>
              <w:rPr>
                <w:sz w:val="24"/>
              </w:rPr>
            </w:pPr>
            <w:r>
              <w:rPr>
                <w:position w:val="2"/>
                <w:sz w:val="24"/>
              </w:rPr>
              <w:t>Sastanci</w:t>
            </w:r>
            <w:r>
              <w:rPr>
                <w:spacing w:val="-3"/>
                <w:position w:val="2"/>
                <w:sz w:val="24"/>
              </w:rPr>
              <w:t xml:space="preserve"> </w:t>
            </w:r>
            <w:r>
              <w:rPr>
                <w:position w:val="2"/>
                <w:sz w:val="24"/>
              </w:rPr>
              <w:t>stručnog</w:t>
            </w:r>
            <w:r>
              <w:rPr>
                <w:spacing w:val="-2"/>
                <w:position w:val="2"/>
                <w:sz w:val="24"/>
              </w:rPr>
              <w:t xml:space="preserve"> </w:t>
            </w:r>
            <w:r>
              <w:rPr>
                <w:position w:val="2"/>
                <w:sz w:val="24"/>
              </w:rPr>
              <w:t>vijeća</w:t>
            </w:r>
            <w:r>
              <w:rPr>
                <w:spacing w:val="-1"/>
                <w:position w:val="2"/>
                <w:sz w:val="24"/>
              </w:rPr>
              <w:t xml:space="preserve"> </w:t>
            </w:r>
            <w:r>
              <w:rPr>
                <w:position w:val="2"/>
                <w:sz w:val="24"/>
              </w:rPr>
              <w:t>profesora</w:t>
            </w:r>
            <w:r>
              <w:rPr>
                <w:spacing w:val="-3"/>
                <w:position w:val="2"/>
                <w:sz w:val="24"/>
              </w:rPr>
              <w:t xml:space="preserve"> </w:t>
            </w:r>
            <w:r>
              <w:rPr>
                <w:position w:val="2"/>
                <w:sz w:val="24"/>
              </w:rPr>
              <w:t>hrvatskog</w:t>
            </w:r>
            <w:r>
              <w:rPr>
                <w:spacing w:val="-3"/>
                <w:position w:val="2"/>
                <w:sz w:val="24"/>
              </w:rPr>
              <w:t xml:space="preserve"> </w:t>
            </w:r>
            <w:r>
              <w:rPr>
                <w:position w:val="2"/>
                <w:sz w:val="24"/>
              </w:rPr>
              <w:t>jezika</w:t>
            </w:r>
            <w:r>
              <w:rPr>
                <w:spacing w:val="-2"/>
                <w:position w:val="2"/>
                <w:sz w:val="24"/>
              </w:rPr>
              <w:t xml:space="preserve"> </w:t>
            </w:r>
            <w:r>
              <w:rPr>
                <w:position w:val="2"/>
                <w:sz w:val="24"/>
              </w:rPr>
              <w:t>i</w:t>
            </w:r>
            <w:r>
              <w:rPr>
                <w:spacing w:val="-2"/>
                <w:position w:val="2"/>
                <w:sz w:val="24"/>
              </w:rPr>
              <w:t xml:space="preserve"> </w:t>
            </w:r>
            <w:r>
              <w:rPr>
                <w:position w:val="2"/>
                <w:sz w:val="24"/>
              </w:rPr>
              <w:t>književnosti</w:t>
            </w:r>
            <w:r>
              <w:rPr>
                <w:spacing w:val="-2"/>
                <w:position w:val="2"/>
                <w:sz w:val="24"/>
              </w:rPr>
              <w:t xml:space="preserve"> </w:t>
            </w:r>
            <w:r>
              <w:rPr>
                <w:position w:val="2"/>
                <w:sz w:val="24"/>
              </w:rPr>
              <w:t>u</w:t>
            </w:r>
            <w:r>
              <w:rPr>
                <w:spacing w:val="-2"/>
                <w:position w:val="2"/>
                <w:sz w:val="24"/>
              </w:rPr>
              <w:t xml:space="preserve"> </w:t>
            </w:r>
            <w:r>
              <w:rPr>
                <w:position w:val="2"/>
                <w:sz w:val="24"/>
              </w:rPr>
              <w:t>svezi</w:t>
            </w:r>
            <w:r>
              <w:rPr>
                <w:spacing w:val="-3"/>
                <w:position w:val="2"/>
                <w:sz w:val="24"/>
              </w:rPr>
              <w:t xml:space="preserve"> </w:t>
            </w:r>
            <w:r>
              <w:rPr>
                <w:position w:val="2"/>
                <w:sz w:val="24"/>
              </w:rPr>
              <w:t>provedbe</w:t>
            </w:r>
          </w:p>
        </w:tc>
        <w:tc>
          <w:tcPr>
            <w:tcW w:w="1844" w:type="dxa"/>
            <w:tcBorders>
              <w:top w:val="nil"/>
              <w:bottom w:val="nil"/>
            </w:tcBorders>
          </w:tcPr>
          <w:p w14:paraId="793770EB" w14:textId="77777777" w:rsidR="00CB497A" w:rsidRDefault="00CB497A" w:rsidP="0022733E">
            <w:pPr>
              <w:pStyle w:val="TableParagraph"/>
            </w:pPr>
          </w:p>
        </w:tc>
        <w:tc>
          <w:tcPr>
            <w:tcW w:w="1985" w:type="dxa"/>
            <w:tcBorders>
              <w:top w:val="nil"/>
              <w:bottom w:val="nil"/>
              <w:right w:val="single" w:sz="4" w:space="0" w:color="000000"/>
            </w:tcBorders>
          </w:tcPr>
          <w:p w14:paraId="5EF3EC5E" w14:textId="77777777" w:rsidR="00CB497A" w:rsidRDefault="00CB497A" w:rsidP="0022733E">
            <w:pPr>
              <w:pStyle w:val="TableParagraph"/>
            </w:pPr>
          </w:p>
        </w:tc>
        <w:tc>
          <w:tcPr>
            <w:tcW w:w="1395" w:type="dxa"/>
            <w:vMerge/>
            <w:tcBorders>
              <w:top w:val="nil"/>
              <w:left w:val="single" w:sz="4" w:space="0" w:color="000000"/>
            </w:tcBorders>
          </w:tcPr>
          <w:p w14:paraId="4EBFBBDF" w14:textId="77777777" w:rsidR="00CB497A" w:rsidRDefault="00CB497A" w:rsidP="0022733E">
            <w:pPr>
              <w:rPr>
                <w:sz w:val="2"/>
                <w:szCs w:val="2"/>
              </w:rPr>
            </w:pPr>
          </w:p>
        </w:tc>
      </w:tr>
      <w:tr w:rsidR="00CB497A" w14:paraId="7BEB6491" w14:textId="77777777" w:rsidTr="0022733E">
        <w:trPr>
          <w:trHeight w:val="283"/>
        </w:trPr>
        <w:tc>
          <w:tcPr>
            <w:tcW w:w="8672" w:type="dxa"/>
            <w:tcBorders>
              <w:top w:val="nil"/>
              <w:bottom w:val="nil"/>
            </w:tcBorders>
          </w:tcPr>
          <w:p w14:paraId="415F1057" w14:textId="77777777" w:rsidR="00CB497A" w:rsidRDefault="00CB497A" w:rsidP="0022733E">
            <w:pPr>
              <w:pStyle w:val="TableParagraph"/>
              <w:spacing w:line="263" w:lineRule="exact"/>
              <w:ind w:left="573"/>
              <w:rPr>
                <w:sz w:val="24"/>
              </w:rPr>
            </w:pPr>
            <w:r>
              <w:rPr>
                <w:sz w:val="24"/>
              </w:rPr>
              <w:t>kulturnih</w:t>
            </w:r>
            <w:r>
              <w:rPr>
                <w:spacing w:val="-2"/>
                <w:sz w:val="24"/>
              </w:rPr>
              <w:t xml:space="preserve"> </w:t>
            </w:r>
            <w:r>
              <w:rPr>
                <w:sz w:val="24"/>
              </w:rPr>
              <w:t>aktivnosti</w:t>
            </w:r>
            <w:r>
              <w:rPr>
                <w:spacing w:val="-1"/>
                <w:sz w:val="24"/>
              </w:rPr>
              <w:t xml:space="preserve"> </w:t>
            </w:r>
            <w:r>
              <w:rPr>
                <w:sz w:val="24"/>
              </w:rPr>
              <w:t>škole,</w:t>
            </w:r>
            <w:r>
              <w:rPr>
                <w:spacing w:val="-1"/>
                <w:sz w:val="24"/>
              </w:rPr>
              <w:t xml:space="preserve"> </w:t>
            </w:r>
            <w:r>
              <w:rPr>
                <w:sz w:val="24"/>
              </w:rPr>
              <w:t>te</w:t>
            </w:r>
            <w:r>
              <w:rPr>
                <w:spacing w:val="-1"/>
                <w:sz w:val="24"/>
              </w:rPr>
              <w:t xml:space="preserve"> </w:t>
            </w:r>
            <w:r>
              <w:rPr>
                <w:sz w:val="24"/>
              </w:rPr>
              <w:t>nabave</w:t>
            </w:r>
            <w:r>
              <w:rPr>
                <w:spacing w:val="-2"/>
                <w:sz w:val="24"/>
              </w:rPr>
              <w:t xml:space="preserve"> </w:t>
            </w:r>
            <w:r>
              <w:rPr>
                <w:sz w:val="24"/>
              </w:rPr>
              <w:t>određenih</w:t>
            </w:r>
            <w:r>
              <w:rPr>
                <w:spacing w:val="-1"/>
                <w:sz w:val="24"/>
              </w:rPr>
              <w:t xml:space="preserve"> </w:t>
            </w:r>
            <w:r>
              <w:rPr>
                <w:sz w:val="24"/>
              </w:rPr>
              <w:t>naslova</w:t>
            </w:r>
            <w:r>
              <w:rPr>
                <w:spacing w:val="-2"/>
                <w:sz w:val="24"/>
              </w:rPr>
              <w:t xml:space="preserve"> </w:t>
            </w:r>
            <w:r>
              <w:rPr>
                <w:sz w:val="24"/>
              </w:rPr>
              <w:t>lektire</w:t>
            </w:r>
            <w:r>
              <w:rPr>
                <w:spacing w:val="-3"/>
                <w:sz w:val="24"/>
              </w:rPr>
              <w:t xml:space="preserve"> </w:t>
            </w:r>
            <w:r>
              <w:rPr>
                <w:sz w:val="24"/>
              </w:rPr>
              <w:t>i</w:t>
            </w:r>
            <w:r>
              <w:rPr>
                <w:spacing w:val="-1"/>
                <w:sz w:val="24"/>
              </w:rPr>
              <w:t xml:space="preserve"> </w:t>
            </w:r>
            <w:r>
              <w:rPr>
                <w:sz w:val="24"/>
              </w:rPr>
              <w:t>beletristike za</w:t>
            </w:r>
          </w:p>
        </w:tc>
        <w:tc>
          <w:tcPr>
            <w:tcW w:w="1844" w:type="dxa"/>
            <w:tcBorders>
              <w:top w:val="nil"/>
              <w:bottom w:val="nil"/>
            </w:tcBorders>
          </w:tcPr>
          <w:p w14:paraId="7702AA86" w14:textId="77777777" w:rsidR="00CB497A" w:rsidRDefault="00CB497A" w:rsidP="0022733E">
            <w:pPr>
              <w:pStyle w:val="TableParagraph"/>
              <w:rPr>
                <w:sz w:val="20"/>
              </w:rPr>
            </w:pPr>
          </w:p>
        </w:tc>
        <w:tc>
          <w:tcPr>
            <w:tcW w:w="1985" w:type="dxa"/>
            <w:tcBorders>
              <w:top w:val="nil"/>
              <w:bottom w:val="nil"/>
              <w:right w:val="single" w:sz="4" w:space="0" w:color="000000"/>
            </w:tcBorders>
          </w:tcPr>
          <w:p w14:paraId="3C54DD7A" w14:textId="77777777" w:rsidR="00CB497A" w:rsidRDefault="00CB497A" w:rsidP="0022733E">
            <w:pPr>
              <w:pStyle w:val="TableParagraph"/>
              <w:rPr>
                <w:sz w:val="20"/>
              </w:rPr>
            </w:pPr>
          </w:p>
        </w:tc>
        <w:tc>
          <w:tcPr>
            <w:tcW w:w="1395" w:type="dxa"/>
            <w:vMerge/>
            <w:tcBorders>
              <w:top w:val="nil"/>
              <w:left w:val="single" w:sz="4" w:space="0" w:color="000000"/>
            </w:tcBorders>
          </w:tcPr>
          <w:p w14:paraId="1EC16278" w14:textId="77777777" w:rsidR="00CB497A" w:rsidRDefault="00CB497A" w:rsidP="0022733E">
            <w:pPr>
              <w:rPr>
                <w:sz w:val="2"/>
                <w:szCs w:val="2"/>
              </w:rPr>
            </w:pPr>
          </w:p>
        </w:tc>
      </w:tr>
      <w:tr w:rsidR="00CB497A" w14:paraId="69FA0D88" w14:textId="77777777" w:rsidTr="0022733E">
        <w:trPr>
          <w:trHeight w:val="293"/>
        </w:trPr>
        <w:tc>
          <w:tcPr>
            <w:tcW w:w="8672" w:type="dxa"/>
            <w:tcBorders>
              <w:top w:val="nil"/>
              <w:bottom w:val="nil"/>
            </w:tcBorders>
          </w:tcPr>
          <w:p w14:paraId="107DF9C0" w14:textId="77777777" w:rsidR="00CB497A" w:rsidRDefault="00CB497A" w:rsidP="0022733E">
            <w:pPr>
              <w:pStyle w:val="TableParagraph"/>
              <w:spacing w:before="5" w:line="268" w:lineRule="exact"/>
              <w:ind w:left="573"/>
              <w:rPr>
                <w:sz w:val="24"/>
              </w:rPr>
            </w:pPr>
            <w:r>
              <w:rPr>
                <w:sz w:val="24"/>
              </w:rPr>
              <w:t>učenike.</w:t>
            </w:r>
          </w:p>
        </w:tc>
        <w:tc>
          <w:tcPr>
            <w:tcW w:w="1844" w:type="dxa"/>
            <w:tcBorders>
              <w:top w:val="nil"/>
              <w:bottom w:val="nil"/>
            </w:tcBorders>
          </w:tcPr>
          <w:p w14:paraId="4BE303F4" w14:textId="77777777" w:rsidR="00CB497A" w:rsidRDefault="00CB497A" w:rsidP="0022733E">
            <w:pPr>
              <w:pStyle w:val="TableParagraph"/>
            </w:pPr>
          </w:p>
        </w:tc>
        <w:tc>
          <w:tcPr>
            <w:tcW w:w="1985" w:type="dxa"/>
            <w:tcBorders>
              <w:top w:val="nil"/>
              <w:bottom w:val="nil"/>
              <w:right w:val="single" w:sz="4" w:space="0" w:color="000000"/>
            </w:tcBorders>
          </w:tcPr>
          <w:p w14:paraId="5F1B933C" w14:textId="77777777" w:rsidR="00CB497A" w:rsidRDefault="00CB497A" w:rsidP="0022733E">
            <w:pPr>
              <w:pStyle w:val="TableParagraph"/>
            </w:pPr>
          </w:p>
        </w:tc>
        <w:tc>
          <w:tcPr>
            <w:tcW w:w="1395" w:type="dxa"/>
            <w:vMerge/>
            <w:tcBorders>
              <w:top w:val="nil"/>
              <w:left w:val="single" w:sz="4" w:space="0" w:color="000000"/>
            </w:tcBorders>
          </w:tcPr>
          <w:p w14:paraId="3FEC5EB5" w14:textId="77777777" w:rsidR="00CB497A" w:rsidRDefault="00CB497A" w:rsidP="0022733E">
            <w:pPr>
              <w:rPr>
                <w:sz w:val="2"/>
                <w:szCs w:val="2"/>
              </w:rPr>
            </w:pPr>
          </w:p>
        </w:tc>
      </w:tr>
      <w:tr w:rsidR="00CB497A" w14:paraId="58A122C1" w14:textId="77777777" w:rsidTr="0022733E">
        <w:trPr>
          <w:trHeight w:val="679"/>
        </w:trPr>
        <w:tc>
          <w:tcPr>
            <w:tcW w:w="8672" w:type="dxa"/>
            <w:tcBorders>
              <w:top w:val="nil"/>
            </w:tcBorders>
          </w:tcPr>
          <w:p w14:paraId="38E61B0F" w14:textId="77777777" w:rsidR="00CB497A" w:rsidRDefault="00CB497A" w:rsidP="00CB497A">
            <w:pPr>
              <w:pStyle w:val="TableParagraph"/>
              <w:numPr>
                <w:ilvl w:val="0"/>
                <w:numId w:val="204"/>
              </w:numPr>
              <w:tabs>
                <w:tab w:val="left" w:pos="574"/>
              </w:tabs>
              <w:spacing w:before="12"/>
              <w:rPr>
                <w:sz w:val="24"/>
              </w:rPr>
            </w:pPr>
            <w:r>
              <w:rPr>
                <w:position w:val="2"/>
                <w:sz w:val="24"/>
              </w:rPr>
              <w:t>Izrada</w:t>
            </w:r>
            <w:r>
              <w:rPr>
                <w:spacing w:val="-2"/>
                <w:position w:val="2"/>
                <w:sz w:val="24"/>
              </w:rPr>
              <w:t xml:space="preserve"> </w:t>
            </w:r>
            <w:r>
              <w:rPr>
                <w:position w:val="2"/>
                <w:sz w:val="24"/>
              </w:rPr>
              <w:t>kataloga</w:t>
            </w:r>
            <w:r>
              <w:rPr>
                <w:spacing w:val="-1"/>
                <w:position w:val="2"/>
                <w:sz w:val="24"/>
              </w:rPr>
              <w:t xml:space="preserve"> </w:t>
            </w:r>
            <w:r>
              <w:rPr>
                <w:position w:val="2"/>
                <w:sz w:val="24"/>
              </w:rPr>
              <w:t>udžbenika</w:t>
            </w:r>
            <w:r>
              <w:rPr>
                <w:spacing w:val="-1"/>
                <w:position w:val="2"/>
                <w:sz w:val="24"/>
              </w:rPr>
              <w:t xml:space="preserve"> </w:t>
            </w:r>
            <w:r>
              <w:rPr>
                <w:position w:val="2"/>
                <w:sz w:val="24"/>
              </w:rPr>
              <w:t>za</w:t>
            </w:r>
            <w:r>
              <w:rPr>
                <w:spacing w:val="-2"/>
                <w:position w:val="2"/>
                <w:sz w:val="24"/>
              </w:rPr>
              <w:t xml:space="preserve"> </w:t>
            </w:r>
            <w:r>
              <w:rPr>
                <w:position w:val="2"/>
                <w:sz w:val="24"/>
              </w:rPr>
              <w:t>školsku</w:t>
            </w:r>
            <w:r>
              <w:rPr>
                <w:spacing w:val="-1"/>
                <w:position w:val="2"/>
                <w:sz w:val="24"/>
              </w:rPr>
              <w:t xml:space="preserve"> </w:t>
            </w:r>
            <w:r>
              <w:rPr>
                <w:position w:val="2"/>
                <w:sz w:val="24"/>
              </w:rPr>
              <w:t>godinu 2021./2022.</w:t>
            </w:r>
          </w:p>
          <w:p w14:paraId="6EA8E391" w14:textId="77777777" w:rsidR="00CB497A" w:rsidRDefault="00CB497A" w:rsidP="00CB497A">
            <w:pPr>
              <w:pStyle w:val="TableParagraph"/>
              <w:numPr>
                <w:ilvl w:val="0"/>
                <w:numId w:val="204"/>
              </w:numPr>
              <w:tabs>
                <w:tab w:val="left" w:pos="574"/>
              </w:tabs>
              <w:spacing w:before="14" w:line="313" w:lineRule="exact"/>
              <w:rPr>
                <w:sz w:val="24"/>
              </w:rPr>
            </w:pPr>
            <w:r>
              <w:rPr>
                <w:position w:val="2"/>
                <w:sz w:val="24"/>
              </w:rPr>
              <w:t>Naručivanje</w:t>
            </w:r>
            <w:r>
              <w:rPr>
                <w:spacing w:val="-2"/>
                <w:position w:val="2"/>
                <w:sz w:val="24"/>
              </w:rPr>
              <w:t xml:space="preserve"> </w:t>
            </w:r>
            <w:r>
              <w:rPr>
                <w:position w:val="2"/>
                <w:sz w:val="24"/>
              </w:rPr>
              <w:t>udžbenika</w:t>
            </w:r>
            <w:r>
              <w:rPr>
                <w:spacing w:val="-1"/>
                <w:position w:val="2"/>
                <w:sz w:val="24"/>
              </w:rPr>
              <w:t xml:space="preserve"> </w:t>
            </w:r>
            <w:r>
              <w:rPr>
                <w:position w:val="2"/>
                <w:sz w:val="24"/>
              </w:rPr>
              <w:t>preko</w:t>
            </w:r>
            <w:r>
              <w:rPr>
                <w:spacing w:val="-1"/>
                <w:position w:val="2"/>
                <w:sz w:val="24"/>
              </w:rPr>
              <w:t xml:space="preserve"> </w:t>
            </w:r>
            <w:r>
              <w:rPr>
                <w:position w:val="2"/>
                <w:sz w:val="24"/>
              </w:rPr>
              <w:t>gradske</w:t>
            </w:r>
            <w:r>
              <w:rPr>
                <w:spacing w:val="-1"/>
                <w:position w:val="2"/>
                <w:sz w:val="24"/>
              </w:rPr>
              <w:t xml:space="preserve"> </w:t>
            </w:r>
            <w:r>
              <w:rPr>
                <w:position w:val="2"/>
                <w:sz w:val="24"/>
              </w:rPr>
              <w:t>matice</w:t>
            </w:r>
            <w:r>
              <w:rPr>
                <w:spacing w:val="-3"/>
                <w:position w:val="2"/>
                <w:sz w:val="24"/>
              </w:rPr>
              <w:t xml:space="preserve"> </w:t>
            </w:r>
            <w:r>
              <w:rPr>
                <w:position w:val="2"/>
                <w:sz w:val="24"/>
              </w:rPr>
              <w:t>i aplikacije</w:t>
            </w:r>
            <w:r>
              <w:rPr>
                <w:spacing w:val="-2"/>
                <w:position w:val="2"/>
                <w:sz w:val="24"/>
              </w:rPr>
              <w:t xml:space="preserve"> </w:t>
            </w:r>
            <w:r>
              <w:rPr>
                <w:position w:val="2"/>
                <w:sz w:val="24"/>
              </w:rPr>
              <w:t>MZO-a</w:t>
            </w:r>
          </w:p>
        </w:tc>
        <w:tc>
          <w:tcPr>
            <w:tcW w:w="1844" w:type="dxa"/>
            <w:tcBorders>
              <w:top w:val="nil"/>
            </w:tcBorders>
          </w:tcPr>
          <w:p w14:paraId="602F18B3" w14:textId="77777777" w:rsidR="00CB497A" w:rsidRDefault="00CB497A" w:rsidP="0022733E">
            <w:pPr>
              <w:pStyle w:val="TableParagraph"/>
            </w:pPr>
          </w:p>
        </w:tc>
        <w:tc>
          <w:tcPr>
            <w:tcW w:w="1985" w:type="dxa"/>
            <w:tcBorders>
              <w:top w:val="nil"/>
              <w:right w:val="single" w:sz="4" w:space="0" w:color="000000"/>
            </w:tcBorders>
          </w:tcPr>
          <w:p w14:paraId="09D381F1" w14:textId="77777777" w:rsidR="00CB497A" w:rsidRDefault="00CB497A" w:rsidP="0022733E">
            <w:pPr>
              <w:pStyle w:val="TableParagraph"/>
            </w:pPr>
          </w:p>
        </w:tc>
        <w:tc>
          <w:tcPr>
            <w:tcW w:w="1395" w:type="dxa"/>
            <w:vMerge/>
            <w:tcBorders>
              <w:top w:val="nil"/>
              <w:left w:val="single" w:sz="4" w:space="0" w:color="000000"/>
            </w:tcBorders>
          </w:tcPr>
          <w:p w14:paraId="122CB825" w14:textId="77777777" w:rsidR="00CB497A" w:rsidRDefault="00CB497A" w:rsidP="0022733E">
            <w:pPr>
              <w:rPr>
                <w:sz w:val="2"/>
                <w:szCs w:val="2"/>
              </w:rPr>
            </w:pPr>
          </w:p>
        </w:tc>
      </w:tr>
      <w:tr w:rsidR="00CB497A" w14:paraId="252A0BC8" w14:textId="77777777" w:rsidTr="0022733E">
        <w:trPr>
          <w:trHeight w:val="510"/>
        </w:trPr>
        <w:tc>
          <w:tcPr>
            <w:tcW w:w="8672" w:type="dxa"/>
          </w:tcPr>
          <w:p w14:paraId="38BF329C" w14:textId="77777777" w:rsidR="00CB497A" w:rsidRDefault="00CB497A" w:rsidP="0022733E">
            <w:pPr>
              <w:pStyle w:val="TableParagraph"/>
              <w:spacing w:before="99"/>
              <w:ind w:left="3549" w:right="2812"/>
              <w:jc w:val="center"/>
              <w:rPr>
                <w:b/>
                <w:sz w:val="24"/>
              </w:rPr>
            </w:pPr>
            <w:r>
              <w:rPr>
                <w:b/>
                <w:sz w:val="24"/>
              </w:rPr>
              <w:t>UKUPNO</w:t>
            </w:r>
            <w:r>
              <w:rPr>
                <w:b/>
                <w:spacing w:val="-1"/>
                <w:sz w:val="24"/>
              </w:rPr>
              <w:t xml:space="preserve"> </w:t>
            </w:r>
            <w:r>
              <w:rPr>
                <w:b/>
                <w:sz w:val="24"/>
              </w:rPr>
              <w:t>1 – 5 :</w:t>
            </w:r>
          </w:p>
        </w:tc>
        <w:tc>
          <w:tcPr>
            <w:tcW w:w="1844" w:type="dxa"/>
          </w:tcPr>
          <w:p w14:paraId="1A05651D" w14:textId="77777777" w:rsidR="00CB497A" w:rsidRDefault="00CB497A" w:rsidP="0022733E">
            <w:pPr>
              <w:pStyle w:val="TableParagraph"/>
            </w:pPr>
          </w:p>
        </w:tc>
        <w:tc>
          <w:tcPr>
            <w:tcW w:w="1985" w:type="dxa"/>
            <w:tcBorders>
              <w:right w:val="single" w:sz="4" w:space="0" w:color="000000"/>
            </w:tcBorders>
          </w:tcPr>
          <w:p w14:paraId="5C04C63A" w14:textId="77777777" w:rsidR="00CB497A" w:rsidRDefault="00CB497A" w:rsidP="0022733E">
            <w:pPr>
              <w:pStyle w:val="TableParagraph"/>
            </w:pPr>
          </w:p>
        </w:tc>
        <w:tc>
          <w:tcPr>
            <w:tcW w:w="1395" w:type="dxa"/>
            <w:tcBorders>
              <w:left w:val="single" w:sz="4" w:space="0" w:color="000000"/>
            </w:tcBorders>
          </w:tcPr>
          <w:p w14:paraId="3E357DDB" w14:textId="77777777" w:rsidR="00CB497A" w:rsidRDefault="00CB497A" w:rsidP="0022733E">
            <w:pPr>
              <w:pStyle w:val="TableParagraph"/>
              <w:spacing w:before="99"/>
              <w:ind w:left="59"/>
              <w:rPr>
                <w:b/>
                <w:sz w:val="24"/>
              </w:rPr>
            </w:pPr>
            <w:r>
              <w:rPr>
                <w:b/>
                <w:sz w:val="24"/>
              </w:rPr>
              <w:t>1680</w:t>
            </w:r>
          </w:p>
        </w:tc>
      </w:tr>
    </w:tbl>
    <w:p w14:paraId="5912CD99" w14:textId="77777777" w:rsidR="00CB497A" w:rsidRDefault="00CB497A" w:rsidP="00CB497A">
      <w:pPr>
        <w:pStyle w:val="Tijeloteksta"/>
        <w:spacing w:before="7"/>
        <w:rPr>
          <w:b/>
          <w:sz w:val="19"/>
        </w:rPr>
      </w:pPr>
    </w:p>
    <w:p w14:paraId="41664D89" w14:textId="77777777" w:rsidR="00CB497A" w:rsidRDefault="00CB497A" w:rsidP="00CB497A">
      <w:pPr>
        <w:pStyle w:val="Tijeloteksta"/>
        <w:spacing w:before="90"/>
        <w:ind w:left="118"/>
      </w:pPr>
      <w:r>
        <w:t>Godišnji</w:t>
      </w:r>
      <w:r>
        <w:rPr>
          <w:spacing w:val="-1"/>
        </w:rPr>
        <w:t xml:space="preserve"> </w:t>
      </w:r>
      <w:r>
        <w:t>odmor:</w:t>
      </w:r>
      <w:r>
        <w:rPr>
          <w:spacing w:val="58"/>
        </w:rPr>
        <w:t xml:space="preserve"> </w:t>
      </w:r>
      <w:r>
        <w:t>35</w:t>
      </w:r>
      <w:r>
        <w:rPr>
          <w:spacing w:val="-1"/>
        </w:rPr>
        <w:t xml:space="preserve"> </w:t>
      </w:r>
      <w:r>
        <w:t>x</w:t>
      </w:r>
      <w:r>
        <w:rPr>
          <w:spacing w:val="-1"/>
        </w:rPr>
        <w:t xml:space="preserve"> </w:t>
      </w:r>
      <w:r>
        <w:t>8</w:t>
      </w:r>
      <w:r>
        <w:rPr>
          <w:spacing w:val="-4"/>
        </w:rPr>
        <w:t xml:space="preserve"> </w:t>
      </w:r>
      <w:r>
        <w:t>=</w:t>
      </w:r>
      <w:r>
        <w:rPr>
          <w:spacing w:val="-1"/>
        </w:rPr>
        <w:t xml:space="preserve"> </w:t>
      </w:r>
      <w:r>
        <w:t>280</w:t>
      </w:r>
      <w:r>
        <w:rPr>
          <w:spacing w:val="-1"/>
        </w:rPr>
        <w:t xml:space="preserve"> </w:t>
      </w:r>
      <w:r>
        <w:t>sata</w:t>
      </w:r>
    </w:p>
    <w:p w14:paraId="0CB94A47" w14:textId="77777777" w:rsidR="00CB497A" w:rsidRDefault="00CB497A" w:rsidP="00CB497A">
      <w:pPr>
        <w:pStyle w:val="Tijeloteksta"/>
        <w:spacing w:before="43"/>
        <w:ind w:left="118"/>
      </w:pPr>
      <w:r>
        <w:t>Državni</w:t>
      </w:r>
      <w:r>
        <w:rPr>
          <w:spacing w:val="-1"/>
        </w:rPr>
        <w:t xml:space="preserve"> </w:t>
      </w:r>
      <w:r>
        <w:t>blagdani:</w:t>
      </w:r>
      <w:r>
        <w:rPr>
          <w:spacing w:val="1"/>
        </w:rPr>
        <w:t xml:space="preserve"> </w:t>
      </w:r>
      <w:r>
        <w:t>7</w:t>
      </w:r>
      <w:r>
        <w:rPr>
          <w:spacing w:val="-1"/>
        </w:rPr>
        <w:t xml:space="preserve"> </w:t>
      </w:r>
      <w:r>
        <w:t>x</w:t>
      </w:r>
      <w:r>
        <w:rPr>
          <w:spacing w:val="-1"/>
        </w:rPr>
        <w:t xml:space="preserve"> </w:t>
      </w:r>
      <w:r>
        <w:t>8 sati</w:t>
      </w:r>
      <w:r>
        <w:rPr>
          <w:spacing w:val="-1"/>
        </w:rPr>
        <w:t xml:space="preserve"> </w:t>
      </w:r>
      <w:r>
        <w:t>=</w:t>
      </w:r>
      <w:r>
        <w:rPr>
          <w:spacing w:val="-2"/>
        </w:rPr>
        <w:t xml:space="preserve"> </w:t>
      </w:r>
      <w:r>
        <w:t>56</w:t>
      </w:r>
      <w:r>
        <w:rPr>
          <w:spacing w:val="-1"/>
        </w:rPr>
        <w:t xml:space="preserve"> </w:t>
      </w:r>
      <w:r>
        <w:t>sata</w:t>
      </w:r>
    </w:p>
    <w:p w14:paraId="3B63408A" w14:textId="77777777" w:rsidR="00CB497A" w:rsidRDefault="00CB497A" w:rsidP="00CB497A">
      <w:pPr>
        <w:pStyle w:val="Tijeloteksta"/>
        <w:rPr>
          <w:sz w:val="26"/>
        </w:rPr>
      </w:pPr>
    </w:p>
    <w:p w14:paraId="69AFB131" w14:textId="77777777" w:rsidR="00CB497A" w:rsidRDefault="00CB497A" w:rsidP="00CB497A">
      <w:pPr>
        <w:pStyle w:val="Tijeloteksta"/>
        <w:rPr>
          <w:sz w:val="26"/>
        </w:rPr>
      </w:pPr>
    </w:p>
    <w:p w14:paraId="142D9472" w14:textId="77777777" w:rsidR="00CB497A" w:rsidRDefault="00CB497A" w:rsidP="00CB497A">
      <w:pPr>
        <w:pStyle w:val="Tijeloteksta"/>
        <w:rPr>
          <w:sz w:val="26"/>
        </w:rPr>
      </w:pPr>
    </w:p>
    <w:p w14:paraId="33A4A59E" w14:textId="77777777" w:rsidR="00CB497A" w:rsidRDefault="00CB497A" w:rsidP="00CB497A">
      <w:pPr>
        <w:pStyle w:val="Tijeloteksta"/>
        <w:rPr>
          <w:sz w:val="36"/>
        </w:rPr>
      </w:pPr>
    </w:p>
    <w:p w14:paraId="4E726DD2" w14:textId="77777777" w:rsidR="00CB497A" w:rsidRDefault="00CB497A" w:rsidP="00CB497A">
      <w:pPr>
        <w:pStyle w:val="Tijeloteksta"/>
        <w:spacing w:before="1"/>
        <w:ind w:left="118"/>
      </w:pPr>
      <w:r>
        <w:t>Knjižničarka:</w:t>
      </w:r>
      <w:r>
        <w:rPr>
          <w:spacing w:val="-4"/>
        </w:rPr>
        <w:t xml:space="preserve"> </w:t>
      </w:r>
      <w:r>
        <w:t>Ana</w:t>
      </w:r>
      <w:r>
        <w:rPr>
          <w:spacing w:val="-3"/>
        </w:rPr>
        <w:t xml:space="preserve"> </w:t>
      </w:r>
      <w:r>
        <w:t>Rončević</w:t>
      </w:r>
    </w:p>
    <w:p w14:paraId="16EBFFD0" w14:textId="77777777" w:rsidR="00CB497A" w:rsidRDefault="00CB497A" w:rsidP="00CB497A">
      <w:pPr>
        <w:sectPr w:rsidR="00CB497A" w:rsidSect="003437AA">
          <w:pgSz w:w="16840" w:h="11910" w:orient="landscape"/>
          <w:pgMar w:top="1100" w:right="1280" w:bottom="700" w:left="1300" w:header="0" w:footer="505" w:gutter="0"/>
          <w:cols w:space="720"/>
        </w:sectPr>
      </w:pPr>
    </w:p>
    <w:p w14:paraId="76C17EF7" w14:textId="77777777" w:rsidR="00CB497A" w:rsidRDefault="00CB497A" w:rsidP="00CB497A">
      <w:pPr>
        <w:pStyle w:val="Naslov1"/>
        <w:spacing w:before="65"/>
        <w:ind w:left="105"/>
      </w:pPr>
      <w:bookmarkStart w:id="55" w:name="_bookmark26"/>
      <w:bookmarkEnd w:id="55"/>
      <w:r>
        <w:lastRenderedPageBreak/>
        <w:t>PLAN</w:t>
      </w:r>
      <w:r>
        <w:rPr>
          <w:spacing w:val="-6"/>
        </w:rPr>
        <w:t xml:space="preserve"> </w:t>
      </w:r>
      <w:r>
        <w:t>PRAĆENJA</w:t>
      </w:r>
      <w:r>
        <w:rPr>
          <w:spacing w:val="-6"/>
        </w:rPr>
        <w:t xml:space="preserve"> </w:t>
      </w:r>
      <w:r>
        <w:t>NASTAVE</w:t>
      </w:r>
    </w:p>
    <w:p w14:paraId="7830B09B" w14:textId="77777777" w:rsidR="00CB497A" w:rsidRDefault="00CB497A" w:rsidP="00CB497A">
      <w:pPr>
        <w:pStyle w:val="Tijeloteksta"/>
        <w:spacing w:before="1"/>
        <w:rPr>
          <w:b/>
          <w:sz w:val="36"/>
        </w:rPr>
      </w:pPr>
    </w:p>
    <w:p w14:paraId="7EF41348" w14:textId="77777777" w:rsidR="00CB497A" w:rsidRDefault="00CB497A" w:rsidP="00CB497A">
      <w:pPr>
        <w:pStyle w:val="Tijeloteksta"/>
        <w:spacing w:line="278" w:lineRule="auto"/>
        <w:ind w:left="105"/>
      </w:pPr>
      <w:r>
        <w:t>Radi</w:t>
      </w:r>
      <w:r>
        <w:rPr>
          <w:spacing w:val="7"/>
        </w:rPr>
        <w:t xml:space="preserve"> </w:t>
      </w:r>
      <w:r>
        <w:t>unapređivanja</w:t>
      </w:r>
      <w:r>
        <w:rPr>
          <w:spacing w:val="8"/>
        </w:rPr>
        <w:t xml:space="preserve"> </w:t>
      </w:r>
      <w:r>
        <w:t>nastave</w:t>
      </w:r>
      <w:r>
        <w:rPr>
          <w:spacing w:val="6"/>
        </w:rPr>
        <w:t xml:space="preserve"> </w:t>
      </w:r>
      <w:r>
        <w:t>(teorijske,</w:t>
      </w:r>
      <w:r>
        <w:rPr>
          <w:spacing w:val="5"/>
        </w:rPr>
        <w:t xml:space="preserve"> </w:t>
      </w:r>
      <w:r>
        <w:t>stručno-teorijske,</w:t>
      </w:r>
      <w:r>
        <w:rPr>
          <w:spacing w:val="6"/>
        </w:rPr>
        <w:t xml:space="preserve"> </w:t>
      </w:r>
      <w:r>
        <w:t>praktične)</w:t>
      </w:r>
      <w:r>
        <w:rPr>
          <w:spacing w:val="6"/>
        </w:rPr>
        <w:t xml:space="preserve"> </w:t>
      </w:r>
      <w:r>
        <w:t>organizaciju</w:t>
      </w:r>
      <w:r>
        <w:rPr>
          <w:spacing w:val="7"/>
        </w:rPr>
        <w:t xml:space="preserve"> </w:t>
      </w:r>
      <w:r>
        <w:t>rada,</w:t>
      </w:r>
      <w:r>
        <w:rPr>
          <w:spacing w:val="6"/>
        </w:rPr>
        <w:t xml:space="preserve"> </w:t>
      </w:r>
      <w:r>
        <w:t>nastavni</w:t>
      </w:r>
      <w:r>
        <w:rPr>
          <w:spacing w:val="-57"/>
        </w:rPr>
        <w:t xml:space="preserve"> </w:t>
      </w:r>
      <w:r>
        <w:t>proces</w:t>
      </w:r>
      <w:r>
        <w:rPr>
          <w:spacing w:val="-2"/>
        </w:rPr>
        <w:t xml:space="preserve"> </w:t>
      </w:r>
      <w:r>
        <w:t>i pravovremeno izvođenje</w:t>
      </w:r>
      <w:r>
        <w:rPr>
          <w:spacing w:val="-1"/>
        </w:rPr>
        <w:t xml:space="preserve"> </w:t>
      </w:r>
      <w:r>
        <w:t>prate</w:t>
      </w:r>
      <w:r>
        <w:rPr>
          <w:spacing w:val="1"/>
        </w:rPr>
        <w:t xml:space="preserve"> </w:t>
      </w:r>
      <w:r>
        <w:t>ravnateljica</w:t>
      </w:r>
      <w:r>
        <w:rPr>
          <w:spacing w:val="-1"/>
        </w:rPr>
        <w:t xml:space="preserve"> </w:t>
      </w:r>
      <w:r>
        <w:t>i pedagoginja</w:t>
      </w:r>
      <w:r>
        <w:rPr>
          <w:spacing w:val="-2"/>
        </w:rPr>
        <w:t xml:space="preserve"> </w:t>
      </w:r>
      <w:r>
        <w:t>na</w:t>
      </w:r>
      <w:r>
        <w:rPr>
          <w:spacing w:val="-1"/>
        </w:rPr>
        <w:t xml:space="preserve"> </w:t>
      </w:r>
      <w:r>
        <w:t>način</w:t>
      </w:r>
      <w:r>
        <w:rPr>
          <w:spacing w:val="2"/>
        </w:rPr>
        <w:t xml:space="preserve"> </w:t>
      </w:r>
      <w:r>
        <w:t>da:</w:t>
      </w:r>
    </w:p>
    <w:p w14:paraId="74949D6D" w14:textId="77777777" w:rsidR="00CB497A" w:rsidRDefault="00CB497A" w:rsidP="00CB497A">
      <w:pPr>
        <w:pStyle w:val="Odlomakpopisa"/>
        <w:widowControl w:val="0"/>
        <w:numPr>
          <w:ilvl w:val="0"/>
          <w:numId w:val="203"/>
        </w:numPr>
        <w:tabs>
          <w:tab w:val="left" w:pos="366"/>
        </w:tabs>
        <w:autoSpaceDE w:val="0"/>
        <w:autoSpaceDN w:val="0"/>
        <w:spacing w:after="0" w:line="272" w:lineRule="exact"/>
        <w:ind w:hanging="261"/>
        <w:contextualSpacing w:val="0"/>
        <w:rPr>
          <w:sz w:val="24"/>
        </w:rPr>
      </w:pPr>
      <w:r>
        <w:rPr>
          <w:sz w:val="24"/>
        </w:rPr>
        <w:t>odlaze</w:t>
      </w:r>
      <w:r>
        <w:rPr>
          <w:spacing w:val="-2"/>
          <w:sz w:val="24"/>
        </w:rPr>
        <w:t xml:space="preserve"> </w:t>
      </w:r>
      <w:r>
        <w:rPr>
          <w:sz w:val="24"/>
        </w:rPr>
        <w:t>na</w:t>
      </w:r>
      <w:r>
        <w:rPr>
          <w:spacing w:val="-1"/>
          <w:sz w:val="24"/>
        </w:rPr>
        <w:t xml:space="preserve"> </w:t>
      </w:r>
      <w:r>
        <w:rPr>
          <w:sz w:val="24"/>
        </w:rPr>
        <w:t>nastavu svim</w:t>
      </w:r>
      <w:r>
        <w:rPr>
          <w:spacing w:val="-1"/>
          <w:sz w:val="24"/>
        </w:rPr>
        <w:t xml:space="preserve"> </w:t>
      </w:r>
      <w:r>
        <w:rPr>
          <w:sz w:val="24"/>
        </w:rPr>
        <w:t>nastavnicima:</w:t>
      </w:r>
    </w:p>
    <w:p w14:paraId="04684A93" w14:textId="77777777" w:rsidR="00CB497A" w:rsidRDefault="00CB497A" w:rsidP="00CB497A">
      <w:pPr>
        <w:pStyle w:val="Odlomakpopisa"/>
        <w:widowControl w:val="0"/>
        <w:numPr>
          <w:ilvl w:val="1"/>
          <w:numId w:val="203"/>
        </w:numPr>
        <w:tabs>
          <w:tab w:val="left" w:pos="485"/>
        </w:tabs>
        <w:autoSpaceDE w:val="0"/>
        <w:autoSpaceDN w:val="0"/>
        <w:spacing w:before="41" w:after="0" w:line="240" w:lineRule="auto"/>
        <w:ind w:left="484"/>
        <w:contextualSpacing w:val="0"/>
        <w:rPr>
          <w:sz w:val="24"/>
        </w:rPr>
      </w:pPr>
      <w:r>
        <w:rPr>
          <w:sz w:val="24"/>
        </w:rPr>
        <w:t>iskusnijim</w:t>
      </w:r>
      <w:r>
        <w:rPr>
          <w:spacing w:val="-2"/>
          <w:sz w:val="24"/>
        </w:rPr>
        <w:t xml:space="preserve"> </w:t>
      </w:r>
      <w:r>
        <w:rPr>
          <w:sz w:val="24"/>
        </w:rPr>
        <w:t>nastavnicima</w:t>
      </w:r>
      <w:r>
        <w:rPr>
          <w:spacing w:val="-2"/>
          <w:sz w:val="24"/>
        </w:rPr>
        <w:t xml:space="preserve"> </w:t>
      </w:r>
      <w:r>
        <w:rPr>
          <w:sz w:val="24"/>
        </w:rPr>
        <w:t>prema</w:t>
      </w:r>
      <w:r>
        <w:rPr>
          <w:spacing w:val="-2"/>
          <w:sz w:val="24"/>
        </w:rPr>
        <w:t xml:space="preserve"> </w:t>
      </w:r>
      <w:r>
        <w:rPr>
          <w:sz w:val="24"/>
        </w:rPr>
        <w:t>potrebi,</w:t>
      </w:r>
    </w:p>
    <w:p w14:paraId="30019324" w14:textId="77777777" w:rsidR="00CB497A" w:rsidRDefault="00CB497A" w:rsidP="00CB497A">
      <w:pPr>
        <w:pStyle w:val="Odlomakpopisa"/>
        <w:widowControl w:val="0"/>
        <w:numPr>
          <w:ilvl w:val="1"/>
          <w:numId w:val="203"/>
        </w:numPr>
        <w:tabs>
          <w:tab w:val="left" w:pos="485"/>
        </w:tabs>
        <w:autoSpaceDE w:val="0"/>
        <w:autoSpaceDN w:val="0"/>
        <w:spacing w:before="41" w:after="0"/>
        <w:ind w:right="199" w:firstLine="240"/>
        <w:contextualSpacing w:val="0"/>
        <w:rPr>
          <w:sz w:val="24"/>
        </w:rPr>
      </w:pPr>
      <w:r>
        <w:rPr>
          <w:sz w:val="24"/>
        </w:rPr>
        <w:t>nastavnicima pripravnicima i onima s manje iskustva do tri puta tijekom školske godine.</w:t>
      </w:r>
      <w:r>
        <w:rPr>
          <w:spacing w:val="1"/>
          <w:sz w:val="24"/>
        </w:rPr>
        <w:t xml:space="preserve"> </w:t>
      </w:r>
      <w:r>
        <w:rPr>
          <w:sz w:val="24"/>
        </w:rPr>
        <w:t>Nakon</w:t>
      </w:r>
      <w:r>
        <w:rPr>
          <w:spacing w:val="37"/>
          <w:sz w:val="24"/>
        </w:rPr>
        <w:t xml:space="preserve"> </w:t>
      </w:r>
      <w:r>
        <w:rPr>
          <w:sz w:val="24"/>
        </w:rPr>
        <w:t>izrade</w:t>
      </w:r>
      <w:r>
        <w:rPr>
          <w:spacing w:val="37"/>
          <w:sz w:val="24"/>
        </w:rPr>
        <w:t xml:space="preserve"> </w:t>
      </w:r>
      <w:r>
        <w:rPr>
          <w:sz w:val="24"/>
        </w:rPr>
        <w:t>rasporeda</w:t>
      </w:r>
      <w:r>
        <w:rPr>
          <w:spacing w:val="39"/>
          <w:sz w:val="24"/>
        </w:rPr>
        <w:t xml:space="preserve"> </w:t>
      </w:r>
      <w:r>
        <w:rPr>
          <w:sz w:val="24"/>
        </w:rPr>
        <w:t>uvida</w:t>
      </w:r>
      <w:r>
        <w:rPr>
          <w:spacing w:val="38"/>
          <w:sz w:val="24"/>
        </w:rPr>
        <w:t xml:space="preserve"> </w:t>
      </w:r>
      <w:r>
        <w:rPr>
          <w:sz w:val="24"/>
        </w:rPr>
        <w:t>u</w:t>
      </w:r>
      <w:r>
        <w:rPr>
          <w:spacing w:val="38"/>
          <w:sz w:val="24"/>
        </w:rPr>
        <w:t xml:space="preserve"> </w:t>
      </w:r>
      <w:r>
        <w:rPr>
          <w:sz w:val="24"/>
        </w:rPr>
        <w:t>nastavni</w:t>
      </w:r>
      <w:r>
        <w:rPr>
          <w:spacing w:val="38"/>
          <w:sz w:val="24"/>
        </w:rPr>
        <w:t xml:space="preserve"> </w:t>
      </w:r>
      <w:r>
        <w:rPr>
          <w:sz w:val="24"/>
        </w:rPr>
        <w:t>proces,</w:t>
      </w:r>
      <w:r>
        <w:rPr>
          <w:spacing w:val="38"/>
          <w:sz w:val="24"/>
        </w:rPr>
        <w:t xml:space="preserve"> </w:t>
      </w:r>
      <w:r>
        <w:rPr>
          <w:sz w:val="24"/>
        </w:rPr>
        <w:t>nastavnike</w:t>
      </w:r>
      <w:r>
        <w:rPr>
          <w:spacing w:val="37"/>
          <w:sz w:val="24"/>
        </w:rPr>
        <w:t xml:space="preserve"> </w:t>
      </w:r>
      <w:r>
        <w:rPr>
          <w:sz w:val="24"/>
        </w:rPr>
        <w:t>će</w:t>
      </w:r>
      <w:r>
        <w:rPr>
          <w:spacing w:val="37"/>
          <w:sz w:val="24"/>
        </w:rPr>
        <w:t xml:space="preserve"> </w:t>
      </w:r>
      <w:r>
        <w:rPr>
          <w:sz w:val="24"/>
        </w:rPr>
        <w:t>se</w:t>
      </w:r>
      <w:r>
        <w:rPr>
          <w:spacing w:val="36"/>
          <w:sz w:val="24"/>
        </w:rPr>
        <w:t xml:space="preserve"> </w:t>
      </w:r>
      <w:r>
        <w:rPr>
          <w:sz w:val="24"/>
        </w:rPr>
        <w:t>na</w:t>
      </w:r>
      <w:r>
        <w:rPr>
          <w:spacing w:val="37"/>
          <w:sz w:val="24"/>
        </w:rPr>
        <w:t xml:space="preserve"> </w:t>
      </w:r>
      <w:r>
        <w:rPr>
          <w:sz w:val="24"/>
        </w:rPr>
        <w:t>vrijeme</w:t>
      </w:r>
      <w:r>
        <w:rPr>
          <w:spacing w:val="38"/>
          <w:sz w:val="24"/>
        </w:rPr>
        <w:t xml:space="preserve"> </w:t>
      </w:r>
      <w:r>
        <w:rPr>
          <w:sz w:val="24"/>
        </w:rPr>
        <w:t>informirati</w:t>
      </w:r>
      <w:r>
        <w:rPr>
          <w:spacing w:val="39"/>
          <w:sz w:val="24"/>
        </w:rPr>
        <w:t xml:space="preserve"> </w:t>
      </w:r>
      <w:r>
        <w:rPr>
          <w:sz w:val="24"/>
        </w:rPr>
        <w:t>o</w:t>
      </w:r>
      <w:r>
        <w:rPr>
          <w:spacing w:val="-57"/>
          <w:sz w:val="24"/>
        </w:rPr>
        <w:t xml:space="preserve"> </w:t>
      </w:r>
      <w:r>
        <w:rPr>
          <w:sz w:val="24"/>
        </w:rPr>
        <w:t>terminu</w:t>
      </w:r>
      <w:r>
        <w:rPr>
          <w:spacing w:val="-7"/>
          <w:sz w:val="24"/>
        </w:rPr>
        <w:t xml:space="preserve"> </w:t>
      </w:r>
      <w:r>
        <w:rPr>
          <w:sz w:val="24"/>
        </w:rPr>
        <w:t>uvida.</w:t>
      </w:r>
      <w:r>
        <w:rPr>
          <w:spacing w:val="-7"/>
          <w:sz w:val="24"/>
        </w:rPr>
        <w:t xml:space="preserve"> </w:t>
      </w:r>
      <w:r>
        <w:rPr>
          <w:sz w:val="24"/>
        </w:rPr>
        <w:t>Po</w:t>
      </w:r>
      <w:r>
        <w:rPr>
          <w:spacing w:val="-7"/>
          <w:sz w:val="24"/>
        </w:rPr>
        <w:t xml:space="preserve"> </w:t>
      </w:r>
      <w:r>
        <w:rPr>
          <w:sz w:val="24"/>
        </w:rPr>
        <w:t>završetku</w:t>
      </w:r>
      <w:r>
        <w:rPr>
          <w:spacing w:val="-5"/>
          <w:sz w:val="24"/>
        </w:rPr>
        <w:t xml:space="preserve"> </w:t>
      </w:r>
      <w:r>
        <w:rPr>
          <w:sz w:val="24"/>
        </w:rPr>
        <w:t>zajedno</w:t>
      </w:r>
      <w:r>
        <w:rPr>
          <w:spacing w:val="-4"/>
          <w:sz w:val="24"/>
        </w:rPr>
        <w:t xml:space="preserve"> </w:t>
      </w:r>
      <w:r>
        <w:rPr>
          <w:sz w:val="24"/>
        </w:rPr>
        <w:t>će</w:t>
      </w:r>
      <w:r>
        <w:rPr>
          <w:spacing w:val="-8"/>
          <w:sz w:val="24"/>
        </w:rPr>
        <w:t xml:space="preserve"> </w:t>
      </w:r>
      <w:r>
        <w:rPr>
          <w:sz w:val="24"/>
        </w:rPr>
        <w:t>se</w:t>
      </w:r>
      <w:r>
        <w:rPr>
          <w:spacing w:val="-5"/>
          <w:sz w:val="24"/>
        </w:rPr>
        <w:t xml:space="preserve"> </w:t>
      </w:r>
      <w:r>
        <w:rPr>
          <w:sz w:val="24"/>
        </w:rPr>
        <w:t>evaluirati</w:t>
      </w:r>
      <w:r>
        <w:rPr>
          <w:spacing w:val="-6"/>
          <w:sz w:val="24"/>
        </w:rPr>
        <w:t xml:space="preserve"> </w:t>
      </w:r>
      <w:r>
        <w:rPr>
          <w:sz w:val="24"/>
        </w:rPr>
        <w:t>sat,</w:t>
      </w:r>
      <w:r>
        <w:rPr>
          <w:spacing w:val="-7"/>
          <w:sz w:val="24"/>
        </w:rPr>
        <w:t xml:space="preserve"> </w:t>
      </w:r>
      <w:r>
        <w:rPr>
          <w:sz w:val="24"/>
        </w:rPr>
        <w:t>utvrditi</w:t>
      </w:r>
      <w:r>
        <w:rPr>
          <w:spacing w:val="-6"/>
          <w:sz w:val="24"/>
        </w:rPr>
        <w:t xml:space="preserve"> </w:t>
      </w:r>
      <w:r>
        <w:rPr>
          <w:sz w:val="24"/>
        </w:rPr>
        <w:t>jake</w:t>
      </w:r>
      <w:r>
        <w:rPr>
          <w:spacing w:val="-8"/>
          <w:sz w:val="24"/>
        </w:rPr>
        <w:t xml:space="preserve"> </w:t>
      </w:r>
      <w:r>
        <w:rPr>
          <w:sz w:val="24"/>
        </w:rPr>
        <w:t>strane</w:t>
      </w:r>
      <w:r>
        <w:rPr>
          <w:spacing w:val="-6"/>
          <w:sz w:val="24"/>
        </w:rPr>
        <w:t xml:space="preserve"> </w:t>
      </w:r>
      <w:r>
        <w:rPr>
          <w:sz w:val="24"/>
        </w:rPr>
        <w:t>u</w:t>
      </w:r>
      <w:r>
        <w:rPr>
          <w:spacing w:val="-6"/>
          <w:sz w:val="24"/>
        </w:rPr>
        <w:t xml:space="preserve"> </w:t>
      </w:r>
      <w:r>
        <w:rPr>
          <w:sz w:val="24"/>
        </w:rPr>
        <w:t>radu</w:t>
      </w:r>
      <w:r>
        <w:rPr>
          <w:spacing w:val="-7"/>
          <w:sz w:val="24"/>
        </w:rPr>
        <w:t xml:space="preserve"> </w:t>
      </w:r>
      <w:r>
        <w:rPr>
          <w:sz w:val="24"/>
        </w:rPr>
        <w:t>nastavnika</w:t>
      </w:r>
      <w:r>
        <w:rPr>
          <w:spacing w:val="-7"/>
          <w:sz w:val="24"/>
        </w:rPr>
        <w:t xml:space="preserve"> </w:t>
      </w:r>
      <w:r>
        <w:rPr>
          <w:sz w:val="24"/>
        </w:rPr>
        <w:t>te</w:t>
      </w:r>
      <w:r>
        <w:rPr>
          <w:spacing w:val="-57"/>
          <w:sz w:val="24"/>
        </w:rPr>
        <w:t xml:space="preserve"> </w:t>
      </w:r>
      <w:r>
        <w:rPr>
          <w:sz w:val="24"/>
        </w:rPr>
        <w:t>će</w:t>
      </w:r>
      <w:r>
        <w:rPr>
          <w:spacing w:val="-2"/>
          <w:sz w:val="24"/>
        </w:rPr>
        <w:t xml:space="preserve"> </w:t>
      </w:r>
      <w:r>
        <w:rPr>
          <w:sz w:val="24"/>
        </w:rPr>
        <w:t>se</w:t>
      </w:r>
      <w:r>
        <w:rPr>
          <w:spacing w:val="-1"/>
          <w:sz w:val="24"/>
        </w:rPr>
        <w:t xml:space="preserve"> </w:t>
      </w:r>
      <w:r>
        <w:rPr>
          <w:sz w:val="24"/>
        </w:rPr>
        <w:t>sagledati mogući prijedlozi za</w:t>
      </w:r>
      <w:r>
        <w:rPr>
          <w:spacing w:val="-1"/>
          <w:sz w:val="24"/>
        </w:rPr>
        <w:t xml:space="preserve"> </w:t>
      </w:r>
      <w:r>
        <w:rPr>
          <w:sz w:val="24"/>
        </w:rPr>
        <w:t>poboljšanje rada.</w:t>
      </w:r>
    </w:p>
    <w:p w14:paraId="47768639" w14:textId="77777777" w:rsidR="00CB497A" w:rsidRDefault="00CB497A" w:rsidP="00CB497A">
      <w:pPr>
        <w:pStyle w:val="Odlomakpopisa"/>
        <w:widowControl w:val="0"/>
        <w:numPr>
          <w:ilvl w:val="0"/>
          <w:numId w:val="203"/>
        </w:numPr>
        <w:tabs>
          <w:tab w:val="left" w:pos="425"/>
        </w:tabs>
        <w:autoSpaceDE w:val="0"/>
        <w:autoSpaceDN w:val="0"/>
        <w:spacing w:before="1" w:after="0"/>
        <w:ind w:left="105" w:right="202" w:firstLine="0"/>
        <w:contextualSpacing w:val="0"/>
        <w:rPr>
          <w:sz w:val="24"/>
        </w:rPr>
      </w:pPr>
      <w:r>
        <w:rPr>
          <w:sz w:val="24"/>
        </w:rPr>
        <w:t>prema</w:t>
      </w:r>
      <w:r>
        <w:rPr>
          <w:spacing w:val="57"/>
          <w:sz w:val="24"/>
        </w:rPr>
        <w:t xml:space="preserve"> </w:t>
      </w:r>
      <w:r>
        <w:rPr>
          <w:sz w:val="24"/>
        </w:rPr>
        <w:t>potrebi,</w:t>
      </w:r>
      <w:r>
        <w:rPr>
          <w:spacing w:val="58"/>
          <w:sz w:val="24"/>
        </w:rPr>
        <w:t xml:space="preserve"> </w:t>
      </w:r>
      <w:r>
        <w:rPr>
          <w:sz w:val="24"/>
        </w:rPr>
        <w:t>na</w:t>
      </w:r>
      <w:r>
        <w:rPr>
          <w:spacing w:val="57"/>
          <w:sz w:val="24"/>
        </w:rPr>
        <w:t xml:space="preserve"> </w:t>
      </w:r>
      <w:r>
        <w:rPr>
          <w:sz w:val="24"/>
        </w:rPr>
        <w:t>zahtjev</w:t>
      </w:r>
      <w:r>
        <w:rPr>
          <w:spacing w:val="57"/>
          <w:sz w:val="24"/>
        </w:rPr>
        <w:t xml:space="preserve"> </w:t>
      </w:r>
      <w:r>
        <w:rPr>
          <w:sz w:val="24"/>
        </w:rPr>
        <w:t>voditelja,</w:t>
      </w:r>
      <w:r>
        <w:rPr>
          <w:spacing w:val="57"/>
          <w:sz w:val="24"/>
        </w:rPr>
        <w:t xml:space="preserve"> </w:t>
      </w:r>
      <w:r>
        <w:rPr>
          <w:sz w:val="24"/>
        </w:rPr>
        <w:t>učenika,</w:t>
      </w:r>
      <w:r>
        <w:rPr>
          <w:spacing w:val="58"/>
          <w:sz w:val="24"/>
        </w:rPr>
        <w:t xml:space="preserve"> </w:t>
      </w:r>
      <w:r>
        <w:rPr>
          <w:sz w:val="24"/>
        </w:rPr>
        <w:t>drugih</w:t>
      </w:r>
      <w:r>
        <w:rPr>
          <w:spacing w:val="57"/>
          <w:sz w:val="24"/>
        </w:rPr>
        <w:t xml:space="preserve"> </w:t>
      </w:r>
      <w:r>
        <w:rPr>
          <w:sz w:val="24"/>
        </w:rPr>
        <w:t>nastavnika</w:t>
      </w:r>
      <w:r>
        <w:rPr>
          <w:spacing w:val="57"/>
          <w:sz w:val="24"/>
        </w:rPr>
        <w:t xml:space="preserve"> </w:t>
      </w:r>
      <w:r>
        <w:rPr>
          <w:sz w:val="24"/>
        </w:rPr>
        <w:t>i</w:t>
      </w:r>
      <w:r>
        <w:rPr>
          <w:spacing w:val="59"/>
          <w:sz w:val="24"/>
        </w:rPr>
        <w:t xml:space="preserve"> </w:t>
      </w:r>
      <w:r>
        <w:rPr>
          <w:sz w:val="24"/>
        </w:rPr>
        <w:t>roditelja,</w:t>
      </w:r>
      <w:r>
        <w:rPr>
          <w:spacing w:val="57"/>
          <w:sz w:val="24"/>
        </w:rPr>
        <w:t xml:space="preserve"> </w:t>
      </w:r>
      <w:r>
        <w:rPr>
          <w:sz w:val="24"/>
        </w:rPr>
        <w:t>i</w:t>
      </w:r>
      <w:r>
        <w:rPr>
          <w:spacing w:val="58"/>
          <w:sz w:val="24"/>
        </w:rPr>
        <w:t xml:space="preserve"> </w:t>
      </w:r>
      <w:r>
        <w:rPr>
          <w:sz w:val="24"/>
        </w:rPr>
        <w:t>mlađim</w:t>
      </w:r>
      <w:r>
        <w:rPr>
          <w:spacing w:val="57"/>
          <w:sz w:val="24"/>
        </w:rPr>
        <w:t xml:space="preserve"> </w:t>
      </w:r>
      <w:r>
        <w:rPr>
          <w:sz w:val="24"/>
        </w:rPr>
        <w:t>i</w:t>
      </w:r>
      <w:r>
        <w:rPr>
          <w:spacing w:val="-57"/>
          <w:sz w:val="24"/>
        </w:rPr>
        <w:t xml:space="preserve"> </w:t>
      </w:r>
      <w:r>
        <w:rPr>
          <w:sz w:val="24"/>
        </w:rPr>
        <w:t>iskusnijim</w:t>
      </w:r>
      <w:r>
        <w:rPr>
          <w:spacing w:val="-1"/>
          <w:sz w:val="24"/>
        </w:rPr>
        <w:t xml:space="preserve"> </w:t>
      </w:r>
      <w:r>
        <w:rPr>
          <w:sz w:val="24"/>
        </w:rPr>
        <w:t>nastavnicima</w:t>
      </w:r>
      <w:r>
        <w:rPr>
          <w:spacing w:val="-4"/>
          <w:sz w:val="24"/>
        </w:rPr>
        <w:t xml:space="preserve"> </w:t>
      </w:r>
      <w:r>
        <w:rPr>
          <w:sz w:val="24"/>
        </w:rPr>
        <w:t>odlaze</w:t>
      </w:r>
      <w:r>
        <w:rPr>
          <w:spacing w:val="-1"/>
          <w:sz w:val="24"/>
        </w:rPr>
        <w:t xml:space="preserve"> </w:t>
      </w:r>
      <w:r>
        <w:rPr>
          <w:sz w:val="24"/>
        </w:rPr>
        <w:t>i  češće.</w:t>
      </w:r>
    </w:p>
    <w:p w14:paraId="290810C0" w14:textId="77777777" w:rsidR="00CB497A" w:rsidRDefault="00CB497A" w:rsidP="00CB497A">
      <w:pPr>
        <w:pStyle w:val="Odlomakpopisa"/>
        <w:widowControl w:val="0"/>
        <w:numPr>
          <w:ilvl w:val="0"/>
          <w:numId w:val="203"/>
        </w:numPr>
        <w:tabs>
          <w:tab w:val="left" w:pos="384"/>
        </w:tabs>
        <w:autoSpaceDE w:val="0"/>
        <w:autoSpaceDN w:val="0"/>
        <w:spacing w:before="1" w:after="0"/>
        <w:ind w:left="105" w:right="202" w:firstLine="0"/>
        <w:contextualSpacing w:val="0"/>
        <w:rPr>
          <w:sz w:val="24"/>
        </w:rPr>
      </w:pPr>
      <w:r>
        <w:rPr>
          <w:sz w:val="24"/>
        </w:rPr>
        <w:t>o</w:t>
      </w:r>
      <w:r>
        <w:rPr>
          <w:spacing w:val="15"/>
          <w:sz w:val="24"/>
        </w:rPr>
        <w:t xml:space="preserve"> </w:t>
      </w:r>
      <w:r>
        <w:rPr>
          <w:sz w:val="24"/>
        </w:rPr>
        <w:t>praćenju</w:t>
      </w:r>
      <w:r>
        <w:rPr>
          <w:spacing w:val="17"/>
          <w:sz w:val="24"/>
        </w:rPr>
        <w:t xml:space="preserve"> </w:t>
      </w:r>
      <w:r>
        <w:rPr>
          <w:sz w:val="24"/>
        </w:rPr>
        <w:t>nastave</w:t>
      </w:r>
      <w:r>
        <w:rPr>
          <w:spacing w:val="15"/>
          <w:sz w:val="24"/>
        </w:rPr>
        <w:t xml:space="preserve"> </w:t>
      </w:r>
      <w:r>
        <w:rPr>
          <w:sz w:val="24"/>
        </w:rPr>
        <w:t>vode</w:t>
      </w:r>
      <w:r>
        <w:rPr>
          <w:spacing w:val="16"/>
          <w:sz w:val="24"/>
        </w:rPr>
        <w:t xml:space="preserve"> </w:t>
      </w:r>
      <w:r>
        <w:rPr>
          <w:sz w:val="24"/>
        </w:rPr>
        <w:t>bilješke</w:t>
      </w:r>
      <w:r>
        <w:rPr>
          <w:spacing w:val="15"/>
          <w:sz w:val="24"/>
        </w:rPr>
        <w:t xml:space="preserve"> </w:t>
      </w:r>
      <w:r>
        <w:rPr>
          <w:sz w:val="24"/>
        </w:rPr>
        <w:t>te</w:t>
      </w:r>
      <w:r>
        <w:rPr>
          <w:spacing w:val="15"/>
          <w:sz w:val="24"/>
        </w:rPr>
        <w:t xml:space="preserve"> </w:t>
      </w:r>
      <w:r>
        <w:rPr>
          <w:sz w:val="24"/>
        </w:rPr>
        <w:t>s</w:t>
      </w:r>
      <w:r>
        <w:rPr>
          <w:spacing w:val="17"/>
          <w:sz w:val="24"/>
        </w:rPr>
        <w:t xml:space="preserve"> </w:t>
      </w:r>
      <w:r>
        <w:rPr>
          <w:sz w:val="24"/>
        </w:rPr>
        <w:t>nastavnikom</w:t>
      </w:r>
      <w:r>
        <w:rPr>
          <w:spacing w:val="17"/>
          <w:sz w:val="24"/>
        </w:rPr>
        <w:t xml:space="preserve"> </w:t>
      </w:r>
      <w:r>
        <w:rPr>
          <w:sz w:val="24"/>
        </w:rPr>
        <w:t>obavljaju</w:t>
      </w:r>
      <w:r>
        <w:rPr>
          <w:spacing w:val="17"/>
          <w:sz w:val="24"/>
        </w:rPr>
        <w:t xml:space="preserve"> </w:t>
      </w:r>
      <w:r>
        <w:rPr>
          <w:sz w:val="24"/>
        </w:rPr>
        <w:t>razgovor</w:t>
      </w:r>
      <w:r>
        <w:rPr>
          <w:spacing w:val="16"/>
          <w:sz w:val="24"/>
        </w:rPr>
        <w:t xml:space="preserve"> </w:t>
      </w:r>
      <w:r>
        <w:rPr>
          <w:sz w:val="24"/>
        </w:rPr>
        <w:t>u</w:t>
      </w:r>
      <w:r>
        <w:rPr>
          <w:spacing w:val="16"/>
          <w:sz w:val="24"/>
        </w:rPr>
        <w:t xml:space="preserve"> </w:t>
      </w:r>
      <w:r>
        <w:rPr>
          <w:sz w:val="24"/>
        </w:rPr>
        <w:t>svrhu</w:t>
      </w:r>
      <w:r>
        <w:rPr>
          <w:spacing w:val="15"/>
          <w:sz w:val="24"/>
        </w:rPr>
        <w:t xml:space="preserve"> </w:t>
      </w:r>
      <w:r>
        <w:rPr>
          <w:sz w:val="24"/>
        </w:rPr>
        <w:t>unapređenja</w:t>
      </w:r>
      <w:r>
        <w:rPr>
          <w:spacing w:val="-57"/>
          <w:sz w:val="24"/>
        </w:rPr>
        <w:t xml:space="preserve"> </w:t>
      </w:r>
      <w:r>
        <w:rPr>
          <w:sz w:val="24"/>
        </w:rPr>
        <w:t>nastavnog</w:t>
      </w:r>
      <w:r>
        <w:rPr>
          <w:spacing w:val="-1"/>
          <w:sz w:val="24"/>
        </w:rPr>
        <w:t xml:space="preserve"> </w:t>
      </w:r>
      <w:r>
        <w:rPr>
          <w:sz w:val="24"/>
        </w:rPr>
        <w:t>procesa</w:t>
      </w:r>
    </w:p>
    <w:p w14:paraId="357759A3" w14:textId="77777777" w:rsidR="00CB497A" w:rsidRDefault="00CB497A" w:rsidP="00CB497A">
      <w:pPr>
        <w:rPr>
          <w:sz w:val="24"/>
        </w:rPr>
        <w:sectPr w:rsidR="00CB497A" w:rsidSect="003437AA">
          <w:footerReference w:type="default" r:id="rId18"/>
          <w:pgSz w:w="11910" w:h="16840"/>
          <w:pgMar w:top="1580" w:right="1220" w:bottom="700" w:left="1220" w:header="0" w:footer="505" w:gutter="0"/>
          <w:cols w:space="720"/>
        </w:sectPr>
      </w:pPr>
    </w:p>
    <w:p w14:paraId="3EB68B6C" w14:textId="77777777" w:rsidR="00CB497A" w:rsidRDefault="00CB497A" w:rsidP="00CB497A">
      <w:pPr>
        <w:pStyle w:val="Naslov1"/>
        <w:spacing w:before="65"/>
        <w:ind w:left="105"/>
      </w:pPr>
      <w:bookmarkStart w:id="56" w:name="_bookmark27"/>
      <w:bookmarkEnd w:id="56"/>
      <w:r>
        <w:lastRenderedPageBreak/>
        <w:t>PLAN</w:t>
      </w:r>
      <w:r>
        <w:rPr>
          <w:spacing w:val="-3"/>
        </w:rPr>
        <w:t xml:space="preserve"> </w:t>
      </w:r>
      <w:r>
        <w:t>I</w:t>
      </w:r>
      <w:r>
        <w:rPr>
          <w:spacing w:val="-3"/>
        </w:rPr>
        <w:t xml:space="preserve"> </w:t>
      </w:r>
      <w:r>
        <w:t>PROGRAM SURADNJE</w:t>
      </w:r>
      <w:r>
        <w:rPr>
          <w:spacing w:val="-3"/>
        </w:rPr>
        <w:t xml:space="preserve"> </w:t>
      </w:r>
      <w:r>
        <w:t>S RODITELJIMA</w:t>
      </w:r>
    </w:p>
    <w:p w14:paraId="7C0F7377" w14:textId="77777777" w:rsidR="00CB497A" w:rsidRDefault="00CB497A" w:rsidP="00CB497A">
      <w:pPr>
        <w:pStyle w:val="Tijeloteksta"/>
        <w:spacing w:before="1"/>
        <w:rPr>
          <w:b/>
          <w:sz w:val="36"/>
        </w:rPr>
      </w:pPr>
    </w:p>
    <w:p w14:paraId="77CD9623" w14:textId="77777777" w:rsidR="00CB497A" w:rsidRDefault="00CB497A" w:rsidP="00CB497A">
      <w:pPr>
        <w:pStyle w:val="Tijeloteksta"/>
        <w:ind w:left="105"/>
      </w:pPr>
      <w:r>
        <w:rPr>
          <w:u w:val="single"/>
        </w:rPr>
        <w:t>RUJAN</w:t>
      </w:r>
    </w:p>
    <w:p w14:paraId="2505AAF0" w14:textId="77777777" w:rsidR="00CB497A" w:rsidRDefault="00CB497A" w:rsidP="00CB497A">
      <w:pPr>
        <w:pStyle w:val="Tijeloteksta"/>
        <w:spacing w:before="44"/>
        <w:ind w:left="105"/>
      </w:pPr>
      <w:r>
        <w:t>Informiranje</w:t>
      </w:r>
      <w:r>
        <w:rPr>
          <w:spacing w:val="-1"/>
        </w:rPr>
        <w:t xml:space="preserve"> </w:t>
      </w:r>
      <w:r>
        <w:t>roditelja</w:t>
      </w:r>
      <w:r>
        <w:rPr>
          <w:spacing w:val="-2"/>
        </w:rPr>
        <w:t xml:space="preserve"> </w:t>
      </w:r>
      <w:r>
        <w:t>na početku</w:t>
      </w:r>
      <w:r>
        <w:rPr>
          <w:spacing w:val="-1"/>
        </w:rPr>
        <w:t xml:space="preserve"> </w:t>
      </w:r>
      <w:r>
        <w:t>školske</w:t>
      </w:r>
      <w:r>
        <w:rPr>
          <w:spacing w:val="-1"/>
        </w:rPr>
        <w:t xml:space="preserve"> </w:t>
      </w:r>
      <w:r>
        <w:t>godine</w:t>
      </w:r>
      <w:r>
        <w:rPr>
          <w:spacing w:val="-2"/>
        </w:rPr>
        <w:t xml:space="preserve"> </w:t>
      </w:r>
      <w:r>
        <w:t>o:</w:t>
      </w:r>
    </w:p>
    <w:p w14:paraId="657B7427" w14:textId="77777777" w:rsidR="00CB497A" w:rsidRDefault="00CB497A" w:rsidP="00CB497A">
      <w:pPr>
        <w:pStyle w:val="Odlomakpopisa"/>
        <w:widowControl w:val="0"/>
        <w:numPr>
          <w:ilvl w:val="0"/>
          <w:numId w:val="202"/>
        </w:numPr>
        <w:tabs>
          <w:tab w:val="left" w:pos="245"/>
        </w:tabs>
        <w:autoSpaceDE w:val="0"/>
        <w:autoSpaceDN w:val="0"/>
        <w:spacing w:before="40" w:after="0" w:line="240" w:lineRule="auto"/>
        <w:ind w:left="244"/>
        <w:contextualSpacing w:val="0"/>
        <w:rPr>
          <w:sz w:val="24"/>
        </w:rPr>
      </w:pPr>
      <w:r>
        <w:rPr>
          <w:sz w:val="24"/>
        </w:rPr>
        <w:t>organizaciji</w:t>
      </w:r>
      <w:r>
        <w:rPr>
          <w:spacing w:val="-2"/>
          <w:sz w:val="24"/>
        </w:rPr>
        <w:t xml:space="preserve"> </w:t>
      </w:r>
      <w:r>
        <w:rPr>
          <w:sz w:val="24"/>
        </w:rPr>
        <w:t>rada</w:t>
      </w:r>
      <w:r>
        <w:rPr>
          <w:spacing w:val="-2"/>
          <w:sz w:val="24"/>
        </w:rPr>
        <w:t xml:space="preserve"> </w:t>
      </w:r>
      <w:r>
        <w:rPr>
          <w:sz w:val="24"/>
        </w:rPr>
        <w:t>Centra</w:t>
      </w:r>
    </w:p>
    <w:p w14:paraId="4C23FA7F" w14:textId="77777777" w:rsidR="00CB497A" w:rsidRDefault="00CB497A" w:rsidP="00CB497A">
      <w:pPr>
        <w:pStyle w:val="Odlomakpopisa"/>
        <w:widowControl w:val="0"/>
        <w:numPr>
          <w:ilvl w:val="0"/>
          <w:numId w:val="202"/>
        </w:numPr>
        <w:tabs>
          <w:tab w:val="left" w:pos="245"/>
        </w:tabs>
        <w:autoSpaceDE w:val="0"/>
        <w:autoSpaceDN w:val="0"/>
        <w:spacing w:before="41" w:after="0" w:line="240" w:lineRule="auto"/>
        <w:ind w:left="244"/>
        <w:contextualSpacing w:val="0"/>
        <w:rPr>
          <w:sz w:val="24"/>
        </w:rPr>
      </w:pPr>
      <w:r>
        <w:rPr>
          <w:sz w:val="24"/>
        </w:rPr>
        <w:t>protokolima</w:t>
      </w:r>
      <w:r>
        <w:rPr>
          <w:spacing w:val="-1"/>
          <w:sz w:val="24"/>
        </w:rPr>
        <w:t xml:space="preserve"> </w:t>
      </w:r>
      <w:r>
        <w:rPr>
          <w:sz w:val="24"/>
        </w:rPr>
        <w:t>o</w:t>
      </w:r>
      <w:r>
        <w:rPr>
          <w:spacing w:val="-1"/>
          <w:sz w:val="24"/>
        </w:rPr>
        <w:t xml:space="preserve"> </w:t>
      </w:r>
      <w:r>
        <w:rPr>
          <w:sz w:val="24"/>
        </w:rPr>
        <w:t>postupanju</w:t>
      </w:r>
      <w:r>
        <w:rPr>
          <w:spacing w:val="-1"/>
          <w:sz w:val="24"/>
        </w:rPr>
        <w:t xml:space="preserve"> </w:t>
      </w:r>
      <w:r>
        <w:rPr>
          <w:sz w:val="24"/>
        </w:rPr>
        <w:t>u</w:t>
      </w:r>
      <w:r>
        <w:rPr>
          <w:spacing w:val="-1"/>
          <w:sz w:val="24"/>
        </w:rPr>
        <w:t xml:space="preserve"> </w:t>
      </w:r>
      <w:r>
        <w:rPr>
          <w:sz w:val="24"/>
        </w:rPr>
        <w:t>kriznim</w:t>
      </w:r>
      <w:r>
        <w:rPr>
          <w:spacing w:val="-1"/>
          <w:sz w:val="24"/>
        </w:rPr>
        <w:t xml:space="preserve"> </w:t>
      </w:r>
      <w:r>
        <w:rPr>
          <w:sz w:val="24"/>
        </w:rPr>
        <w:t>situacijama</w:t>
      </w:r>
      <w:r>
        <w:rPr>
          <w:spacing w:val="-1"/>
          <w:sz w:val="24"/>
        </w:rPr>
        <w:t xml:space="preserve"> </w:t>
      </w:r>
      <w:r>
        <w:rPr>
          <w:sz w:val="24"/>
        </w:rPr>
        <w:t>i</w:t>
      </w:r>
      <w:r>
        <w:rPr>
          <w:spacing w:val="-1"/>
          <w:sz w:val="24"/>
        </w:rPr>
        <w:t xml:space="preserve"> </w:t>
      </w:r>
      <w:r>
        <w:rPr>
          <w:sz w:val="24"/>
        </w:rPr>
        <w:t>sigurnosnim protokolima</w:t>
      </w:r>
    </w:p>
    <w:p w14:paraId="1B4DBD6B" w14:textId="77777777" w:rsidR="00CB497A" w:rsidRDefault="00CB497A" w:rsidP="00CB497A">
      <w:pPr>
        <w:pStyle w:val="Odlomakpopisa"/>
        <w:widowControl w:val="0"/>
        <w:numPr>
          <w:ilvl w:val="0"/>
          <w:numId w:val="202"/>
        </w:numPr>
        <w:tabs>
          <w:tab w:val="left" w:pos="245"/>
        </w:tabs>
        <w:autoSpaceDE w:val="0"/>
        <w:autoSpaceDN w:val="0"/>
        <w:spacing w:before="41" w:after="0" w:line="240" w:lineRule="auto"/>
        <w:ind w:left="244"/>
        <w:contextualSpacing w:val="0"/>
        <w:rPr>
          <w:sz w:val="24"/>
        </w:rPr>
      </w:pPr>
      <w:r>
        <w:rPr>
          <w:sz w:val="24"/>
        </w:rPr>
        <w:t>izbornim</w:t>
      </w:r>
      <w:r>
        <w:rPr>
          <w:spacing w:val="-3"/>
          <w:sz w:val="24"/>
        </w:rPr>
        <w:t xml:space="preserve"> </w:t>
      </w:r>
      <w:r>
        <w:rPr>
          <w:sz w:val="24"/>
        </w:rPr>
        <w:t>predmetima</w:t>
      </w:r>
      <w:r>
        <w:rPr>
          <w:spacing w:val="-4"/>
          <w:sz w:val="24"/>
        </w:rPr>
        <w:t xml:space="preserve"> </w:t>
      </w:r>
      <w:r>
        <w:rPr>
          <w:sz w:val="24"/>
        </w:rPr>
        <w:t>učenika,</w:t>
      </w:r>
      <w:r>
        <w:rPr>
          <w:spacing w:val="-2"/>
          <w:sz w:val="24"/>
        </w:rPr>
        <w:t xml:space="preserve"> </w:t>
      </w:r>
      <w:r>
        <w:rPr>
          <w:sz w:val="24"/>
        </w:rPr>
        <w:t>izvannastavnim</w:t>
      </w:r>
      <w:r>
        <w:rPr>
          <w:spacing w:val="-3"/>
          <w:sz w:val="24"/>
        </w:rPr>
        <w:t xml:space="preserve"> </w:t>
      </w:r>
      <w:r>
        <w:rPr>
          <w:sz w:val="24"/>
        </w:rPr>
        <w:t>i</w:t>
      </w:r>
      <w:r>
        <w:rPr>
          <w:spacing w:val="-3"/>
          <w:sz w:val="24"/>
        </w:rPr>
        <w:t xml:space="preserve"> </w:t>
      </w:r>
      <w:r>
        <w:rPr>
          <w:sz w:val="24"/>
        </w:rPr>
        <w:t>izvanškolskim</w:t>
      </w:r>
      <w:r>
        <w:rPr>
          <w:spacing w:val="-2"/>
          <w:sz w:val="24"/>
        </w:rPr>
        <w:t xml:space="preserve"> </w:t>
      </w:r>
      <w:r>
        <w:rPr>
          <w:sz w:val="24"/>
        </w:rPr>
        <w:t>aktivnostima</w:t>
      </w:r>
    </w:p>
    <w:p w14:paraId="10687F33" w14:textId="77777777" w:rsidR="00CB497A" w:rsidRDefault="00CB497A" w:rsidP="00CB497A">
      <w:pPr>
        <w:pStyle w:val="Odlomakpopisa"/>
        <w:widowControl w:val="0"/>
        <w:numPr>
          <w:ilvl w:val="0"/>
          <w:numId w:val="202"/>
        </w:numPr>
        <w:tabs>
          <w:tab w:val="left" w:pos="245"/>
        </w:tabs>
        <w:autoSpaceDE w:val="0"/>
        <w:autoSpaceDN w:val="0"/>
        <w:spacing w:before="43" w:after="0" w:line="240" w:lineRule="auto"/>
        <w:ind w:left="244"/>
        <w:contextualSpacing w:val="0"/>
        <w:rPr>
          <w:sz w:val="24"/>
        </w:rPr>
      </w:pPr>
      <w:r>
        <w:rPr>
          <w:sz w:val="24"/>
        </w:rPr>
        <w:t>kućnom</w:t>
      </w:r>
      <w:r>
        <w:rPr>
          <w:spacing w:val="-1"/>
          <w:sz w:val="24"/>
        </w:rPr>
        <w:t xml:space="preserve"> </w:t>
      </w:r>
      <w:r>
        <w:rPr>
          <w:sz w:val="24"/>
        </w:rPr>
        <w:t>redu</w:t>
      </w:r>
      <w:r>
        <w:rPr>
          <w:spacing w:val="-1"/>
          <w:sz w:val="24"/>
        </w:rPr>
        <w:t xml:space="preserve"> </w:t>
      </w:r>
      <w:r>
        <w:rPr>
          <w:sz w:val="24"/>
        </w:rPr>
        <w:t>Centra</w:t>
      </w:r>
    </w:p>
    <w:p w14:paraId="13E48C64" w14:textId="77777777" w:rsidR="00CB497A" w:rsidRDefault="00CB497A" w:rsidP="00CB497A">
      <w:pPr>
        <w:pStyle w:val="Odlomakpopisa"/>
        <w:widowControl w:val="0"/>
        <w:numPr>
          <w:ilvl w:val="0"/>
          <w:numId w:val="202"/>
        </w:numPr>
        <w:tabs>
          <w:tab w:val="left" w:pos="245"/>
        </w:tabs>
        <w:autoSpaceDE w:val="0"/>
        <w:autoSpaceDN w:val="0"/>
        <w:spacing w:before="41" w:after="0" w:line="240" w:lineRule="auto"/>
        <w:ind w:left="244"/>
        <w:contextualSpacing w:val="0"/>
        <w:rPr>
          <w:sz w:val="24"/>
        </w:rPr>
      </w:pPr>
      <w:r>
        <w:rPr>
          <w:sz w:val="24"/>
        </w:rPr>
        <w:t>odredbama</w:t>
      </w:r>
      <w:r>
        <w:rPr>
          <w:spacing w:val="-3"/>
          <w:sz w:val="24"/>
        </w:rPr>
        <w:t xml:space="preserve"> </w:t>
      </w:r>
      <w:r>
        <w:rPr>
          <w:sz w:val="24"/>
        </w:rPr>
        <w:t>Pravilnika</w:t>
      </w:r>
      <w:r>
        <w:rPr>
          <w:spacing w:val="-1"/>
          <w:sz w:val="24"/>
        </w:rPr>
        <w:t xml:space="preserve"> </w:t>
      </w:r>
      <w:r>
        <w:rPr>
          <w:sz w:val="24"/>
        </w:rPr>
        <w:t>o kriterijima</w:t>
      </w:r>
      <w:r>
        <w:rPr>
          <w:spacing w:val="-2"/>
          <w:sz w:val="24"/>
        </w:rPr>
        <w:t xml:space="preserve"> </w:t>
      </w:r>
      <w:r>
        <w:rPr>
          <w:sz w:val="24"/>
        </w:rPr>
        <w:t>za</w:t>
      </w:r>
      <w:r>
        <w:rPr>
          <w:spacing w:val="-2"/>
          <w:sz w:val="24"/>
        </w:rPr>
        <w:t xml:space="preserve"> </w:t>
      </w:r>
      <w:r>
        <w:rPr>
          <w:sz w:val="24"/>
        </w:rPr>
        <w:t>izricanje</w:t>
      </w:r>
      <w:r>
        <w:rPr>
          <w:spacing w:val="-1"/>
          <w:sz w:val="24"/>
        </w:rPr>
        <w:t xml:space="preserve"> </w:t>
      </w:r>
      <w:r>
        <w:rPr>
          <w:sz w:val="24"/>
        </w:rPr>
        <w:t>pedagoških</w:t>
      </w:r>
      <w:r>
        <w:rPr>
          <w:spacing w:val="-1"/>
          <w:sz w:val="24"/>
        </w:rPr>
        <w:t xml:space="preserve"> </w:t>
      </w:r>
      <w:r>
        <w:rPr>
          <w:sz w:val="24"/>
        </w:rPr>
        <w:t>mjera</w:t>
      </w:r>
    </w:p>
    <w:p w14:paraId="41EA8908" w14:textId="77777777" w:rsidR="00CB497A" w:rsidRDefault="00CB497A" w:rsidP="00CB497A">
      <w:pPr>
        <w:pStyle w:val="Odlomakpopisa"/>
        <w:widowControl w:val="0"/>
        <w:numPr>
          <w:ilvl w:val="0"/>
          <w:numId w:val="202"/>
        </w:numPr>
        <w:tabs>
          <w:tab w:val="left" w:pos="245"/>
        </w:tabs>
        <w:autoSpaceDE w:val="0"/>
        <w:autoSpaceDN w:val="0"/>
        <w:spacing w:before="41" w:after="0" w:line="240" w:lineRule="auto"/>
        <w:ind w:left="244"/>
        <w:contextualSpacing w:val="0"/>
        <w:rPr>
          <w:sz w:val="24"/>
        </w:rPr>
      </w:pPr>
      <w:r>
        <w:rPr>
          <w:sz w:val="24"/>
        </w:rPr>
        <w:t>odredbama</w:t>
      </w:r>
      <w:r>
        <w:rPr>
          <w:spacing w:val="-3"/>
          <w:sz w:val="24"/>
        </w:rPr>
        <w:t xml:space="preserve"> </w:t>
      </w:r>
      <w:r>
        <w:rPr>
          <w:sz w:val="24"/>
        </w:rPr>
        <w:t>Pravilnika</w:t>
      </w:r>
      <w:r>
        <w:rPr>
          <w:spacing w:val="-1"/>
          <w:sz w:val="24"/>
        </w:rPr>
        <w:t xml:space="preserve"> </w:t>
      </w:r>
      <w:r>
        <w:rPr>
          <w:sz w:val="24"/>
        </w:rPr>
        <w:t>o načinima,</w:t>
      </w:r>
      <w:r>
        <w:rPr>
          <w:spacing w:val="-1"/>
          <w:sz w:val="24"/>
        </w:rPr>
        <w:t xml:space="preserve"> </w:t>
      </w:r>
      <w:r>
        <w:rPr>
          <w:sz w:val="24"/>
        </w:rPr>
        <w:t>postupcima</w:t>
      </w:r>
      <w:r>
        <w:rPr>
          <w:spacing w:val="-2"/>
          <w:sz w:val="24"/>
        </w:rPr>
        <w:t xml:space="preserve"> </w:t>
      </w:r>
      <w:r>
        <w:rPr>
          <w:sz w:val="24"/>
        </w:rPr>
        <w:t>i</w:t>
      </w:r>
      <w:r>
        <w:rPr>
          <w:spacing w:val="-1"/>
          <w:sz w:val="24"/>
        </w:rPr>
        <w:t xml:space="preserve"> </w:t>
      </w:r>
      <w:r>
        <w:rPr>
          <w:sz w:val="24"/>
        </w:rPr>
        <w:t>elementima</w:t>
      </w:r>
      <w:r>
        <w:rPr>
          <w:spacing w:val="-2"/>
          <w:sz w:val="24"/>
        </w:rPr>
        <w:t xml:space="preserve"> </w:t>
      </w:r>
      <w:r>
        <w:rPr>
          <w:sz w:val="24"/>
        </w:rPr>
        <w:t>vrednovanja učenika</w:t>
      </w:r>
    </w:p>
    <w:p w14:paraId="5D97D44B" w14:textId="77777777" w:rsidR="00CB497A" w:rsidRDefault="00CB497A" w:rsidP="00CB497A">
      <w:pPr>
        <w:pStyle w:val="Odlomakpopisa"/>
        <w:widowControl w:val="0"/>
        <w:numPr>
          <w:ilvl w:val="0"/>
          <w:numId w:val="202"/>
        </w:numPr>
        <w:tabs>
          <w:tab w:val="left" w:pos="245"/>
        </w:tabs>
        <w:autoSpaceDE w:val="0"/>
        <w:autoSpaceDN w:val="0"/>
        <w:spacing w:before="41" w:after="0"/>
        <w:ind w:right="5209" w:firstLine="0"/>
        <w:contextualSpacing w:val="0"/>
        <w:rPr>
          <w:sz w:val="24"/>
        </w:rPr>
      </w:pPr>
      <w:r>
        <w:rPr>
          <w:sz w:val="24"/>
        </w:rPr>
        <w:t>osiguranju učenika od posljedica nezgode</w:t>
      </w:r>
      <w:r>
        <w:rPr>
          <w:spacing w:val="-57"/>
          <w:sz w:val="24"/>
        </w:rPr>
        <w:t xml:space="preserve"> </w:t>
      </w:r>
      <w:r>
        <w:rPr>
          <w:sz w:val="24"/>
        </w:rPr>
        <w:t>Roditeljski</w:t>
      </w:r>
      <w:r>
        <w:rPr>
          <w:spacing w:val="-1"/>
          <w:sz w:val="24"/>
        </w:rPr>
        <w:t xml:space="preserve"> </w:t>
      </w:r>
      <w:r>
        <w:rPr>
          <w:sz w:val="24"/>
        </w:rPr>
        <w:t>sastanci s</w:t>
      </w:r>
      <w:r>
        <w:rPr>
          <w:spacing w:val="-1"/>
          <w:sz w:val="24"/>
        </w:rPr>
        <w:t xml:space="preserve"> </w:t>
      </w:r>
      <w:r>
        <w:rPr>
          <w:sz w:val="24"/>
        </w:rPr>
        <w:t>razrednicima.</w:t>
      </w:r>
    </w:p>
    <w:p w14:paraId="24B819AA" w14:textId="77777777" w:rsidR="00CB497A" w:rsidRDefault="00CB497A" w:rsidP="00CB497A">
      <w:pPr>
        <w:pStyle w:val="Tijeloteksta"/>
        <w:spacing w:before="2"/>
        <w:ind w:left="105"/>
      </w:pPr>
      <w:r>
        <w:t>Informativni</w:t>
      </w:r>
      <w:r>
        <w:rPr>
          <w:spacing w:val="-2"/>
        </w:rPr>
        <w:t xml:space="preserve"> </w:t>
      </w:r>
      <w:r>
        <w:t>razgovori</w:t>
      </w:r>
      <w:r>
        <w:rPr>
          <w:spacing w:val="-2"/>
        </w:rPr>
        <w:t xml:space="preserve"> </w:t>
      </w:r>
      <w:r>
        <w:t>s</w:t>
      </w:r>
      <w:r>
        <w:rPr>
          <w:spacing w:val="1"/>
        </w:rPr>
        <w:t xml:space="preserve"> </w:t>
      </w:r>
      <w:r>
        <w:t>razrednicima</w:t>
      </w:r>
      <w:r>
        <w:rPr>
          <w:spacing w:val="-2"/>
        </w:rPr>
        <w:t xml:space="preserve"> </w:t>
      </w:r>
      <w:r>
        <w:t>i</w:t>
      </w:r>
      <w:r>
        <w:rPr>
          <w:spacing w:val="-2"/>
        </w:rPr>
        <w:t xml:space="preserve"> </w:t>
      </w:r>
      <w:r>
        <w:t>stručnim</w:t>
      </w:r>
      <w:r>
        <w:rPr>
          <w:spacing w:val="-1"/>
        </w:rPr>
        <w:t xml:space="preserve"> </w:t>
      </w:r>
      <w:r>
        <w:t>suradnicima.</w:t>
      </w:r>
    </w:p>
    <w:p w14:paraId="45BD4F1F" w14:textId="77777777" w:rsidR="00CB497A" w:rsidRDefault="00CB497A" w:rsidP="00CB497A">
      <w:pPr>
        <w:pStyle w:val="Tijeloteksta"/>
        <w:spacing w:before="1"/>
        <w:rPr>
          <w:sz w:val="31"/>
        </w:rPr>
      </w:pPr>
    </w:p>
    <w:p w14:paraId="0A91333A" w14:textId="77777777" w:rsidR="00CB497A" w:rsidRDefault="00CB497A" w:rsidP="00CB497A">
      <w:pPr>
        <w:pStyle w:val="Tijeloteksta"/>
        <w:ind w:left="105"/>
      </w:pPr>
      <w:r>
        <w:rPr>
          <w:u w:val="single"/>
        </w:rPr>
        <w:t>LISTOPAD</w:t>
      </w:r>
    </w:p>
    <w:p w14:paraId="7F66FF2C" w14:textId="77777777" w:rsidR="00CB497A" w:rsidRDefault="00CB497A" w:rsidP="00CB497A">
      <w:pPr>
        <w:pStyle w:val="Tijeloteksta"/>
        <w:spacing w:before="41" w:line="278" w:lineRule="auto"/>
        <w:ind w:left="105"/>
      </w:pPr>
      <w:r>
        <w:t>Sastanak</w:t>
      </w:r>
      <w:r>
        <w:rPr>
          <w:spacing w:val="8"/>
        </w:rPr>
        <w:t xml:space="preserve"> </w:t>
      </w:r>
      <w:r>
        <w:t>Vijeća</w:t>
      </w:r>
      <w:r>
        <w:rPr>
          <w:spacing w:val="8"/>
        </w:rPr>
        <w:t xml:space="preserve"> </w:t>
      </w:r>
      <w:r>
        <w:t>roditelja-</w:t>
      </w:r>
      <w:r>
        <w:rPr>
          <w:spacing w:val="9"/>
        </w:rPr>
        <w:t xml:space="preserve"> </w:t>
      </w:r>
      <w:r>
        <w:t>sklapanje</w:t>
      </w:r>
      <w:r>
        <w:rPr>
          <w:spacing w:val="9"/>
        </w:rPr>
        <w:t xml:space="preserve"> </w:t>
      </w:r>
      <w:r>
        <w:t>ugovora</w:t>
      </w:r>
      <w:r>
        <w:rPr>
          <w:spacing w:val="8"/>
        </w:rPr>
        <w:t xml:space="preserve"> </w:t>
      </w:r>
      <w:r>
        <w:t>s</w:t>
      </w:r>
      <w:r>
        <w:rPr>
          <w:spacing w:val="9"/>
        </w:rPr>
        <w:t xml:space="preserve"> </w:t>
      </w:r>
      <w:r>
        <w:t>osiguravateljskom</w:t>
      </w:r>
      <w:r>
        <w:rPr>
          <w:spacing w:val="10"/>
        </w:rPr>
        <w:t xml:space="preserve"> </w:t>
      </w:r>
      <w:r>
        <w:t>kućom</w:t>
      </w:r>
      <w:r>
        <w:rPr>
          <w:spacing w:val="10"/>
        </w:rPr>
        <w:t xml:space="preserve"> </w:t>
      </w:r>
      <w:r>
        <w:t>vezano</w:t>
      </w:r>
      <w:r>
        <w:rPr>
          <w:spacing w:val="8"/>
        </w:rPr>
        <w:t xml:space="preserve"> </w:t>
      </w:r>
      <w:r>
        <w:t>za</w:t>
      </w:r>
      <w:r>
        <w:rPr>
          <w:spacing w:val="8"/>
        </w:rPr>
        <w:t xml:space="preserve"> </w:t>
      </w:r>
      <w:r>
        <w:t>osiguranje</w:t>
      </w:r>
      <w:r>
        <w:rPr>
          <w:spacing w:val="-57"/>
        </w:rPr>
        <w:t xml:space="preserve"> </w:t>
      </w:r>
      <w:r>
        <w:t>učenika</w:t>
      </w:r>
      <w:r>
        <w:rPr>
          <w:spacing w:val="-1"/>
        </w:rPr>
        <w:t xml:space="preserve"> </w:t>
      </w:r>
      <w:r>
        <w:t>tijekom školske</w:t>
      </w:r>
      <w:r>
        <w:rPr>
          <w:spacing w:val="1"/>
        </w:rPr>
        <w:t xml:space="preserve"> </w:t>
      </w:r>
      <w:r>
        <w:t>godine.</w:t>
      </w:r>
    </w:p>
    <w:p w14:paraId="2D5849A6" w14:textId="77777777" w:rsidR="00CB497A" w:rsidRDefault="00CB497A" w:rsidP="00CB497A">
      <w:pPr>
        <w:pStyle w:val="Tijeloteksta"/>
        <w:spacing w:line="272" w:lineRule="exact"/>
        <w:ind w:left="105"/>
      </w:pPr>
      <w:r>
        <w:t>Konstituirajuća</w:t>
      </w:r>
      <w:r>
        <w:rPr>
          <w:spacing w:val="-7"/>
        </w:rPr>
        <w:t xml:space="preserve"> </w:t>
      </w:r>
      <w:r>
        <w:t>sjednica</w:t>
      </w:r>
      <w:r>
        <w:rPr>
          <w:spacing w:val="-4"/>
        </w:rPr>
        <w:t xml:space="preserve"> </w:t>
      </w:r>
      <w:r>
        <w:t>Vijeća</w:t>
      </w:r>
      <w:r>
        <w:rPr>
          <w:spacing w:val="-5"/>
        </w:rPr>
        <w:t xml:space="preserve"> </w:t>
      </w:r>
      <w:r>
        <w:t>roditelja.</w:t>
      </w:r>
    </w:p>
    <w:p w14:paraId="2F0E3927" w14:textId="77777777" w:rsidR="00CB497A" w:rsidRDefault="00CB497A" w:rsidP="00CB497A">
      <w:pPr>
        <w:pStyle w:val="Tijeloteksta"/>
        <w:rPr>
          <w:sz w:val="31"/>
        </w:rPr>
      </w:pPr>
    </w:p>
    <w:p w14:paraId="4FB34A75" w14:textId="77777777" w:rsidR="00CB497A" w:rsidRDefault="00CB497A" w:rsidP="00CB497A">
      <w:pPr>
        <w:pStyle w:val="Tijeloteksta"/>
        <w:spacing w:before="1"/>
        <w:ind w:left="105"/>
      </w:pPr>
      <w:r>
        <w:rPr>
          <w:u w:val="single"/>
        </w:rPr>
        <w:t>PROSINAC</w:t>
      </w:r>
    </w:p>
    <w:p w14:paraId="2C3C5AAC" w14:textId="77777777" w:rsidR="00CB497A" w:rsidRDefault="00CB497A" w:rsidP="00CB497A">
      <w:pPr>
        <w:pStyle w:val="Tijeloteksta"/>
        <w:spacing w:before="43"/>
        <w:ind w:left="105"/>
      </w:pPr>
      <w:r>
        <w:t>Sastanak</w:t>
      </w:r>
      <w:r>
        <w:rPr>
          <w:spacing w:val="-4"/>
        </w:rPr>
        <w:t xml:space="preserve"> </w:t>
      </w:r>
      <w:r>
        <w:t>Vijeća</w:t>
      </w:r>
      <w:r>
        <w:rPr>
          <w:spacing w:val="-3"/>
        </w:rPr>
        <w:t xml:space="preserve"> </w:t>
      </w:r>
      <w:r>
        <w:t>roditelja.</w:t>
      </w:r>
    </w:p>
    <w:p w14:paraId="226F4F1B" w14:textId="77777777" w:rsidR="00CB497A" w:rsidRDefault="00CB497A" w:rsidP="00CB497A">
      <w:pPr>
        <w:pStyle w:val="Tijeloteksta"/>
        <w:spacing w:before="1"/>
        <w:rPr>
          <w:sz w:val="31"/>
        </w:rPr>
      </w:pPr>
    </w:p>
    <w:p w14:paraId="233A7163" w14:textId="77777777" w:rsidR="00CB497A" w:rsidRDefault="00CB497A" w:rsidP="00CB497A">
      <w:pPr>
        <w:pStyle w:val="Tijeloteksta"/>
        <w:ind w:left="105"/>
      </w:pPr>
      <w:r>
        <w:rPr>
          <w:u w:val="single"/>
        </w:rPr>
        <w:t>OŽUJAK</w:t>
      </w:r>
    </w:p>
    <w:p w14:paraId="141CADBF" w14:textId="77777777" w:rsidR="00CB497A" w:rsidRDefault="00CB497A" w:rsidP="00CB497A">
      <w:pPr>
        <w:pStyle w:val="Tijeloteksta"/>
        <w:spacing w:before="41" w:line="278" w:lineRule="auto"/>
        <w:ind w:left="105" w:right="6896"/>
      </w:pPr>
      <w:r>
        <w:t>Predavanje za roditelje.</w:t>
      </w:r>
      <w:r>
        <w:rPr>
          <w:spacing w:val="1"/>
        </w:rPr>
        <w:t xml:space="preserve"> </w:t>
      </w:r>
      <w:r>
        <w:t>Sastanak</w:t>
      </w:r>
      <w:r>
        <w:rPr>
          <w:spacing w:val="-6"/>
        </w:rPr>
        <w:t xml:space="preserve"> </w:t>
      </w:r>
      <w:r>
        <w:t>Vijeća</w:t>
      </w:r>
      <w:r>
        <w:rPr>
          <w:spacing w:val="-5"/>
        </w:rPr>
        <w:t xml:space="preserve"> </w:t>
      </w:r>
      <w:r>
        <w:t>roditelja.</w:t>
      </w:r>
    </w:p>
    <w:p w14:paraId="2B423681" w14:textId="77777777" w:rsidR="00CB497A" w:rsidRDefault="00CB497A" w:rsidP="00CB497A">
      <w:pPr>
        <w:pStyle w:val="Tijeloteksta"/>
        <w:spacing w:before="2"/>
        <w:rPr>
          <w:sz w:val="27"/>
        </w:rPr>
      </w:pPr>
    </w:p>
    <w:p w14:paraId="2631BC98" w14:textId="77777777" w:rsidR="00CB497A" w:rsidRDefault="00CB497A" w:rsidP="00CB497A">
      <w:pPr>
        <w:pStyle w:val="Tijeloteksta"/>
        <w:ind w:left="105"/>
      </w:pPr>
      <w:r>
        <w:rPr>
          <w:u w:val="single"/>
        </w:rPr>
        <w:t>SVIBANJ</w:t>
      </w:r>
    </w:p>
    <w:p w14:paraId="5D1CE2DE" w14:textId="77777777" w:rsidR="00CB497A" w:rsidRDefault="00CB497A" w:rsidP="00CB497A">
      <w:pPr>
        <w:pStyle w:val="Tijeloteksta"/>
        <w:spacing w:before="41" w:line="278" w:lineRule="auto"/>
        <w:ind w:left="105"/>
      </w:pPr>
      <w:r>
        <w:t>Sastanak</w:t>
      </w:r>
      <w:r>
        <w:rPr>
          <w:spacing w:val="1"/>
        </w:rPr>
        <w:t xml:space="preserve"> </w:t>
      </w:r>
      <w:r>
        <w:t>roditelja i</w:t>
      </w:r>
      <w:r>
        <w:rPr>
          <w:spacing w:val="1"/>
        </w:rPr>
        <w:t xml:space="preserve"> </w:t>
      </w:r>
      <w:r>
        <w:t>učenika</w:t>
      </w:r>
      <w:r>
        <w:rPr>
          <w:spacing w:val="1"/>
        </w:rPr>
        <w:t xml:space="preserve"> </w:t>
      </w:r>
      <w:r>
        <w:t>završnih</w:t>
      </w:r>
      <w:r>
        <w:rPr>
          <w:spacing w:val="1"/>
        </w:rPr>
        <w:t xml:space="preserve"> </w:t>
      </w:r>
      <w:r>
        <w:t>razreda s</w:t>
      </w:r>
      <w:r>
        <w:rPr>
          <w:spacing w:val="1"/>
        </w:rPr>
        <w:t xml:space="preserve"> </w:t>
      </w:r>
      <w:r>
        <w:t>predstavnicom</w:t>
      </w:r>
      <w:r>
        <w:rPr>
          <w:spacing w:val="2"/>
        </w:rPr>
        <w:t xml:space="preserve"> </w:t>
      </w:r>
      <w:r>
        <w:t>Zavoda</w:t>
      </w:r>
      <w:r>
        <w:rPr>
          <w:spacing w:val="2"/>
        </w:rPr>
        <w:t xml:space="preserve"> </w:t>
      </w:r>
      <w:r>
        <w:t>za</w:t>
      </w:r>
      <w:r>
        <w:rPr>
          <w:spacing w:val="2"/>
        </w:rPr>
        <w:t xml:space="preserve"> </w:t>
      </w:r>
      <w:r>
        <w:t>zapošljavanje:</w:t>
      </w:r>
      <w:r>
        <w:rPr>
          <w:spacing w:val="1"/>
        </w:rPr>
        <w:t xml:space="preserve"> </w:t>
      </w:r>
      <w:r>
        <w:t>Prava</w:t>
      </w:r>
      <w:r>
        <w:rPr>
          <w:spacing w:val="1"/>
        </w:rPr>
        <w:t xml:space="preserve"> </w:t>
      </w:r>
      <w:r>
        <w:t>i</w:t>
      </w:r>
      <w:r>
        <w:rPr>
          <w:spacing w:val="-57"/>
        </w:rPr>
        <w:t xml:space="preserve"> </w:t>
      </w:r>
      <w:r>
        <w:t>obveze</w:t>
      </w:r>
      <w:r>
        <w:rPr>
          <w:spacing w:val="-2"/>
        </w:rPr>
        <w:t xml:space="preserve"> </w:t>
      </w:r>
      <w:r>
        <w:t>učenika</w:t>
      </w:r>
      <w:r>
        <w:rPr>
          <w:spacing w:val="1"/>
        </w:rPr>
        <w:t xml:space="preserve"> </w:t>
      </w:r>
      <w:r>
        <w:t>završnih</w:t>
      </w:r>
      <w:r>
        <w:rPr>
          <w:spacing w:val="2"/>
        </w:rPr>
        <w:t xml:space="preserve"> </w:t>
      </w:r>
      <w:r>
        <w:t>razreda</w:t>
      </w:r>
      <w:r>
        <w:rPr>
          <w:spacing w:val="-1"/>
        </w:rPr>
        <w:t xml:space="preserve"> </w:t>
      </w:r>
      <w:r>
        <w:t>i mogućnosti zapošljavanja.</w:t>
      </w:r>
    </w:p>
    <w:p w14:paraId="38383BB6" w14:textId="77777777" w:rsidR="00CB497A" w:rsidRDefault="00CB497A" w:rsidP="00CB497A">
      <w:pPr>
        <w:pStyle w:val="Tijeloteksta"/>
        <w:spacing w:line="272" w:lineRule="exact"/>
        <w:ind w:left="105"/>
      </w:pPr>
      <w:r>
        <w:t>Sastanak</w:t>
      </w:r>
      <w:r>
        <w:rPr>
          <w:spacing w:val="-5"/>
        </w:rPr>
        <w:t xml:space="preserve"> </w:t>
      </w:r>
      <w:r>
        <w:t>Vijeća</w:t>
      </w:r>
      <w:r>
        <w:rPr>
          <w:spacing w:val="-3"/>
        </w:rPr>
        <w:t xml:space="preserve"> </w:t>
      </w:r>
      <w:r>
        <w:t>roditelja</w:t>
      </w:r>
    </w:p>
    <w:p w14:paraId="60577F85" w14:textId="77777777" w:rsidR="00CB497A" w:rsidRDefault="00CB497A" w:rsidP="00CB497A">
      <w:pPr>
        <w:pStyle w:val="Tijeloteksta"/>
        <w:spacing w:before="2"/>
        <w:rPr>
          <w:sz w:val="31"/>
        </w:rPr>
      </w:pPr>
    </w:p>
    <w:p w14:paraId="17C3F952" w14:textId="77777777" w:rsidR="00CB497A" w:rsidRDefault="00CB497A" w:rsidP="00CB497A">
      <w:pPr>
        <w:pStyle w:val="Tijeloteksta"/>
        <w:ind w:left="105"/>
      </w:pPr>
      <w:r>
        <w:rPr>
          <w:u w:val="single"/>
        </w:rPr>
        <w:t>LIPANJ</w:t>
      </w:r>
    </w:p>
    <w:p w14:paraId="544076C2" w14:textId="77777777" w:rsidR="00CB497A" w:rsidRDefault="00CB497A" w:rsidP="00CB497A">
      <w:pPr>
        <w:pStyle w:val="Tijeloteksta"/>
        <w:spacing w:before="41"/>
        <w:ind w:left="105"/>
      </w:pPr>
      <w:r>
        <w:t>Sastanak</w:t>
      </w:r>
      <w:r>
        <w:rPr>
          <w:spacing w:val="-5"/>
        </w:rPr>
        <w:t xml:space="preserve"> </w:t>
      </w:r>
      <w:r>
        <w:t>Vijeća</w:t>
      </w:r>
      <w:r>
        <w:rPr>
          <w:spacing w:val="-3"/>
        </w:rPr>
        <w:t xml:space="preserve"> </w:t>
      </w:r>
      <w:r>
        <w:t>roditelja</w:t>
      </w:r>
    </w:p>
    <w:p w14:paraId="4818E49E" w14:textId="77777777" w:rsidR="00CB497A" w:rsidRDefault="00CB497A" w:rsidP="00CB497A">
      <w:pPr>
        <w:pStyle w:val="Tijeloteksta"/>
        <w:spacing w:before="43"/>
        <w:ind w:left="105"/>
      </w:pPr>
      <w:r>
        <w:t>Koktel</w:t>
      </w:r>
      <w:r>
        <w:rPr>
          <w:spacing w:val="-2"/>
        </w:rPr>
        <w:t xml:space="preserve"> </w:t>
      </w:r>
      <w:r>
        <w:t>za</w:t>
      </w:r>
      <w:r>
        <w:rPr>
          <w:spacing w:val="-3"/>
        </w:rPr>
        <w:t xml:space="preserve"> </w:t>
      </w:r>
      <w:r>
        <w:t>roditelje</w:t>
      </w:r>
      <w:r>
        <w:rPr>
          <w:spacing w:val="-1"/>
        </w:rPr>
        <w:t xml:space="preserve"> </w:t>
      </w:r>
      <w:r>
        <w:t>učenika</w:t>
      </w:r>
      <w:r>
        <w:rPr>
          <w:spacing w:val="-3"/>
        </w:rPr>
        <w:t xml:space="preserve"> </w:t>
      </w:r>
      <w:r>
        <w:t>završnih</w:t>
      </w:r>
      <w:r>
        <w:rPr>
          <w:spacing w:val="-1"/>
        </w:rPr>
        <w:t xml:space="preserve"> </w:t>
      </w:r>
      <w:r>
        <w:t>razreda.</w:t>
      </w:r>
    </w:p>
    <w:p w14:paraId="7E0749B3" w14:textId="77777777" w:rsidR="00CB497A" w:rsidRDefault="00CB497A" w:rsidP="00CB497A">
      <w:pPr>
        <w:pStyle w:val="Tijeloteksta"/>
        <w:spacing w:before="1"/>
        <w:rPr>
          <w:sz w:val="31"/>
        </w:rPr>
      </w:pPr>
    </w:p>
    <w:p w14:paraId="78A36317" w14:textId="77777777" w:rsidR="00CB497A" w:rsidRDefault="00CB497A" w:rsidP="00CB497A">
      <w:pPr>
        <w:pStyle w:val="Tijeloteksta"/>
        <w:spacing w:line="276" w:lineRule="auto"/>
        <w:ind w:left="105" w:right="198"/>
        <w:jc w:val="both"/>
      </w:pPr>
      <w:r>
        <w:t>Tijekom cijele školske godine razrednici, nastavnici</w:t>
      </w:r>
      <w:r>
        <w:rPr>
          <w:spacing w:val="1"/>
        </w:rPr>
        <w:t xml:space="preserve"> </w:t>
      </w:r>
      <w:r>
        <w:t>i stručni suradnici surađuju s roditeljima</w:t>
      </w:r>
      <w:r>
        <w:rPr>
          <w:spacing w:val="1"/>
        </w:rPr>
        <w:t xml:space="preserve"> </w:t>
      </w:r>
      <w:r>
        <w:t>prema</w:t>
      </w:r>
      <w:r>
        <w:rPr>
          <w:spacing w:val="1"/>
        </w:rPr>
        <w:t xml:space="preserve"> </w:t>
      </w:r>
      <w:r>
        <w:t>potrebi</w:t>
      </w:r>
      <w:r>
        <w:rPr>
          <w:spacing w:val="1"/>
        </w:rPr>
        <w:t xml:space="preserve"> </w:t>
      </w:r>
      <w:r>
        <w:t>određenog</w:t>
      </w:r>
      <w:r>
        <w:rPr>
          <w:spacing w:val="1"/>
        </w:rPr>
        <w:t xml:space="preserve"> </w:t>
      </w:r>
      <w:r>
        <w:t>učenika</w:t>
      </w:r>
      <w:r>
        <w:rPr>
          <w:spacing w:val="1"/>
        </w:rPr>
        <w:t xml:space="preserve"> </w:t>
      </w:r>
      <w:r>
        <w:t>kroz</w:t>
      </w:r>
      <w:r>
        <w:rPr>
          <w:spacing w:val="1"/>
        </w:rPr>
        <w:t xml:space="preserve"> </w:t>
      </w:r>
      <w:r>
        <w:t>individualne</w:t>
      </w:r>
      <w:r>
        <w:rPr>
          <w:spacing w:val="1"/>
        </w:rPr>
        <w:t xml:space="preserve"> </w:t>
      </w:r>
      <w:r>
        <w:t>razgovore</w:t>
      </w:r>
      <w:r>
        <w:rPr>
          <w:spacing w:val="1"/>
        </w:rPr>
        <w:t xml:space="preserve"> </w:t>
      </w:r>
      <w:r>
        <w:t>i</w:t>
      </w:r>
      <w:r>
        <w:rPr>
          <w:spacing w:val="1"/>
        </w:rPr>
        <w:t xml:space="preserve"> </w:t>
      </w:r>
      <w:r>
        <w:t>dogovore</w:t>
      </w:r>
      <w:r>
        <w:rPr>
          <w:spacing w:val="1"/>
        </w:rPr>
        <w:t xml:space="preserve"> </w:t>
      </w:r>
      <w:r>
        <w:t>o</w:t>
      </w:r>
      <w:r>
        <w:rPr>
          <w:spacing w:val="1"/>
        </w:rPr>
        <w:t xml:space="preserve"> </w:t>
      </w:r>
      <w:r>
        <w:t>zajedničkom</w:t>
      </w:r>
      <w:r>
        <w:rPr>
          <w:spacing w:val="-57"/>
        </w:rPr>
        <w:t xml:space="preserve"> </w:t>
      </w:r>
      <w:r>
        <w:lastRenderedPageBreak/>
        <w:t>djelovanju s ciljem što uspješnije kompleksne rehabilitacije i osposobljavanja učenika za što</w:t>
      </w:r>
      <w:r>
        <w:rPr>
          <w:spacing w:val="1"/>
        </w:rPr>
        <w:t xml:space="preserve"> </w:t>
      </w:r>
      <w:r>
        <w:t>samostalniji</w:t>
      </w:r>
      <w:r>
        <w:rPr>
          <w:spacing w:val="-1"/>
        </w:rPr>
        <w:t xml:space="preserve"> </w:t>
      </w:r>
      <w:r>
        <w:t>život i rad.</w:t>
      </w:r>
    </w:p>
    <w:p w14:paraId="2F1D6E5B" w14:textId="77777777" w:rsidR="00CB497A" w:rsidRDefault="00CB497A" w:rsidP="00CB497A">
      <w:pPr>
        <w:jc w:val="both"/>
        <w:sectPr w:rsidR="00CB497A" w:rsidSect="003437AA">
          <w:pgSz w:w="11910" w:h="16840"/>
          <w:pgMar w:top="1340" w:right="1220" w:bottom="780" w:left="1220" w:header="0" w:footer="505" w:gutter="0"/>
          <w:cols w:space="720"/>
        </w:sectPr>
      </w:pPr>
    </w:p>
    <w:p w14:paraId="171F5C6C" w14:textId="77777777" w:rsidR="00CB497A" w:rsidRDefault="00CB497A" w:rsidP="00CB497A">
      <w:pPr>
        <w:pStyle w:val="Naslov1"/>
        <w:spacing w:before="65"/>
        <w:ind w:left="105"/>
        <w:jc w:val="both"/>
      </w:pPr>
      <w:bookmarkStart w:id="57" w:name="_bookmark28"/>
      <w:bookmarkEnd w:id="57"/>
      <w:r>
        <w:lastRenderedPageBreak/>
        <w:t>PLAN</w:t>
      </w:r>
      <w:r>
        <w:rPr>
          <w:spacing w:val="-6"/>
        </w:rPr>
        <w:t xml:space="preserve"> </w:t>
      </w:r>
      <w:r>
        <w:t>I</w:t>
      </w:r>
      <w:r>
        <w:rPr>
          <w:spacing w:val="-5"/>
        </w:rPr>
        <w:t xml:space="preserve"> </w:t>
      </w:r>
      <w:r>
        <w:t>PROGRAM</w:t>
      </w:r>
      <w:r>
        <w:rPr>
          <w:spacing w:val="-3"/>
        </w:rPr>
        <w:t xml:space="preserve"> </w:t>
      </w:r>
      <w:r>
        <w:t>RADA</w:t>
      </w:r>
      <w:r>
        <w:rPr>
          <w:spacing w:val="-5"/>
        </w:rPr>
        <w:t xml:space="preserve"> </w:t>
      </w:r>
      <w:r>
        <w:t>VIJEĆA</w:t>
      </w:r>
      <w:r>
        <w:rPr>
          <w:spacing w:val="-3"/>
        </w:rPr>
        <w:t xml:space="preserve"> </w:t>
      </w:r>
      <w:r>
        <w:t>UČENIKA</w:t>
      </w:r>
    </w:p>
    <w:p w14:paraId="29295A07" w14:textId="77777777" w:rsidR="00CB497A" w:rsidRDefault="00CB497A" w:rsidP="00CB497A">
      <w:pPr>
        <w:pStyle w:val="Tijeloteksta"/>
        <w:spacing w:before="1"/>
        <w:rPr>
          <w:b/>
          <w:sz w:val="36"/>
        </w:rPr>
      </w:pPr>
    </w:p>
    <w:p w14:paraId="326F7A43" w14:textId="77777777" w:rsidR="00CB497A" w:rsidRDefault="00CB497A" w:rsidP="00CB497A">
      <w:pPr>
        <w:pStyle w:val="Tijeloteksta"/>
        <w:spacing w:line="276" w:lineRule="auto"/>
        <w:ind w:left="105" w:right="201"/>
        <w:jc w:val="both"/>
      </w:pPr>
      <w:r>
        <w:t>Vijeće</w:t>
      </w:r>
      <w:r>
        <w:rPr>
          <w:spacing w:val="-7"/>
        </w:rPr>
        <w:t xml:space="preserve"> </w:t>
      </w:r>
      <w:r>
        <w:t>učenika</w:t>
      </w:r>
      <w:r>
        <w:rPr>
          <w:spacing w:val="-7"/>
        </w:rPr>
        <w:t xml:space="preserve"> </w:t>
      </w:r>
      <w:r>
        <w:t>je</w:t>
      </w:r>
      <w:r>
        <w:rPr>
          <w:spacing w:val="-6"/>
        </w:rPr>
        <w:t xml:space="preserve"> </w:t>
      </w:r>
      <w:r>
        <w:t>tijelo</w:t>
      </w:r>
      <w:r>
        <w:rPr>
          <w:spacing w:val="-6"/>
        </w:rPr>
        <w:t xml:space="preserve"> </w:t>
      </w:r>
      <w:r>
        <w:t>škole</w:t>
      </w:r>
      <w:r>
        <w:rPr>
          <w:spacing w:val="-7"/>
        </w:rPr>
        <w:t xml:space="preserve"> </w:t>
      </w:r>
      <w:r>
        <w:t>čija</w:t>
      </w:r>
      <w:r>
        <w:rPr>
          <w:spacing w:val="-6"/>
        </w:rPr>
        <w:t xml:space="preserve"> </w:t>
      </w:r>
      <w:r>
        <w:t>je</w:t>
      </w:r>
      <w:r>
        <w:rPr>
          <w:spacing w:val="-7"/>
        </w:rPr>
        <w:t xml:space="preserve"> </w:t>
      </w:r>
      <w:r>
        <w:t>namjena</w:t>
      </w:r>
      <w:r>
        <w:rPr>
          <w:spacing w:val="-6"/>
        </w:rPr>
        <w:t xml:space="preserve"> </w:t>
      </w:r>
      <w:r>
        <w:t>ostvarivanje</w:t>
      </w:r>
      <w:r>
        <w:rPr>
          <w:spacing w:val="-7"/>
        </w:rPr>
        <w:t xml:space="preserve"> </w:t>
      </w:r>
      <w:r>
        <w:t>bolje</w:t>
      </w:r>
      <w:r>
        <w:rPr>
          <w:spacing w:val="-7"/>
        </w:rPr>
        <w:t xml:space="preserve"> </w:t>
      </w:r>
      <w:r>
        <w:t>suradnje</w:t>
      </w:r>
      <w:r>
        <w:rPr>
          <w:spacing w:val="-6"/>
        </w:rPr>
        <w:t xml:space="preserve"> </w:t>
      </w:r>
      <w:r>
        <w:t>učenika</w:t>
      </w:r>
      <w:r>
        <w:rPr>
          <w:spacing w:val="-7"/>
        </w:rPr>
        <w:t xml:space="preserve"> </w:t>
      </w:r>
      <w:r>
        <w:t>i</w:t>
      </w:r>
      <w:r>
        <w:rPr>
          <w:spacing w:val="-6"/>
        </w:rPr>
        <w:t xml:space="preserve"> </w:t>
      </w:r>
      <w:r>
        <w:t>njihovo</w:t>
      </w:r>
      <w:r>
        <w:rPr>
          <w:spacing w:val="-5"/>
        </w:rPr>
        <w:t xml:space="preserve"> </w:t>
      </w:r>
      <w:r>
        <w:t>lakše</w:t>
      </w:r>
      <w:r>
        <w:rPr>
          <w:spacing w:val="-58"/>
        </w:rPr>
        <w:t xml:space="preserve"> </w:t>
      </w:r>
      <w:r>
        <w:t>i izravnije komuniciranje s profesorima, Nastavničkim vijećem, Razrednim vijećem, Vijećem</w:t>
      </w:r>
      <w:r>
        <w:rPr>
          <w:spacing w:val="1"/>
        </w:rPr>
        <w:t xml:space="preserve"> </w:t>
      </w:r>
      <w:r>
        <w:t>roditelja</w:t>
      </w:r>
      <w:r>
        <w:rPr>
          <w:spacing w:val="-2"/>
        </w:rPr>
        <w:t xml:space="preserve"> </w:t>
      </w:r>
      <w:r>
        <w:t>i ostalim sudionicima i tijelima</w:t>
      </w:r>
      <w:r>
        <w:rPr>
          <w:spacing w:val="-1"/>
        </w:rPr>
        <w:t xml:space="preserve"> </w:t>
      </w:r>
      <w:r>
        <w:t>Centra.</w:t>
      </w:r>
    </w:p>
    <w:p w14:paraId="79B22D42" w14:textId="77777777" w:rsidR="00CB497A" w:rsidRDefault="00CB497A" w:rsidP="00CB497A">
      <w:pPr>
        <w:pStyle w:val="Tijeloteksta"/>
        <w:spacing w:before="1" w:line="276" w:lineRule="auto"/>
        <w:ind w:left="105" w:right="2937"/>
        <w:jc w:val="both"/>
      </w:pPr>
      <w:r>
        <w:t>Sastavljeno je od 28 učenika, po jedan predstavnik za svaki razred.</w:t>
      </w:r>
      <w:r>
        <w:rPr>
          <w:spacing w:val="-57"/>
        </w:rPr>
        <w:t xml:space="preserve"> </w:t>
      </w:r>
      <w:r>
        <w:t>Vijeće</w:t>
      </w:r>
      <w:r>
        <w:rPr>
          <w:spacing w:val="-2"/>
        </w:rPr>
        <w:t xml:space="preserve"> </w:t>
      </w:r>
      <w:r>
        <w:t>učenika vodi</w:t>
      </w:r>
      <w:r>
        <w:rPr>
          <w:spacing w:val="-1"/>
        </w:rPr>
        <w:t xml:space="preserve"> </w:t>
      </w:r>
      <w:r>
        <w:t>pedagoginja</w:t>
      </w:r>
      <w:r>
        <w:rPr>
          <w:spacing w:val="-1"/>
        </w:rPr>
        <w:t xml:space="preserve"> </w:t>
      </w:r>
      <w:r>
        <w:t>Barbara Horvatić.</w:t>
      </w:r>
    </w:p>
    <w:p w14:paraId="437F43C6" w14:textId="77777777" w:rsidR="00CB497A" w:rsidRDefault="00CB497A" w:rsidP="00CB497A">
      <w:pPr>
        <w:pStyle w:val="Tijeloteksta"/>
        <w:spacing w:before="7"/>
        <w:rPr>
          <w:sz w:val="27"/>
        </w:rPr>
      </w:pPr>
    </w:p>
    <w:p w14:paraId="0457D415" w14:textId="77777777" w:rsidR="00CB497A" w:rsidRDefault="00CB497A" w:rsidP="00CB497A">
      <w:pPr>
        <w:pStyle w:val="Tijeloteksta"/>
        <w:spacing w:before="1" w:line="276" w:lineRule="auto"/>
        <w:ind w:left="105" w:right="199"/>
        <w:jc w:val="both"/>
      </w:pPr>
      <w:r>
        <w:t>Kroz rujan razrednici na satovima razrednika objašnjavaju ulogu vijeća učenika te svaki razred</w:t>
      </w:r>
      <w:r>
        <w:rPr>
          <w:spacing w:val="-57"/>
        </w:rPr>
        <w:t xml:space="preserve"> </w:t>
      </w:r>
      <w:r>
        <w:t>odabire jednog predstavnika i zamjenika predstavnika koji će zastupati interese učenika u</w:t>
      </w:r>
      <w:r>
        <w:rPr>
          <w:spacing w:val="1"/>
        </w:rPr>
        <w:t xml:space="preserve"> </w:t>
      </w:r>
      <w:r>
        <w:t>tekućoj</w:t>
      </w:r>
      <w:r>
        <w:rPr>
          <w:spacing w:val="-1"/>
        </w:rPr>
        <w:t xml:space="preserve"> </w:t>
      </w:r>
      <w:r>
        <w:t>školskoj</w:t>
      </w:r>
      <w:r>
        <w:rPr>
          <w:spacing w:val="1"/>
        </w:rPr>
        <w:t xml:space="preserve"> </w:t>
      </w:r>
      <w:r>
        <w:t>godini.</w:t>
      </w:r>
    </w:p>
    <w:p w14:paraId="386FD23E" w14:textId="77777777" w:rsidR="00CB497A" w:rsidRDefault="00CB497A" w:rsidP="00CB497A">
      <w:pPr>
        <w:pStyle w:val="Tijeloteksta"/>
        <w:spacing w:line="278" w:lineRule="auto"/>
        <w:ind w:left="105" w:right="203"/>
        <w:jc w:val="both"/>
      </w:pPr>
      <w:r>
        <w:t>U listopadu se saziva konstituirajuća sjednica na kojoj se, uz predviđeni dnevni red, odabire</w:t>
      </w:r>
      <w:r>
        <w:rPr>
          <w:spacing w:val="1"/>
        </w:rPr>
        <w:t xml:space="preserve"> </w:t>
      </w:r>
      <w:r>
        <w:t>jedan</w:t>
      </w:r>
      <w:r>
        <w:rPr>
          <w:spacing w:val="-1"/>
        </w:rPr>
        <w:t xml:space="preserve"> </w:t>
      </w:r>
      <w:r>
        <w:t>predstavnik učenika</w:t>
      </w:r>
      <w:r>
        <w:rPr>
          <w:spacing w:val="-1"/>
        </w:rPr>
        <w:t xml:space="preserve"> </w:t>
      </w:r>
      <w:r>
        <w:t>na</w:t>
      </w:r>
      <w:r>
        <w:rPr>
          <w:spacing w:val="-1"/>
        </w:rPr>
        <w:t xml:space="preserve"> </w:t>
      </w:r>
      <w:r>
        <w:t>razini Centra.</w:t>
      </w:r>
    </w:p>
    <w:p w14:paraId="34E1593C" w14:textId="77777777" w:rsidR="00CB497A" w:rsidRDefault="00CB497A" w:rsidP="00CB497A">
      <w:pPr>
        <w:pStyle w:val="Tijeloteksta"/>
        <w:spacing w:line="272" w:lineRule="exact"/>
        <w:ind w:left="105"/>
        <w:jc w:val="both"/>
      </w:pPr>
      <w:r>
        <w:t>Naredni</w:t>
      </w:r>
      <w:r>
        <w:rPr>
          <w:spacing w:val="-2"/>
        </w:rPr>
        <w:t xml:space="preserve"> </w:t>
      </w:r>
      <w:r>
        <w:t>sastanci</w:t>
      </w:r>
      <w:r>
        <w:rPr>
          <w:spacing w:val="-1"/>
        </w:rPr>
        <w:t xml:space="preserve"> </w:t>
      </w:r>
      <w:r>
        <w:t>održaviti</w:t>
      </w:r>
      <w:r>
        <w:rPr>
          <w:spacing w:val="-1"/>
        </w:rPr>
        <w:t xml:space="preserve"> </w:t>
      </w:r>
      <w:r>
        <w:t>će</w:t>
      </w:r>
      <w:r>
        <w:rPr>
          <w:spacing w:val="-3"/>
        </w:rPr>
        <w:t xml:space="preserve"> </w:t>
      </w:r>
      <w:r>
        <w:t>se</w:t>
      </w:r>
      <w:r>
        <w:rPr>
          <w:spacing w:val="-2"/>
        </w:rPr>
        <w:t xml:space="preserve"> </w:t>
      </w:r>
      <w:r>
        <w:t>prema</w:t>
      </w:r>
      <w:r>
        <w:rPr>
          <w:spacing w:val="-1"/>
        </w:rPr>
        <w:t xml:space="preserve"> </w:t>
      </w:r>
      <w:r>
        <w:t>potrebi</w:t>
      </w:r>
      <w:r>
        <w:rPr>
          <w:spacing w:val="-1"/>
        </w:rPr>
        <w:t xml:space="preserve"> </w:t>
      </w:r>
      <w:r>
        <w:t>i</w:t>
      </w:r>
      <w:r>
        <w:rPr>
          <w:spacing w:val="-1"/>
        </w:rPr>
        <w:t xml:space="preserve"> </w:t>
      </w:r>
      <w:r>
        <w:t>dogovoru, okvirno</w:t>
      </w:r>
      <w:r>
        <w:rPr>
          <w:spacing w:val="-1"/>
        </w:rPr>
        <w:t xml:space="preserve"> </w:t>
      </w:r>
      <w:r>
        <w:t>jednom</w:t>
      </w:r>
      <w:r>
        <w:rPr>
          <w:spacing w:val="-1"/>
        </w:rPr>
        <w:t xml:space="preserve"> </w:t>
      </w:r>
      <w:r>
        <w:t>u</w:t>
      </w:r>
      <w:r>
        <w:rPr>
          <w:spacing w:val="-1"/>
        </w:rPr>
        <w:t xml:space="preserve"> </w:t>
      </w:r>
      <w:r>
        <w:t>kvartalu.</w:t>
      </w:r>
    </w:p>
    <w:p w14:paraId="44291BED" w14:textId="77777777" w:rsidR="00CB497A" w:rsidRDefault="00CB497A" w:rsidP="00CB497A">
      <w:pPr>
        <w:pStyle w:val="Tijeloteksta"/>
        <w:spacing w:before="11"/>
        <w:rPr>
          <w:sz w:val="30"/>
        </w:rPr>
      </w:pPr>
    </w:p>
    <w:p w14:paraId="782137B9" w14:textId="77777777" w:rsidR="00CB497A" w:rsidRDefault="00CB497A" w:rsidP="00CB497A">
      <w:pPr>
        <w:pStyle w:val="Tijeloteksta"/>
        <w:ind w:left="105"/>
      </w:pPr>
      <w:r>
        <w:t>Okvir</w:t>
      </w:r>
      <w:r>
        <w:rPr>
          <w:spacing w:val="-2"/>
        </w:rPr>
        <w:t xml:space="preserve"> </w:t>
      </w:r>
      <w:r>
        <w:t>aktivnosti i tema</w:t>
      </w:r>
      <w:r>
        <w:rPr>
          <w:spacing w:val="-1"/>
        </w:rPr>
        <w:t xml:space="preserve"> </w:t>
      </w:r>
      <w:r>
        <w:t>kroz</w:t>
      </w:r>
      <w:r>
        <w:rPr>
          <w:spacing w:val="-3"/>
        </w:rPr>
        <w:t xml:space="preserve"> </w:t>
      </w:r>
      <w:r>
        <w:t>godinu:</w:t>
      </w:r>
    </w:p>
    <w:p w14:paraId="2D63B23D" w14:textId="77777777" w:rsidR="00CB497A" w:rsidRDefault="00CB497A" w:rsidP="00CB497A">
      <w:pPr>
        <w:pStyle w:val="Tijeloteksta"/>
        <w:spacing w:before="43"/>
        <w:ind w:left="105"/>
      </w:pPr>
      <w:r>
        <w:t>-priprema</w:t>
      </w:r>
      <w:r>
        <w:rPr>
          <w:spacing w:val="-2"/>
        </w:rPr>
        <w:t xml:space="preserve"> </w:t>
      </w:r>
      <w:r>
        <w:t>prijedloga</w:t>
      </w:r>
      <w:r>
        <w:rPr>
          <w:spacing w:val="-1"/>
        </w:rPr>
        <w:t xml:space="preserve"> </w:t>
      </w:r>
      <w:r>
        <w:t>o</w:t>
      </w:r>
      <w:r>
        <w:rPr>
          <w:spacing w:val="-1"/>
        </w:rPr>
        <w:t xml:space="preserve"> </w:t>
      </w:r>
      <w:r>
        <w:t>važnim</w:t>
      </w:r>
      <w:r>
        <w:rPr>
          <w:spacing w:val="-1"/>
        </w:rPr>
        <w:t xml:space="preserve"> </w:t>
      </w:r>
      <w:r>
        <w:t>pitanjima</w:t>
      </w:r>
      <w:r>
        <w:rPr>
          <w:spacing w:val="-1"/>
        </w:rPr>
        <w:t xml:space="preserve"> </w:t>
      </w:r>
      <w:r>
        <w:t>za</w:t>
      </w:r>
      <w:r>
        <w:rPr>
          <w:spacing w:val="-2"/>
        </w:rPr>
        <w:t xml:space="preserve"> </w:t>
      </w:r>
      <w:r>
        <w:t>učenike,</w:t>
      </w:r>
      <w:r>
        <w:rPr>
          <w:spacing w:val="-1"/>
        </w:rPr>
        <w:t xml:space="preserve"> </w:t>
      </w:r>
      <w:r>
        <w:t>njihov</w:t>
      </w:r>
      <w:r>
        <w:rPr>
          <w:spacing w:val="-1"/>
        </w:rPr>
        <w:t xml:space="preserve"> </w:t>
      </w:r>
      <w:r>
        <w:t>rad</w:t>
      </w:r>
      <w:r>
        <w:rPr>
          <w:spacing w:val="-1"/>
        </w:rPr>
        <w:t xml:space="preserve"> </w:t>
      </w:r>
      <w:r>
        <w:t>i</w:t>
      </w:r>
      <w:r>
        <w:rPr>
          <w:spacing w:val="-1"/>
        </w:rPr>
        <w:t xml:space="preserve"> </w:t>
      </w:r>
      <w:r>
        <w:t>rezultate</w:t>
      </w:r>
    </w:p>
    <w:p w14:paraId="64B995B7" w14:textId="77777777" w:rsidR="00CB497A" w:rsidRDefault="00CB497A" w:rsidP="00CB497A">
      <w:pPr>
        <w:pStyle w:val="Odlomakpopisa"/>
        <w:widowControl w:val="0"/>
        <w:numPr>
          <w:ilvl w:val="0"/>
          <w:numId w:val="202"/>
        </w:numPr>
        <w:tabs>
          <w:tab w:val="left" w:pos="245"/>
        </w:tabs>
        <w:autoSpaceDE w:val="0"/>
        <w:autoSpaceDN w:val="0"/>
        <w:spacing w:before="41" w:after="0" w:line="240" w:lineRule="auto"/>
        <w:ind w:left="244"/>
        <w:contextualSpacing w:val="0"/>
        <w:rPr>
          <w:sz w:val="24"/>
        </w:rPr>
      </w:pPr>
      <w:r>
        <w:rPr>
          <w:sz w:val="24"/>
        </w:rPr>
        <w:t>analiza</w:t>
      </w:r>
      <w:r>
        <w:rPr>
          <w:spacing w:val="-3"/>
          <w:sz w:val="24"/>
        </w:rPr>
        <w:t xml:space="preserve"> </w:t>
      </w:r>
      <w:r>
        <w:rPr>
          <w:sz w:val="24"/>
        </w:rPr>
        <w:t>uspjeha</w:t>
      </w:r>
      <w:r>
        <w:rPr>
          <w:spacing w:val="-2"/>
          <w:sz w:val="24"/>
        </w:rPr>
        <w:t xml:space="preserve"> </w:t>
      </w:r>
      <w:r>
        <w:rPr>
          <w:sz w:val="24"/>
        </w:rPr>
        <w:t>i</w:t>
      </w:r>
      <w:r>
        <w:rPr>
          <w:spacing w:val="-1"/>
          <w:sz w:val="24"/>
        </w:rPr>
        <w:t xml:space="preserve"> </w:t>
      </w:r>
      <w:r>
        <w:rPr>
          <w:sz w:val="24"/>
        </w:rPr>
        <w:t>izostanaka</w:t>
      </w:r>
      <w:r>
        <w:rPr>
          <w:spacing w:val="-2"/>
          <w:sz w:val="24"/>
        </w:rPr>
        <w:t xml:space="preserve"> </w:t>
      </w:r>
      <w:r>
        <w:rPr>
          <w:sz w:val="24"/>
        </w:rPr>
        <w:t>učenika</w:t>
      </w:r>
      <w:r>
        <w:rPr>
          <w:spacing w:val="-1"/>
          <w:sz w:val="24"/>
        </w:rPr>
        <w:t xml:space="preserve"> </w:t>
      </w:r>
      <w:r>
        <w:rPr>
          <w:sz w:val="24"/>
        </w:rPr>
        <w:t>nakon</w:t>
      </w:r>
      <w:r>
        <w:rPr>
          <w:spacing w:val="-1"/>
          <w:sz w:val="24"/>
        </w:rPr>
        <w:t xml:space="preserve"> </w:t>
      </w:r>
      <w:r>
        <w:rPr>
          <w:sz w:val="24"/>
        </w:rPr>
        <w:t>svakog</w:t>
      </w:r>
      <w:r>
        <w:rPr>
          <w:spacing w:val="-1"/>
          <w:sz w:val="24"/>
        </w:rPr>
        <w:t xml:space="preserve"> </w:t>
      </w:r>
      <w:r>
        <w:rPr>
          <w:sz w:val="24"/>
        </w:rPr>
        <w:t>kvartala</w:t>
      </w:r>
    </w:p>
    <w:p w14:paraId="3EB1793A" w14:textId="77777777" w:rsidR="00CB497A" w:rsidRDefault="00CB497A" w:rsidP="00CB497A">
      <w:pPr>
        <w:pStyle w:val="Tijeloteksta"/>
        <w:tabs>
          <w:tab w:val="left" w:pos="1616"/>
          <w:tab w:val="left" w:pos="1957"/>
          <w:tab w:val="left" w:pos="3312"/>
          <w:tab w:val="left" w:pos="5574"/>
          <w:tab w:val="left" w:pos="7132"/>
          <w:tab w:val="left" w:pos="8236"/>
        </w:tabs>
        <w:spacing w:before="41" w:line="276" w:lineRule="auto"/>
        <w:ind w:left="105" w:right="198"/>
      </w:pPr>
      <w:r>
        <w:t>-sudjelovanje</w:t>
      </w:r>
      <w:r>
        <w:tab/>
        <w:t>u</w:t>
      </w:r>
      <w:r>
        <w:tab/>
        <w:t>organizaciji</w:t>
      </w:r>
      <w:r>
        <w:tab/>
        <w:t>kulturno-umjetničkih</w:t>
      </w:r>
      <w:r>
        <w:tab/>
        <w:t>manifestacija,</w:t>
      </w:r>
      <w:r>
        <w:tab/>
        <w:t>sportskih</w:t>
      </w:r>
      <w:r>
        <w:tab/>
      </w:r>
      <w:r>
        <w:rPr>
          <w:spacing w:val="-1"/>
        </w:rPr>
        <w:t>natjecanja,</w:t>
      </w:r>
      <w:r>
        <w:rPr>
          <w:spacing w:val="-57"/>
        </w:rPr>
        <w:t xml:space="preserve"> </w:t>
      </w:r>
      <w:r>
        <w:t>međunarodnih</w:t>
      </w:r>
      <w:r>
        <w:rPr>
          <w:spacing w:val="-1"/>
        </w:rPr>
        <w:t xml:space="preserve"> </w:t>
      </w:r>
      <w:r>
        <w:t>razmjena</w:t>
      </w:r>
    </w:p>
    <w:p w14:paraId="3984878E" w14:textId="77777777" w:rsidR="00CB497A" w:rsidRDefault="00CB497A" w:rsidP="00CB497A">
      <w:pPr>
        <w:pStyle w:val="Odlomakpopisa"/>
        <w:widowControl w:val="0"/>
        <w:numPr>
          <w:ilvl w:val="0"/>
          <w:numId w:val="202"/>
        </w:numPr>
        <w:tabs>
          <w:tab w:val="left" w:pos="245"/>
        </w:tabs>
        <w:autoSpaceDE w:val="0"/>
        <w:autoSpaceDN w:val="0"/>
        <w:spacing w:before="2" w:after="0" w:line="240" w:lineRule="auto"/>
        <w:ind w:left="244"/>
        <w:contextualSpacing w:val="0"/>
        <w:rPr>
          <w:sz w:val="24"/>
        </w:rPr>
      </w:pPr>
      <w:r>
        <w:rPr>
          <w:sz w:val="24"/>
        </w:rPr>
        <w:t>samovrednovanje</w:t>
      </w:r>
      <w:r>
        <w:rPr>
          <w:spacing w:val="-4"/>
          <w:sz w:val="24"/>
        </w:rPr>
        <w:t xml:space="preserve"> </w:t>
      </w:r>
      <w:r>
        <w:rPr>
          <w:sz w:val="24"/>
        </w:rPr>
        <w:t>škole</w:t>
      </w:r>
    </w:p>
    <w:p w14:paraId="2C511220" w14:textId="77777777" w:rsidR="00CB497A" w:rsidRDefault="00CB497A" w:rsidP="00CB497A">
      <w:pPr>
        <w:pStyle w:val="Odlomakpopisa"/>
        <w:widowControl w:val="0"/>
        <w:numPr>
          <w:ilvl w:val="0"/>
          <w:numId w:val="202"/>
        </w:numPr>
        <w:tabs>
          <w:tab w:val="left" w:pos="245"/>
        </w:tabs>
        <w:autoSpaceDE w:val="0"/>
        <w:autoSpaceDN w:val="0"/>
        <w:spacing w:before="40" w:after="0" w:line="240" w:lineRule="auto"/>
        <w:ind w:left="244"/>
        <w:contextualSpacing w:val="0"/>
        <w:rPr>
          <w:sz w:val="24"/>
        </w:rPr>
      </w:pPr>
      <w:r>
        <w:rPr>
          <w:sz w:val="24"/>
        </w:rPr>
        <w:t>predlaganje</w:t>
      </w:r>
      <w:r>
        <w:rPr>
          <w:spacing w:val="-2"/>
          <w:sz w:val="24"/>
        </w:rPr>
        <w:t xml:space="preserve"> </w:t>
      </w:r>
      <w:r>
        <w:rPr>
          <w:sz w:val="24"/>
        </w:rPr>
        <w:t>mjera</w:t>
      </w:r>
      <w:r>
        <w:rPr>
          <w:spacing w:val="-2"/>
          <w:sz w:val="24"/>
        </w:rPr>
        <w:t xml:space="preserve"> </w:t>
      </w:r>
      <w:r>
        <w:rPr>
          <w:sz w:val="24"/>
        </w:rPr>
        <w:t>poboljšanja</w:t>
      </w:r>
      <w:r>
        <w:rPr>
          <w:spacing w:val="-2"/>
          <w:sz w:val="24"/>
        </w:rPr>
        <w:t xml:space="preserve"> </w:t>
      </w:r>
      <w:r>
        <w:rPr>
          <w:sz w:val="24"/>
        </w:rPr>
        <w:t>uvjeta</w:t>
      </w:r>
      <w:r>
        <w:rPr>
          <w:spacing w:val="-2"/>
          <w:sz w:val="24"/>
        </w:rPr>
        <w:t xml:space="preserve"> </w:t>
      </w:r>
      <w:r>
        <w:rPr>
          <w:sz w:val="24"/>
        </w:rPr>
        <w:t>rada u</w:t>
      </w:r>
      <w:r>
        <w:rPr>
          <w:spacing w:val="-2"/>
          <w:sz w:val="24"/>
        </w:rPr>
        <w:t xml:space="preserve"> </w:t>
      </w:r>
      <w:r>
        <w:rPr>
          <w:sz w:val="24"/>
        </w:rPr>
        <w:t>školi</w:t>
      </w:r>
    </w:p>
    <w:p w14:paraId="3D3130AA" w14:textId="77777777" w:rsidR="00CB497A" w:rsidRDefault="00CB497A" w:rsidP="00CB497A">
      <w:pPr>
        <w:pStyle w:val="Odlomakpopisa"/>
        <w:widowControl w:val="0"/>
        <w:numPr>
          <w:ilvl w:val="0"/>
          <w:numId w:val="202"/>
        </w:numPr>
        <w:tabs>
          <w:tab w:val="left" w:pos="245"/>
        </w:tabs>
        <w:autoSpaceDE w:val="0"/>
        <w:autoSpaceDN w:val="0"/>
        <w:spacing w:before="41" w:after="0" w:line="240" w:lineRule="auto"/>
        <w:ind w:left="244"/>
        <w:contextualSpacing w:val="0"/>
        <w:rPr>
          <w:sz w:val="24"/>
        </w:rPr>
      </w:pPr>
      <w:r>
        <w:rPr>
          <w:sz w:val="24"/>
        </w:rPr>
        <w:t>pomoć</w:t>
      </w:r>
      <w:r>
        <w:rPr>
          <w:spacing w:val="-2"/>
          <w:sz w:val="24"/>
        </w:rPr>
        <w:t xml:space="preserve"> </w:t>
      </w:r>
      <w:r>
        <w:rPr>
          <w:sz w:val="24"/>
        </w:rPr>
        <w:t>učenicima</w:t>
      </w:r>
      <w:r>
        <w:rPr>
          <w:spacing w:val="-2"/>
          <w:sz w:val="24"/>
        </w:rPr>
        <w:t xml:space="preserve"> </w:t>
      </w:r>
      <w:r>
        <w:rPr>
          <w:sz w:val="24"/>
        </w:rPr>
        <w:t>škole</w:t>
      </w:r>
      <w:r>
        <w:rPr>
          <w:spacing w:val="-1"/>
          <w:sz w:val="24"/>
        </w:rPr>
        <w:t xml:space="preserve"> </w:t>
      </w:r>
      <w:r>
        <w:rPr>
          <w:sz w:val="24"/>
        </w:rPr>
        <w:t>u</w:t>
      </w:r>
      <w:r>
        <w:rPr>
          <w:spacing w:val="-2"/>
          <w:sz w:val="24"/>
        </w:rPr>
        <w:t xml:space="preserve"> </w:t>
      </w:r>
      <w:r>
        <w:rPr>
          <w:sz w:val="24"/>
        </w:rPr>
        <w:t>izvršavanju</w:t>
      </w:r>
      <w:r>
        <w:rPr>
          <w:spacing w:val="-2"/>
          <w:sz w:val="24"/>
        </w:rPr>
        <w:t xml:space="preserve"> </w:t>
      </w:r>
      <w:r>
        <w:rPr>
          <w:sz w:val="24"/>
        </w:rPr>
        <w:t>školskih</w:t>
      </w:r>
      <w:r>
        <w:rPr>
          <w:spacing w:val="-2"/>
          <w:sz w:val="24"/>
        </w:rPr>
        <w:t xml:space="preserve"> </w:t>
      </w:r>
      <w:r>
        <w:rPr>
          <w:sz w:val="24"/>
        </w:rPr>
        <w:t>i</w:t>
      </w:r>
      <w:r>
        <w:rPr>
          <w:spacing w:val="-1"/>
          <w:sz w:val="24"/>
        </w:rPr>
        <w:t xml:space="preserve"> </w:t>
      </w:r>
      <w:r>
        <w:rPr>
          <w:sz w:val="24"/>
        </w:rPr>
        <w:t>izvanškolskih</w:t>
      </w:r>
      <w:r>
        <w:rPr>
          <w:spacing w:val="-3"/>
          <w:sz w:val="24"/>
        </w:rPr>
        <w:t xml:space="preserve"> </w:t>
      </w:r>
      <w:r>
        <w:rPr>
          <w:sz w:val="24"/>
        </w:rPr>
        <w:t>obveza</w:t>
      </w:r>
    </w:p>
    <w:p w14:paraId="2324B7D6" w14:textId="77777777" w:rsidR="00CB497A" w:rsidRDefault="00CB497A" w:rsidP="00CB497A">
      <w:pPr>
        <w:rPr>
          <w:sz w:val="24"/>
        </w:rPr>
        <w:sectPr w:rsidR="00CB497A" w:rsidSect="003437AA">
          <w:pgSz w:w="11910" w:h="16840"/>
          <w:pgMar w:top="1340" w:right="1220" w:bottom="780" w:left="1220" w:header="0" w:footer="505" w:gutter="0"/>
          <w:cols w:space="720"/>
        </w:sectPr>
      </w:pPr>
    </w:p>
    <w:p w14:paraId="52AD4A8F" w14:textId="77777777" w:rsidR="00CB497A" w:rsidRDefault="00CB497A" w:rsidP="00CB497A">
      <w:pPr>
        <w:pStyle w:val="Naslov1"/>
        <w:spacing w:before="65"/>
        <w:ind w:left="198"/>
      </w:pPr>
      <w:bookmarkStart w:id="58" w:name="_bookmark29"/>
      <w:bookmarkEnd w:id="58"/>
      <w:r>
        <w:lastRenderedPageBreak/>
        <w:t>PLAN</w:t>
      </w:r>
      <w:r>
        <w:rPr>
          <w:spacing w:val="-5"/>
        </w:rPr>
        <w:t xml:space="preserve"> </w:t>
      </w:r>
      <w:r>
        <w:t>I</w:t>
      </w:r>
      <w:r>
        <w:rPr>
          <w:spacing w:val="-4"/>
        </w:rPr>
        <w:t xml:space="preserve"> </w:t>
      </w:r>
      <w:r>
        <w:t>PROGRAM</w:t>
      </w:r>
      <w:r>
        <w:rPr>
          <w:spacing w:val="-1"/>
        </w:rPr>
        <w:t xml:space="preserve"> </w:t>
      </w:r>
      <w:r>
        <w:t>RADA</w:t>
      </w:r>
      <w:r>
        <w:rPr>
          <w:spacing w:val="-4"/>
        </w:rPr>
        <w:t xml:space="preserve"> </w:t>
      </w:r>
      <w:r>
        <w:t>STRUČNIH</w:t>
      </w:r>
      <w:r>
        <w:rPr>
          <w:spacing w:val="-2"/>
        </w:rPr>
        <w:t xml:space="preserve"> </w:t>
      </w:r>
      <w:r>
        <w:t>AKTIVA</w:t>
      </w:r>
    </w:p>
    <w:p w14:paraId="5D12242B" w14:textId="77777777" w:rsidR="00CB497A" w:rsidRDefault="00CB497A" w:rsidP="00CB497A">
      <w:pPr>
        <w:pStyle w:val="Tijeloteksta"/>
        <w:spacing w:before="1"/>
        <w:rPr>
          <w:b/>
          <w:sz w:val="36"/>
        </w:rPr>
      </w:pPr>
    </w:p>
    <w:p w14:paraId="1C0265C2" w14:textId="77777777" w:rsidR="00CB497A" w:rsidRDefault="00CB497A" w:rsidP="00CB497A">
      <w:pPr>
        <w:pStyle w:val="Tijeloteksta"/>
        <w:spacing w:line="278" w:lineRule="auto"/>
        <w:ind w:left="198" w:right="198"/>
      </w:pPr>
      <w:r>
        <w:t>PLAN I PROGRAM RADA STRUČNIH AKTIVA NASTAVNIKA HRVATSKOG JEZIKA</w:t>
      </w:r>
      <w:r>
        <w:rPr>
          <w:spacing w:val="-57"/>
        </w:rPr>
        <w:t xml:space="preserve"> </w:t>
      </w:r>
      <w:r>
        <w:t>I</w:t>
      </w:r>
      <w:r>
        <w:rPr>
          <w:spacing w:val="-2"/>
        </w:rPr>
        <w:t xml:space="preserve"> </w:t>
      </w:r>
      <w:r>
        <w:t>KNJIŽEVNOSTI</w:t>
      </w:r>
    </w:p>
    <w:p w14:paraId="230678AE" w14:textId="77777777" w:rsidR="00CB497A" w:rsidRDefault="00CB497A" w:rsidP="00CB497A">
      <w:pPr>
        <w:pStyle w:val="Tijeloteksta"/>
        <w:spacing w:before="155"/>
        <w:ind w:left="198"/>
        <w:rPr>
          <w:rFonts w:ascii="Calibri" w:hAnsi="Calibri"/>
        </w:rPr>
      </w:pPr>
      <w:r>
        <w:rPr>
          <w:rFonts w:ascii="Calibri" w:hAnsi="Calibri"/>
        </w:rPr>
        <w:t>Članice</w:t>
      </w:r>
      <w:r>
        <w:rPr>
          <w:rFonts w:ascii="Calibri" w:hAnsi="Calibri"/>
          <w:spacing w:val="-1"/>
        </w:rPr>
        <w:t xml:space="preserve"> </w:t>
      </w:r>
      <w:r>
        <w:rPr>
          <w:rFonts w:ascii="Calibri" w:hAnsi="Calibri"/>
        </w:rPr>
        <w:t>Aktiva</w:t>
      </w:r>
      <w:r>
        <w:rPr>
          <w:rFonts w:ascii="Calibri" w:hAnsi="Calibri"/>
          <w:spacing w:val="-2"/>
        </w:rPr>
        <w:t xml:space="preserve"> </w:t>
      </w:r>
      <w:r>
        <w:rPr>
          <w:rFonts w:ascii="Calibri" w:hAnsi="Calibri"/>
        </w:rPr>
        <w:t>su:</w:t>
      </w:r>
      <w:r>
        <w:rPr>
          <w:rFonts w:ascii="Calibri" w:hAnsi="Calibri"/>
          <w:spacing w:val="-1"/>
        </w:rPr>
        <w:t xml:space="preserve"> </w:t>
      </w:r>
      <w:r>
        <w:rPr>
          <w:rFonts w:ascii="Calibri" w:hAnsi="Calibri"/>
        </w:rPr>
        <w:t>Ivana</w:t>
      </w:r>
      <w:r>
        <w:rPr>
          <w:rFonts w:ascii="Calibri" w:hAnsi="Calibri"/>
          <w:spacing w:val="-5"/>
        </w:rPr>
        <w:t xml:space="preserve"> </w:t>
      </w:r>
      <w:r>
        <w:rPr>
          <w:rFonts w:ascii="Calibri" w:hAnsi="Calibri"/>
        </w:rPr>
        <w:t>Beljan,</w:t>
      </w:r>
      <w:r>
        <w:rPr>
          <w:rFonts w:ascii="Calibri" w:hAnsi="Calibri"/>
          <w:spacing w:val="-2"/>
        </w:rPr>
        <w:t xml:space="preserve"> </w:t>
      </w:r>
      <w:r>
        <w:rPr>
          <w:rFonts w:ascii="Calibri" w:hAnsi="Calibri"/>
        </w:rPr>
        <w:t>Sandra</w:t>
      </w:r>
      <w:r>
        <w:rPr>
          <w:rFonts w:ascii="Calibri" w:hAnsi="Calibri"/>
          <w:spacing w:val="-4"/>
        </w:rPr>
        <w:t xml:space="preserve"> </w:t>
      </w:r>
      <w:r>
        <w:rPr>
          <w:rFonts w:ascii="Calibri" w:hAnsi="Calibri"/>
        </w:rPr>
        <w:t>Husnjak,</w:t>
      </w:r>
      <w:r>
        <w:rPr>
          <w:rFonts w:ascii="Calibri" w:hAnsi="Calibri"/>
          <w:spacing w:val="-1"/>
        </w:rPr>
        <w:t xml:space="preserve"> </w:t>
      </w:r>
      <w:r>
        <w:rPr>
          <w:rFonts w:ascii="Calibri" w:hAnsi="Calibri"/>
        </w:rPr>
        <w:t>Ljiljana</w:t>
      </w:r>
      <w:r>
        <w:rPr>
          <w:rFonts w:ascii="Calibri" w:hAnsi="Calibri"/>
          <w:spacing w:val="-4"/>
        </w:rPr>
        <w:t xml:space="preserve"> </w:t>
      </w:r>
      <w:r>
        <w:rPr>
          <w:rFonts w:ascii="Calibri" w:hAnsi="Calibri"/>
        </w:rPr>
        <w:t>Pacadi,</w:t>
      </w:r>
      <w:r>
        <w:rPr>
          <w:rFonts w:ascii="Calibri" w:hAnsi="Calibri"/>
          <w:spacing w:val="-4"/>
        </w:rPr>
        <w:t xml:space="preserve"> </w:t>
      </w:r>
      <w:r>
        <w:rPr>
          <w:rFonts w:ascii="Calibri" w:hAnsi="Calibri"/>
        </w:rPr>
        <w:t>Martina</w:t>
      </w:r>
      <w:r>
        <w:rPr>
          <w:rFonts w:ascii="Calibri" w:hAnsi="Calibri"/>
          <w:spacing w:val="-3"/>
        </w:rPr>
        <w:t xml:space="preserve"> </w:t>
      </w:r>
      <w:r>
        <w:rPr>
          <w:rFonts w:ascii="Calibri" w:hAnsi="Calibri"/>
        </w:rPr>
        <w:t>Rupe</w:t>
      </w:r>
      <w:r>
        <w:rPr>
          <w:rFonts w:ascii="Calibri" w:hAnsi="Calibri"/>
          <w:spacing w:val="-4"/>
        </w:rPr>
        <w:t xml:space="preserve"> </w:t>
      </w:r>
      <w:r>
        <w:rPr>
          <w:rFonts w:ascii="Calibri" w:hAnsi="Calibri"/>
        </w:rPr>
        <w:t>Cestar</w:t>
      </w:r>
    </w:p>
    <w:p w14:paraId="4A505D56" w14:textId="77777777" w:rsidR="00CB497A" w:rsidRDefault="00CB497A" w:rsidP="00CB497A">
      <w:pPr>
        <w:pStyle w:val="Tijeloteksta"/>
        <w:spacing w:before="21"/>
        <w:ind w:left="198"/>
        <w:rPr>
          <w:rFonts w:ascii="Calibri"/>
        </w:rPr>
      </w:pPr>
      <w:r>
        <w:rPr>
          <w:rFonts w:ascii="Calibri"/>
        </w:rPr>
        <w:t>(voditeljica),</w:t>
      </w:r>
      <w:r>
        <w:rPr>
          <w:rFonts w:ascii="Calibri"/>
          <w:spacing w:val="-4"/>
        </w:rPr>
        <w:t xml:space="preserve"> </w:t>
      </w:r>
      <w:r>
        <w:rPr>
          <w:rFonts w:ascii="Calibri"/>
        </w:rPr>
        <w:t>Melita</w:t>
      </w:r>
      <w:r>
        <w:rPr>
          <w:rFonts w:ascii="Calibri"/>
          <w:spacing w:val="-2"/>
        </w:rPr>
        <w:t xml:space="preserve"> </w:t>
      </w:r>
      <w:r>
        <w:rPr>
          <w:rFonts w:ascii="Calibri"/>
        </w:rPr>
        <w:t>Tisovec.</w:t>
      </w:r>
    </w:p>
    <w:p w14:paraId="081999F1" w14:textId="77777777" w:rsidR="00CB497A" w:rsidRDefault="00CB497A" w:rsidP="00CB497A">
      <w:pPr>
        <w:pStyle w:val="Tijeloteksta"/>
        <w:spacing w:before="182"/>
        <w:ind w:left="198"/>
        <w:rPr>
          <w:rFonts w:ascii="Calibri" w:hAnsi="Calibri"/>
        </w:rPr>
      </w:pPr>
      <w:r>
        <w:rPr>
          <w:rFonts w:ascii="Calibri" w:hAnsi="Calibri"/>
        </w:rPr>
        <w:t>Vremenik</w:t>
      </w:r>
      <w:r>
        <w:rPr>
          <w:rFonts w:ascii="Calibri" w:hAnsi="Calibri"/>
          <w:spacing w:val="-6"/>
        </w:rPr>
        <w:t xml:space="preserve"> </w:t>
      </w:r>
      <w:r>
        <w:rPr>
          <w:rFonts w:ascii="Calibri" w:hAnsi="Calibri"/>
        </w:rPr>
        <w:t>aktivnosti</w:t>
      </w:r>
      <w:r>
        <w:rPr>
          <w:rFonts w:ascii="Calibri" w:hAnsi="Calibri"/>
          <w:spacing w:val="-2"/>
        </w:rPr>
        <w:t xml:space="preserve"> </w:t>
      </w:r>
      <w:r>
        <w:rPr>
          <w:rFonts w:ascii="Calibri" w:hAnsi="Calibri"/>
        </w:rPr>
        <w:t>samo</w:t>
      </w:r>
      <w:r>
        <w:rPr>
          <w:rFonts w:ascii="Calibri" w:hAnsi="Calibri"/>
          <w:spacing w:val="-1"/>
        </w:rPr>
        <w:t xml:space="preserve"> </w:t>
      </w:r>
      <w:r>
        <w:rPr>
          <w:rFonts w:ascii="Calibri" w:hAnsi="Calibri"/>
        </w:rPr>
        <w:t>je</w:t>
      </w:r>
      <w:r>
        <w:rPr>
          <w:rFonts w:ascii="Calibri" w:hAnsi="Calibri"/>
          <w:spacing w:val="-4"/>
        </w:rPr>
        <w:t xml:space="preserve"> </w:t>
      </w:r>
      <w:r>
        <w:rPr>
          <w:rFonts w:ascii="Calibri" w:hAnsi="Calibri"/>
        </w:rPr>
        <w:t>okviran i</w:t>
      </w:r>
      <w:r>
        <w:rPr>
          <w:rFonts w:ascii="Calibri" w:hAnsi="Calibri"/>
          <w:spacing w:val="-4"/>
        </w:rPr>
        <w:t xml:space="preserve"> </w:t>
      </w:r>
      <w:r>
        <w:rPr>
          <w:rFonts w:ascii="Calibri" w:hAnsi="Calibri"/>
        </w:rPr>
        <w:t>po</w:t>
      </w:r>
      <w:r>
        <w:rPr>
          <w:rFonts w:ascii="Calibri" w:hAnsi="Calibri"/>
          <w:spacing w:val="-5"/>
        </w:rPr>
        <w:t xml:space="preserve"> </w:t>
      </w:r>
      <w:r>
        <w:rPr>
          <w:rFonts w:ascii="Calibri" w:hAnsi="Calibri"/>
        </w:rPr>
        <w:t>potrebi</w:t>
      </w:r>
      <w:r>
        <w:rPr>
          <w:rFonts w:ascii="Calibri" w:hAnsi="Calibri"/>
          <w:spacing w:val="-4"/>
        </w:rPr>
        <w:t xml:space="preserve"> </w:t>
      </w:r>
      <w:r>
        <w:rPr>
          <w:rFonts w:ascii="Calibri" w:hAnsi="Calibri"/>
        </w:rPr>
        <w:t>se</w:t>
      </w:r>
      <w:r>
        <w:rPr>
          <w:rFonts w:ascii="Calibri" w:hAnsi="Calibri"/>
          <w:spacing w:val="4"/>
        </w:rPr>
        <w:t xml:space="preserve"> </w:t>
      </w:r>
      <w:r>
        <w:rPr>
          <w:rFonts w:ascii="Calibri" w:hAnsi="Calibri"/>
        </w:rPr>
        <w:t>može</w:t>
      </w:r>
      <w:r>
        <w:rPr>
          <w:rFonts w:ascii="Calibri" w:hAnsi="Calibri"/>
          <w:spacing w:val="-1"/>
        </w:rPr>
        <w:t xml:space="preserve"> </w:t>
      </w:r>
      <w:r>
        <w:rPr>
          <w:rFonts w:ascii="Calibri" w:hAnsi="Calibri"/>
        </w:rPr>
        <w:t>mijenjati.</w:t>
      </w:r>
    </w:p>
    <w:p w14:paraId="59336307" w14:textId="77777777" w:rsidR="00CB497A" w:rsidRDefault="00CB497A" w:rsidP="00CB497A">
      <w:pPr>
        <w:pStyle w:val="Tijeloteksta"/>
        <w:rPr>
          <w:rFonts w:ascii="Calibri"/>
          <w:sz w:val="20"/>
        </w:rPr>
      </w:pPr>
    </w:p>
    <w:p w14:paraId="236AF164" w14:textId="77777777" w:rsidR="00CB497A" w:rsidRDefault="00CB497A" w:rsidP="00CB497A">
      <w:pPr>
        <w:pStyle w:val="Tijeloteksta"/>
        <w:spacing w:before="7" w:after="1"/>
        <w:rPr>
          <w:rFonts w:ascii="Calibri"/>
          <w:sz w:val="20"/>
        </w:rPr>
      </w:pPr>
    </w:p>
    <w:tbl>
      <w:tblPr>
        <w:tblStyle w:val="TableNormal"/>
        <w:tblW w:w="0" w:type="auto"/>
        <w:tblInd w:w="2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062"/>
      </w:tblGrid>
      <w:tr w:rsidR="00CB497A" w14:paraId="23BC29A1" w14:textId="77777777" w:rsidTr="0022733E">
        <w:trPr>
          <w:trHeight w:val="471"/>
        </w:trPr>
        <w:tc>
          <w:tcPr>
            <w:tcW w:w="9062" w:type="dxa"/>
            <w:shd w:val="clear" w:color="auto" w:fill="FFF1CC"/>
          </w:tcPr>
          <w:p w14:paraId="58BB47BE" w14:textId="77777777" w:rsidR="00CB497A" w:rsidRDefault="00CB497A" w:rsidP="0022733E">
            <w:pPr>
              <w:pStyle w:val="TableParagraph"/>
              <w:spacing w:line="292" w:lineRule="exact"/>
              <w:ind w:left="107"/>
              <w:rPr>
                <w:rFonts w:ascii="Calibri"/>
                <w:b/>
                <w:sz w:val="24"/>
              </w:rPr>
            </w:pPr>
            <w:r>
              <w:rPr>
                <w:rFonts w:ascii="Calibri"/>
                <w:b/>
                <w:sz w:val="24"/>
              </w:rPr>
              <w:t>RUJAN/LISTOPAD</w:t>
            </w:r>
          </w:p>
        </w:tc>
      </w:tr>
      <w:tr w:rsidR="00CB497A" w14:paraId="45B555B0" w14:textId="77777777" w:rsidTr="0022733E">
        <w:trPr>
          <w:trHeight w:val="10099"/>
        </w:trPr>
        <w:tc>
          <w:tcPr>
            <w:tcW w:w="9062" w:type="dxa"/>
          </w:tcPr>
          <w:p w14:paraId="0495C4A8" w14:textId="77777777" w:rsidR="00CB497A" w:rsidRDefault="00CB497A" w:rsidP="00CB497A">
            <w:pPr>
              <w:pStyle w:val="TableParagraph"/>
              <w:numPr>
                <w:ilvl w:val="0"/>
                <w:numId w:val="201"/>
              </w:numPr>
              <w:tabs>
                <w:tab w:val="left" w:pos="238"/>
              </w:tabs>
              <w:spacing w:before="1"/>
              <w:ind w:left="237" w:hanging="131"/>
              <w:rPr>
                <w:rFonts w:ascii="Calibri" w:hAnsi="Calibri"/>
                <w:sz w:val="24"/>
              </w:rPr>
            </w:pPr>
            <w:r>
              <w:rPr>
                <w:rFonts w:ascii="Calibri" w:hAnsi="Calibri"/>
                <w:sz w:val="24"/>
              </w:rPr>
              <w:t>podjela</w:t>
            </w:r>
            <w:r>
              <w:rPr>
                <w:rFonts w:ascii="Calibri" w:hAnsi="Calibri"/>
                <w:spacing w:val="-6"/>
                <w:sz w:val="24"/>
              </w:rPr>
              <w:t xml:space="preserve"> </w:t>
            </w:r>
            <w:r>
              <w:rPr>
                <w:rFonts w:ascii="Calibri" w:hAnsi="Calibri"/>
                <w:sz w:val="24"/>
              </w:rPr>
              <w:t>nastavnih</w:t>
            </w:r>
            <w:r>
              <w:rPr>
                <w:rFonts w:ascii="Calibri" w:hAnsi="Calibri"/>
                <w:spacing w:val="-2"/>
                <w:sz w:val="24"/>
              </w:rPr>
              <w:t xml:space="preserve"> </w:t>
            </w:r>
            <w:r>
              <w:rPr>
                <w:rFonts w:ascii="Calibri" w:hAnsi="Calibri"/>
                <w:sz w:val="24"/>
              </w:rPr>
              <w:t>sati</w:t>
            </w:r>
            <w:r>
              <w:rPr>
                <w:rFonts w:ascii="Calibri" w:hAnsi="Calibri"/>
                <w:spacing w:val="-3"/>
                <w:sz w:val="24"/>
              </w:rPr>
              <w:t xml:space="preserve"> </w:t>
            </w:r>
            <w:r>
              <w:rPr>
                <w:rFonts w:ascii="Calibri" w:hAnsi="Calibri"/>
                <w:sz w:val="24"/>
              </w:rPr>
              <w:t>i</w:t>
            </w:r>
            <w:r>
              <w:rPr>
                <w:rFonts w:ascii="Calibri" w:hAnsi="Calibri"/>
                <w:spacing w:val="-6"/>
                <w:sz w:val="24"/>
              </w:rPr>
              <w:t xml:space="preserve"> </w:t>
            </w:r>
            <w:r>
              <w:rPr>
                <w:rFonts w:ascii="Calibri" w:hAnsi="Calibri"/>
                <w:sz w:val="24"/>
              </w:rPr>
              <w:t>zaduženja</w:t>
            </w:r>
          </w:p>
          <w:p w14:paraId="00A6193B" w14:textId="77777777" w:rsidR="00CB497A" w:rsidRDefault="00CB497A" w:rsidP="00CB497A">
            <w:pPr>
              <w:pStyle w:val="TableParagraph"/>
              <w:numPr>
                <w:ilvl w:val="0"/>
                <w:numId w:val="201"/>
              </w:numPr>
              <w:tabs>
                <w:tab w:val="left" w:pos="238"/>
              </w:tabs>
              <w:spacing w:before="180"/>
              <w:ind w:left="237" w:hanging="131"/>
              <w:rPr>
                <w:rFonts w:ascii="Calibri" w:hAnsi="Calibri"/>
                <w:sz w:val="24"/>
              </w:rPr>
            </w:pPr>
            <w:r>
              <w:rPr>
                <w:rFonts w:ascii="Calibri" w:hAnsi="Calibri"/>
                <w:sz w:val="24"/>
              </w:rPr>
              <w:t>prijedlog</w:t>
            </w:r>
            <w:r>
              <w:rPr>
                <w:rFonts w:ascii="Calibri" w:hAnsi="Calibri"/>
                <w:spacing w:val="-5"/>
                <w:sz w:val="24"/>
              </w:rPr>
              <w:t xml:space="preserve"> </w:t>
            </w:r>
            <w:r>
              <w:rPr>
                <w:rFonts w:ascii="Calibri" w:hAnsi="Calibri"/>
                <w:sz w:val="24"/>
              </w:rPr>
              <w:t>i</w:t>
            </w:r>
            <w:r>
              <w:rPr>
                <w:rFonts w:ascii="Calibri" w:hAnsi="Calibri"/>
                <w:spacing w:val="-2"/>
                <w:sz w:val="24"/>
              </w:rPr>
              <w:t xml:space="preserve"> </w:t>
            </w:r>
            <w:r>
              <w:rPr>
                <w:rFonts w:ascii="Calibri" w:hAnsi="Calibri"/>
                <w:sz w:val="24"/>
              </w:rPr>
              <w:t>izrada</w:t>
            </w:r>
            <w:r>
              <w:rPr>
                <w:rFonts w:ascii="Calibri" w:hAnsi="Calibri"/>
                <w:spacing w:val="-2"/>
                <w:sz w:val="24"/>
              </w:rPr>
              <w:t xml:space="preserve"> </w:t>
            </w:r>
            <w:r>
              <w:rPr>
                <w:rFonts w:ascii="Calibri" w:hAnsi="Calibri"/>
                <w:sz w:val="24"/>
              </w:rPr>
              <w:t>godišnjeg</w:t>
            </w:r>
            <w:r>
              <w:rPr>
                <w:rFonts w:ascii="Calibri" w:hAnsi="Calibri"/>
                <w:spacing w:val="-2"/>
                <w:sz w:val="24"/>
              </w:rPr>
              <w:t xml:space="preserve"> </w:t>
            </w:r>
            <w:r>
              <w:rPr>
                <w:rFonts w:ascii="Calibri" w:hAnsi="Calibri"/>
                <w:sz w:val="24"/>
              </w:rPr>
              <w:t>plana</w:t>
            </w:r>
            <w:r>
              <w:rPr>
                <w:rFonts w:ascii="Calibri" w:hAnsi="Calibri"/>
                <w:spacing w:val="-3"/>
                <w:sz w:val="24"/>
              </w:rPr>
              <w:t xml:space="preserve"> </w:t>
            </w:r>
            <w:r>
              <w:rPr>
                <w:rFonts w:ascii="Calibri" w:hAnsi="Calibri"/>
                <w:sz w:val="24"/>
              </w:rPr>
              <w:t>i</w:t>
            </w:r>
            <w:r>
              <w:rPr>
                <w:rFonts w:ascii="Calibri" w:hAnsi="Calibri"/>
                <w:spacing w:val="-4"/>
                <w:sz w:val="24"/>
              </w:rPr>
              <w:t xml:space="preserve"> </w:t>
            </w:r>
            <w:r>
              <w:rPr>
                <w:rFonts w:ascii="Calibri" w:hAnsi="Calibri"/>
                <w:sz w:val="24"/>
              </w:rPr>
              <w:t>programa</w:t>
            </w:r>
            <w:r>
              <w:rPr>
                <w:rFonts w:ascii="Calibri" w:hAnsi="Calibri"/>
                <w:spacing w:val="-1"/>
                <w:sz w:val="24"/>
              </w:rPr>
              <w:t xml:space="preserve"> </w:t>
            </w:r>
            <w:r>
              <w:rPr>
                <w:rFonts w:ascii="Calibri" w:hAnsi="Calibri"/>
                <w:sz w:val="24"/>
              </w:rPr>
              <w:t>rada</w:t>
            </w:r>
            <w:r>
              <w:rPr>
                <w:rFonts w:ascii="Calibri" w:hAnsi="Calibri"/>
                <w:spacing w:val="-2"/>
                <w:sz w:val="24"/>
              </w:rPr>
              <w:t xml:space="preserve"> </w:t>
            </w:r>
            <w:r>
              <w:rPr>
                <w:rFonts w:ascii="Calibri" w:hAnsi="Calibri"/>
                <w:sz w:val="24"/>
              </w:rPr>
              <w:t>Aktiva</w:t>
            </w:r>
          </w:p>
          <w:p w14:paraId="7F22A8BF" w14:textId="77777777" w:rsidR="00CB497A" w:rsidRDefault="00CB497A" w:rsidP="00CB497A">
            <w:pPr>
              <w:pStyle w:val="TableParagraph"/>
              <w:numPr>
                <w:ilvl w:val="0"/>
                <w:numId w:val="201"/>
              </w:numPr>
              <w:tabs>
                <w:tab w:val="left" w:pos="238"/>
              </w:tabs>
              <w:spacing w:before="180"/>
              <w:ind w:left="237" w:hanging="131"/>
              <w:rPr>
                <w:rFonts w:ascii="Calibri" w:hAnsi="Calibri"/>
                <w:sz w:val="24"/>
              </w:rPr>
            </w:pPr>
            <w:r>
              <w:rPr>
                <w:rFonts w:ascii="Calibri" w:hAnsi="Calibri"/>
                <w:sz w:val="24"/>
              </w:rPr>
              <w:t>organizacija</w:t>
            </w:r>
            <w:r>
              <w:rPr>
                <w:rFonts w:ascii="Calibri" w:hAnsi="Calibri"/>
                <w:spacing w:val="-5"/>
                <w:sz w:val="24"/>
              </w:rPr>
              <w:t xml:space="preserve"> </w:t>
            </w:r>
            <w:r>
              <w:rPr>
                <w:rFonts w:ascii="Calibri" w:hAnsi="Calibri"/>
                <w:sz w:val="24"/>
              </w:rPr>
              <w:t>rada</w:t>
            </w:r>
            <w:r>
              <w:rPr>
                <w:rFonts w:ascii="Calibri" w:hAnsi="Calibri"/>
                <w:spacing w:val="-5"/>
                <w:sz w:val="24"/>
              </w:rPr>
              <w:t xml:space="preserve"> </w:t>
            </w:r>
            <w:r>
              <w:rPr>
                <w:rFonts w:ascii="Calibri" w:hAnsi="Calibri"/>
                <w:sz w:val="24"/>
              </w:rPr>
              <w:t>u</w:t>
            </w:r>
            <w:r>
              <w:rPr>
                <w:rFonts w:ascii="Calibri" w:hAnsi="Calibri"/>
                <w:spacing w:val="-3"/>
                <w:sz w:val="24"/>
              </w:rPr>
              <w:t xml:space="preserve"> </w:t>
            </w:r>
            <w:r>
              <w:rPr>
                <w:rFonts w:ascii="Calibri" w:hAnsi="Calibri"/>
                <w:sz w:val="24"/>
              </w:rPr>
              <w:t>novoj</w:t>
            </w:r>
            <w:r>
              <w:rPr>
                <w:rFonts w:ascii="Calibri" w:hAnsi="Calibri"/>
                <w:spacing w:val="-2"/>
                <w:sz w:val="24"/>
              </w:rPr>
              <w:t xml:space="preserve"> </w:t>
            </w:r>
            <w:r>
              <w:rPr>
                <w:rFonts w:ascii="Calibri" w:hAnsi="Calibri"/>
                <w:sz w:val="24"/>
              </w:rPr>
              <w:t>školskoj</w:t>
            </w:r>
            <w:r>
              <w:rPr>
                <w:rFonts w:ascii="Calibri" w:hAnsi="Calibri"/>
                <w:spacing w:val="-2"/>
                <w:sz w:val="24"/>
              </w:rPr>
              <w:t xml:space="preserve"> </w:t>
            </w:r>
            <w:r>
              <w:rPr>
                <w:rFonts w:ascii="Calibri" w:hAnsi="Calibri"/>
                <w:sz w:val="24"/>
              </w:rPr>
              <w:t>godini</w:t>
            </w:r>
          </w:p>
          <w:p w14:paraId="6FB0B00E" w14:textId="77777777" w:rsidR="00CB497A" w:rsidRDefault="00CB497A" w:rsidP="00CB497A">
            <w:pPr>
              <w:pStyle w:val="TableParagraph"/>
              <w:numPr>
                <w:ilvl w:val="0"/>
                <w:numId w:val="201"/>
              </w:numPr>
              <w:tabs>
                <w:tab w:val="left" w:pos="238"/>
              </w:tabs>
              <w:spacing w:before="182"/>
              <w:ind w:left="237" w:hanging="131"/>
              <w:rPr>
                <w:rFonts w:ascii="Calibri" w:hAnsi="Calibri"/>
                <w:sz w:val="24"/>
              </w:rPr>
            </w:pPr>
            <w:r>
              <w:rPr>
                <w:rFonts w:ascii="Calibri" w:hAnsi="Calibri"/>
                <w:sz w:val="24"/>
              </w:rPr>
              <w:t>organizacija</w:t>
            </w:r>
            <w:r>
              <w:rPr>
                <w:rFonts w:ascii="Calibri" w:hAnsi="Calibri"/>
                <w:spacing w:val="-6"/>
                <w:sz w:val="24"/>
              </w:rPr>
              <w:t xml:space="preserve"> </w:t>
            </w:r>
            <w:r>
              <w:rPr>
                <w:rFonts w:ascii="Calibri" w:hAnsi="Calibri"/>
                <w:sz w:val="24"/>
              </w:rPr>
              <w:t>podjele</w:t>
            </w:r>
            <w:r>
              <w:rPr>
                <w:rFonts w:ascii="Calibri" w:hAnsi="Calibri"/>
                <w:spacing w:val="-6"/>
                <w:sz w:val="24"/>
              </w:rPr>
              <w:t xml:space="preserve"> </w:t>
            </w:r>
            <w:r>
              <w:rPr>
                <w:rFonts w:ascii="Calibri" w:hAnsi="Calibri"/>
                <w:sz w:val="24"/>
              </w:rPr>
              <w:t>udžbenika</w:t>
            </w:r>
          </w:p>
          <w:p w14:paraId="685EFA73" w14:textId="77777777" w:rsidR="00CB497A" w:rsidRDefault="00CB497A" w:rsidP="00CB497A">
            <w:pPr>
              <w:pStyle w:val="TableParagraph"/>
              <w:numPr>
                <w:ilvl w:val="0"/>
                <w:numId w:val="201"/>
              </w:numPr>
              <w:tabs>
                <w:tab w:val="left" w:pos="238"/>
              </w:tabs>
              <w:spacing w:before="180"/>
              <w:ind w:left="237" w:hanging="131"/>
              <w:rPr>
                <w:rFonts w:ascii="Calibri" w:hAnsi="Calibri"/>
                <w:sz w:val="24"/>
              </w:rPr>
            </w:pPr>
            <w:r>
              <w:rPr>
                <w:rFonts w:ascii="Calibri" w:hAnsi="Calibri"/>
                <w:sz w:val="24"/>
              </w:rPr>
              <w:t>sastavljanje</w:t>
            </w:r>
            <w:r>
              <w:rPr>
                <w:rFonts w:ascii="Calibri" w:hAnsi="Calibri"/>
                <w:spacing w:val="-3"/>
                <w:sz w:val="24"/>
              </w:rPr>
              <w:t xml:space="preserve"> </w:t>
            </w:r>
            <w:r>
              <w:rPr>
                <w:rFonts w:ascii="Calibri" w:hAnsi="Calibri"/>
                <w:sz w:val="24"/>
              </w:rPr>
              <w:t>izvedbenih</w:t>
            </w:r>
            <w:r>
              <w:rPr>
                <w:rFonts w:ascii="Calibri" w:hAnsi="Calibri"/>
                <w:spacing w:val="-7"/>
                <w:sz w:val="24"/>
              </w:rPr>
              <w:t xml:space="preserve"> </w:t>
            </w:r>
            <w:r>
              <w:rPr>
                <w:rFonts w:ascii="Calibri" w:hAnsi="Calibri"/>
                <w:sz w:val="24"/>
              </w:rPr>
              <w:t>programa</w:t>
            </w:r>
            <w:r>
              <w:rPr>
                <w:rFonts w:ascii="Calibri" w:hAnsi="Calibri"/>
                <w:spacing w:val="-4"/>
                <w:sz w:val="24"/>
              </w:rPr>
              <w:t xml:space="preserve"> </w:t>
            </w:r>
            <w:r>
              <w:rPr>
                <w:rFonts w:ascii="Calibri" w:hAnsi="Calibri"/>
                <w:sz w:val="24"/>
              </w:rPr>
              <w:t>za</w:t>
            </w:r>
            <w:r>
              <w:rPr>
                <w:rFonts w:ascii="Calibri" w:hAnsi="Calibri"/>
                <w:spacing w:val="-2"/>
                <w:sz w:val="24"/>
              </w:rPr>
              <w:t xml:space="preserve"> </w:t>
            </w:r>
            <w:r>
              <w:rPr>
                <w:rFonts w:ascii="Calibri" w:hAnsi="Calibri"/>
                <w:sz w:val="24"/>
              </w:rPr>
              <w:t>trogodišnje</w:t>
            </w:r>
            <w:r>
              <w:rPr>
                <w:rFonts w:ascii="Calibri" w:hAnsi="Calibri"/>
                <w:spacing w:val="-6"/>
                <w:sz w:val="24"/>
              </w:rPr>
              <w:t xml:space="preserve"> </w:t>
            </w:r>
            <w:r>
              <w:rPr>
                <w:rFonts w:ascii="Calibri" w:hAnsi="Calibri"/>
                <w:sz w:val="24"/>
              </w:rPr>
              <w:t>i</w:t>
            </w:r>
            <w:r>
              <w:rPr>
                <w:rFonts w:ascii="Calibri" w:hAnsi="Calibri"/>
                <w:spacing w:val="-3"/>
                <w:sz w:val="24"/>
              </w:rPr>
              <w:t xml:space="preserve"> </w:t>
            </w:r>
            <w:r>
              <w:rPr>
                <w:rFonts w:ascii="Calibri" w:hAnsi="Calibri"/>
                <w:sz w:val="24"/>
              </w:rPr>
              <w:t>četverogodišnje</w:t>
            </w:r>
            <w:r>
              <w:rPr>
                <w:rFonts w:ascii="Calibri" w:hAnsi="Calibri"/>
                <w:spacing w:val="-5"/>
                <w:sz w:val="24"/>
              </w:rPr>
              <w:t xml:space="preserve"> </w:t>
            </w:r>
            <w:r>
              <w:rPr>
                <w:rFonts w:ascii="Calibri" w:hAnsi="Calibri"/>
                <w:sz w:val="24"/>
              </w:rPr>
              <w:t>programe</w:t>
            </w:r>
          </w:p>
          <w:p w14:paraId="1EBB073D" w14:textId="77777777" w:rsidR="00CB497A" w:rsidRDefault="00CB497A" w:rsidP="0022733E">
            <w:pPr>
              <w:pStyle w:val="TableParagraph"/>
              <w:spacing w:before="21"/>
              <w:ind w:left="273"/>
              <w:rPr>
                <w:rFonts w:ascii="Calibri"/>
                <w:sz w:val="24"/>
              </w:rPr>
            </w:pPr>
            <w:r>
              <w:rPr>
                <w:rFonts w:ascii="Calibri"/>
                <w:sz w:val="24"/>
              </w:rPr>
              <w:t>(d,</w:t>
            </w:r>
            <w:r>
              <w:rPr>
                <w:rFonts w:ascii="Calibri"/>
                <w:spacing w:val="-3"/>
                <w:sz w:val="24"/>
              </w:rPr>
              <w:t xml:space="preserve"> </w:t>
            </w:r>
            <w:r>
              <w:rPr>
                <w:rFonts w:ascii="Calibri"/>
                <w:sz w:val="24"/>
              </w:rPr>
              <w:t>e,</w:t>
            </w:r>
            <w:r>
              <w:rPr>
                <w:rFonts w:ascii="Calibri"/>
                <w:spacing w:val="-1"/>
                <w:sz w:val="24"/>
              </w:rPr>
              <w:t xml:space="preserve"> </w:t>
            </w:r>
            <w:r>
              <w:rPr>
                <w:rFonts w:ascii="Calibri"/>
                <w:sz w:val="24"/>
              </w:rPr>
              <w:t>f,</w:t>
            </w:r>
            <w:r>
              <w:rPr>
                <w:rFonts w:ascii="Calibri"/>
                <w:spacing w:val="-1"/>
                <w:sz w:val="24"/>
              </w:rPr>
              <w:t xml:space="preserve"> </w:t>
            </w:r>
            <w:r>
              <w:rPr>
                <w:rFonts w:ascii="Calibri"/>
                <w:sz w:val="24"/>
              </w:rPr>
              <w:t>g)</w:t>
            </w:r>
          </w:p>
          <w:p w14:paraId="08117380" w14:textId="77777777" w:rsidR="00CB497A" w:rsidRDefault="00CB497A" w:rsidP="00CB497A">
            <w:pPr>
              <w:pStyle w:val="TableParagraph"/>
              <w:numPr>
                <w:ilvl w:val="0"/>
                <w:numId w:val="201"/>
              </w:numPr>
              <w:tabs>
                <w:tab w:val="left" w:pos="238"/>
              </w:tabs>
              <w:spacing w:before="181"/>
              <w:ind w:left="237" w:hanging="131"/>
              <w:rPr>
                <w:rFonts w:ascii="Calibri" w:hAnsi="Calibri"/>
                <w:sz w:val="24"/>
              </w:rPr>
            </w:pPr>
            <w:r>
              <w:rPr>
                <w:rFonts w:ascii="Calibri" w:hAnsi="Calibri"/>
                <w:sz w:val="24"/>
              </w:rPr>
              <w:t>izrada</w:t>
            </w:r>
            <w:r>
              <w:rPr>
                <w:rFonts w:ascii="Calibri" w:hAnsi="Calibri"/>
                <w:spacing w:val="-3"/>
                <w:sz w:val="24"/>
              </w:rPr>
              <w:t xml:space="preserve"> </w:t>
            </w:r>
            <w:r>
              <w:rPr>
                <w:rFonts w:ascii="Calibri" w:hAnsi="Calibri"/>
                <w:sz w:val="24"/>
              </w:rPr>
              <w:t>godišnjeg</w:t>
            </w:r>
            <w:r>
              <w:rPr>
                <w:rFonts w:ascii="Calibri" w:hAnsi="Calibri"/>
                <w:spacing w:val="-2"/>
                <w:sz w:val="24"/>
              </w:rPr>
              <w:t xml:space="preserve"> </w:t>
            </w:r>
            <w:r>
              <w:rPr>
                <w:rFonts w:ascii="Calibri" w:hAnsi="Calibri"/>
                <w:sz w:val="24"/>
              </w:rPr>
              <w:t>kurikuluma,</w:t>
            </w:r>
            <w:r>
              <w:rPr>
                <w:rFonts w:ascii="Calibri" w:hAnsi="Calibri"/>
                <w:spacing w:val="-1"/>
                <w:sz w:val="24"/>
              </w:rPr>
              <w:t xml:space="preserve"> </w:t>
            </w:r>
            <w:r>
              <w:rPr>
                <w:rFonts w:ascii="Calibri" w:hAnsi="Calibri"/>
                <w:sz w:val="24"/>
              </w:rPr>
              <w:t>GIK-a</w:t>
            </w:r>
            <w:r>
              <w:rPr>
                <w:rFonts w:ascii="Calibri" w:hAnsi="Calibri"/>
                <w:spacing w:val="-4"/>
                <w:sz w:val="24"/>
              </w:rPr>
              <w:t xml:space="preserve"> </w:t>
            </w:r>
            <w:r>
              <w:rPr>
                <w:rFonts w:ascii="Calibri" w:hAnsi="Calibri"/>
                <w:sz w:val="24"/>
              </w:rPr>
              <w:t>za</w:t>
            </w:r>
            <w:r>
              <w:rPr>
                <w:rFonts w:ascii="Calibri" w:hAnsi="Calibri"/>
                <w:spacing w:val="-5"/>
                <w:sz w:val="24"/>
              </w:rPr>
              <w:t xml:space="preserve"> </w:t>
            </w:r>
            <w:r>
              <w:rPr>
                <w:rFonts w:ascii="Calibri" w:hAnsi="Calibri"/>
                <w:sz w:val="24"/>
              </w:rPr>
              <w:t>1.,</w:t>
            </w:r>
            <w:r>
              <w:rPr>
                <w:rFonts w:ascii="Calibri" w:hAnsi="Calibri"/>
                <w:spacing w:val="-4"/>
                <w:sz w:val="24"/>
              </w:rPr>
              <w:t xml:space="preserve"> </w:t>
            </w:r>
            <w:r>
              <w:rPr>
                <w:rFonts w:ascii="Calibri" w:hAnsi="Calibri"/>
                <w:sz w:val="24"/>
              </w:rPr>
              <w:t>2.,</w:t>
            </w:r>
            <w:r>
              <w:rPr>
                <w:rFonts w:ascii="Calibri" w:hAnsi="Calibri"/>
                <w:spacing w:val="-1"/>
                <w:sz w:val="24"/>
              </w:rPr>
              <w:t xml:space="preserve"> </w:t>
            </w:r>
            <w:r>
              <w:rPr>
                <w:rFonts w:ascii="Calibri" w:hAnsi="Calibri"/>
                <w:sz w:val="24"/>
              </w:rPr>
              <w:t>3.</w:t>
            </w:r>
            <w:r>
              <w:rPr>
                <w:rFonts w:ascii="Calibri" w:hAnsi="Calibri"/>
                <w:spacing w:val="-1"/>
                <w:sz w:val="24"/>
              </w:rPr>
              <w:t xml:space="preserve"> </w:t>
            </w:r>
            <w:r>
              <w:rPr>
                <w:rFonts w:ascii="Calibri" w:hAnsi="Calibri"/>
                <w:sz w:val="24"/>
              </w:rPr>
              <w:t>i</w:t>
            </w:r>
            <w:r>
              <w:rPr>
                <w:rFonts w:ascii="Calibri" w:hAnsi="Calibri"/>
                <w:spacing w:val="-4"/>
                <w:sz w:val="24"/>
              </w:rPr>
              <w:t xml:space="preserve"> </w:t>
            </w:r>
            <w:r>
              <w:rPr>
                <w:rFonts w:ascii="Calibri" w:hAnsi="Calibri"/>
                <w:sz w:val="24"/>
              </w:rPr>
              <w:t>4.</w:t>
            </w:r>
            <w:r>
              <w:rPr>
                <w:rFonts w:ascii="Calibri" w:hAnsi="Calibri"/>
                <w:spacing w:val="-4"/>
                <w:sz w:val="24"/>
              </w:rPr>
              <w:t xml:space="preserve"> </w:t>
            </w:r>
            <w:r>
              <w:rPr>
                <w:rFonts w:ascii="Calibri" w:hAnsi="Calibri"/>
                <w:sz w:val="24"/>
              </w:rPr>
              <w:t>razrede</w:t>
            </w:r>
            <w:r>
              <w:rPr>
                <w:rFonts w:ascii="Calibri" w:hAnsi="Calibri"/>
                <w:spacing w:val="-1"/>
                <w:sz w:val="24"/>
              </w:rPr>
              <w:t xml:space="preserve"> </w:t>
            </w:r>
            <w:r>
              <w:rPr>
                <w:rFonts w:ascii="Calibri" w:hAnsi="Calibri"/>
                <w:sz w:val="24"/>
              </w:rPr>
              <w:t>četverogodišnjih</w:t>
            </w:r>
            <w:r>
              <w:rPr>
                <w:rFonts w:ascii="Calibri" w:hAnsi="Calibri"/>
                <w:spacing w:val="-1"/>
                <w:sz w:val="24"/>
              </w:rPr>
              <w:t xml:space="preserve"> </w:t>
            </w:r>
            <w:r>
              <w:rPr>
                <w:rFonts w:ascii="Calibri" w:hAnsi="Calibri"/>
                <w:sz w:val="24"/>
              </w:rPr>
              <w:t>programa</w:t>
            </w:r>
          </w:p>
          <w:p w14:paraId="20889BCA" w14:textId="77777777" w:rsidR="00CB497A" w:rsidRDefault="00CB497A" w:rsidP="0022733E">
            <w:pPr>
              <w:pStyle w:val="TableParagraph"/>
              <w:spacing w:before="21"/>
              <w:ind w:left="217"/>
              <w:rPr>
                <w:rFonts w:ascii="Calibri"/>
                <w:sz w:val="24"/>
              </w:rPr>
            </w:pPr>
            <w:r>
              <w:rPr>
                <w:rFonts w:ascii="Calibri"/>
                <w:sz w:val="24"/>
              </w:rPr>
              <w:t>(a,</w:t>
            </w:r>
            <w:r>
              <w:rPr>
                <w:rFonts w:ascii="Calibri"/>
                <w:spacing w:val="-2"/>
                <w:sz w:val="24"/>
              </w:rPr>
              <w:t xml:space="preserve"> </w:t>
            </w:r>
            <w:r>
              <w:rPr>
                <w:rFonts w:ascii="Calibri"/>
                <w:sz w:val="24"/>
              </w:rPr>
              <w:t>b,</w:t>
            </w:r>
            <w:r>
              <w:rPr>
                <w:rFonts w:ascii="Calibri"/>
                <w:spacing w:val="-2"/>
                <w:sz w:val="24"/>
              </w:rPr>
              <w:t xml:space="preserve"> </w:t>
            </w:r>
            <w:r>
              <w:rPr>
                <w:rFonts w:ascii="Calibri"/>
                <w:sz w:val="24"/>
              </w:rPr>
              <w:t>c,</w:t>
            </w:r>
            <w:r>
              <w:rPr>
                <w:rFonts w:ascii="Calibri"/>
                <w:spacing w:val="-1"/>
                <w:sz w:val="24"/>
              </w:rPr>
              <w:t xml:space="preserve"> </w:t>
            </w:r>
            <w:r>
              <w:rPr>
                <w:rFonts w:ascii="Calibri"/>
                <w:sz w:val="24"/>
              </w:rPr>
              <w:t>h)</w:t>
            </w:r>
          </w:p>
          <w:p w14:paraId="33CD6741" w14:textId="77777777" w:rsidR="00CB497A" w:rsidRDefault="00CB497A" w:rsidP="00CB497A">
            <w:pPr>
              <w:pStyle w:val="TableParagraph"/>
              <w:numPr>
                <w:ilvl w:val="0"/>
                <w:numId w:val="201"/>
              </w:numPr>
              <w:tabs>
                <w:tab w:val="left" w:pos="238"/>
              </w:tabs>
              <w:spacing w:before="180"/>
              <w:ind w:left="237" w:hanging="131"/>
              <w:rPr>
                <w:rFonts w:ascii="Calibri" w:hAnsi="Calibri"/>
                <w:sz w:val="24"/>
              </w:rPr>
            </w:pPr>
            <w:r>
              <w:rPr>
                <w:rFonts w:ascii="Calibri" w:hAnsi="Calibri"/>
                <w:sz w:val="24"/>
              </w:rPr>
              <w:t>odabir</w:t>
            </w:r>
            <w:r>
              <w:rPr>
                <w:rFonts w:ascii="Calibri" w:hAnsi="Calibri"/>
                <w:spacing w:val="-6"/>
                <w:sz w:val="24"/>
              </w:rPr>
              <w:t xml:space="preserve"> </w:t>
            </w:r>
            <w:r>
              <w:rPr>
                <w:rFonts w:ascii="Calibri" w:hAnsi="Calibri"/>
                <w:sz w:val="24"/>
              </w:rPr>
              <w:t>književnih</w:t>
            </w:r>
            <w:r>
              <w:rPr>
                <w:rFonts w:ascii="Calibri" w:hAnsi="Calibri"/>
                <w:spacing w:val="-6"/>
                <w:sz w:val="24"/>
              </w:rPr>
              <w:t xml:space="preserve"> </w:t>
            </w:r>
            <w:r>
              <w:rPr>
                <w:rFonts w:ascii="Calibri" w:hAnsi="Calibri"/>
                <w:sz w:val="24"/>
              </w:rPr>
              <w:t>djela</w:t>
            </w:r>
            <w:r>
              <w:rPr>
                <w:rFonts w:ascii="Calibri" w:hAnsi="Calibri"/>
                <w:spacing w:val="-6"/>
                <w:sz w:val="24"/>
              </w:rPr>
              <w:t xml:space="preserve"> </w:t>
            </w:r>
            <w:r>
              <w:rPr>
                <w:rFonts w:ascii="Calibri" w:hAnsi="Calibri"/>
                <w:sz w:val="24"/>
              </w:rPr>
              <w:t>za</w:t>
            </w:r>
            <w:r>
              <w:rPr>
                <w:rFonts w:ascii="Calibri" w:hAnsi="Calibri"/>
                <w:spacing w:val="-4"/>
                <w:sz w:val="24"/>
              </w:rPr>
              <w:t xml:space="preserve"> </w:t>
            </w:r>
            <w:r>
              <w:rPr>
                <w:rFonts w:ascii="Calibri" w:hAnsi="Calibri"/>
                <w:sz w:val="24"/>
              </w:rPr>
              <w:t>cjelovito</w:t>
            </w:r>
            <w:r>
              <w:rPr>
                <w:rFonts w:ascii="Calibri" w:hAnsi="Calibri"/>
                <w:spacing w:val="-3"/>
                <w:sz w:val="24"/>
              </w:rPr>
              <w:t xml:space="preserve"> </w:t>
            </w:r>
            <w:r>
              <w:rPr>
                <w:rFonts w:ascii="Calibri" w:hAnsi="Calibri"/>
                <w:sz w:val="24"/>
              </w:rPr>
              <w:t>čitanje</w:t>
            </w:r>
            <w:r>
              <w:rPr>
                <w:rFonts w:ascii="Calibri" w:hAnsi="Calibri"/>
                <w:spacing w:val="-6"/>
                <w:sz w:val="24"/>
              </w:rPr>
              <w:t xml:space="preserve"> </w:t>
            </w:r>
            <w:r>
              <w:rPr>
                <w:rFonts w:ascii="Calibri" w:hAnsi="Calibri"/>
                <w:sz w:val="24"/>
              </w:rPr>
              <w:t>i</w:t>
            </w:r>
            <w:r>
              <w:rPr>
                <w:rFonts w:ascii="Calibri" w:hAnsi="Calibri"/>
                <w:spacing w:val="-6"/>
                <w:sz w:val="24"/>
              </w:rPr>
              <w:t xml:space="preserve"> </w:t>
            </w:r>
            <w:r>
              <w:rPr>
                <w:rFonts w:ascii="Calibri" w:hAnsi="Calibri"/>
                <w:sz w:val="24"/>
              </w:rPr>
              <w:t>popis</w:t>
            </w:r>
            <w:r>
              <w:rPr>
                <w:rFonts w:ascii="Calibri" w:hAnsi="Calibri"/>
                <w:spacing w:val="-4"/>
                <w:sz w:val="24"/>
              </w:rPr>
              <w:t xml:space="preserve"> </w:t>
            </w:r>
            <w:r>
              <w:rPr>
                <w:rFonts w:ascii="Calibri" w:hAnsi="Calibri"/>
                <w:sz w:val="24"/>
              </w:rPr>
              <w:t>dijela</w:t>
            </w:r>
            <w:r>
              <w:rPr>
                <w:rFonts w:ascii="Calibri" w:hAnsi="Calibri"/>
                <w:spacing w:val="-6"/>
                <w:sz w:val="24"/>
              </w:rPr>
              <w:t xml:space="preserve"> </w:t>
            </w:r>
            <w:r>
              <w:rPr>
                <w:rFonts w:ascii="Calibri" w:hAnsi="Calibri"/>
                <w:sz w:val="24"/>
              </w:rPr>
              <w:t>knjižnog</w:t>
            </w:r>
            <w:r>
              <w:rPr>
                <w:rFonts w:ascii="Calibri" w:hAnsi="Calibri"/>
                <w:spacing w:val="-6"/>
                <w:sz w:val="24"/>
              </w:rPr>
              <w:t xml:space="preserve"> </w:t>
            </w:r>
            <w:r>
              <w:rPr>
                <w:rFonts w:ascii="Calibri" w:hAnsi="Calibri"/>
                <w:sz w:val="24"/>
              </w:rPr>
              <w:t>fonda</w:t>
            </w:r>
            <w:r>
              <w:rPr>
                <w:rFonts w:ascii="Calibri" w:hAnsi="Calibri"/>
                <w:spacing w:val="-3"/>
                <w:sz w:val="24"/>
              </w:rPr>
              <w:t xml:space="preserve"> </w:t>
            </w:r>
            <w:r>
              <w:rPr>
                <w:rFonts w:ascii="Calibri" w:hAnsi="Calibri"/>
                <w:sz w:val="24"/>
              </w:rPr>
              <w:t>(zbog</w:t>
            </w:r>
            <w:r>
              <w:rPr>
                <w:rFonts w:ascii="Calibri" w:hAnsi="Calibri"/>
                <w:spacing w:val="-3"/>
                <w:sz w:val="24"/>
              </w:rPr>
              <w:t xml:space="preserve"> </w:t>
            </w:r>
            <w:r>
              <w:rPr>
                <w:rFonts w:ascii="Calibri" w:hAnsi="Calibri"/>
                <w:sz w:val="24"/>
              </w:rPr>
              <w:t>preseljenja)</w:t>
            </w:r>
          </w:p>
          <w:p w14:paraId="69FEFE67" w14:textId="77777777" w:rsidR="00CB497A" w:rsidRDefault="00CB497A" w:rsidP="00CB497A">
            <w:pPr>
              <w:pStyle w:val="TableParagraph"/>
              <w:numPr>
                <w:ilvl w:val="0"/>
                <w:numId w:val="201"/>
              </w:numPr>
              <w:tabs>
                <w:tab w:val="left" w:pos="238"/>
              </w:tabs>
              <w:spacing w:before="182"/>
              <w:ind w:left="237" w:hanging="131"/>
              <w:rPr>
                <w:rFonts w:ascii="Calibri" w:hAnsi="Calibri"/>
                <w:sz w:val="24"/>
              </w:rPr>
            </w:pPr>
            <w:r>
              <w:rPr>
                <w:rFonts w:ascii="Calibri" w:hAnsi="Calibri"/>
                <w:sz w:val="24"/>
              </w:rPr>
              <w:t>analiza</w:t>
            </w:r>
            <w:r>
              <w:rPr>
                <w:rFonts w:ascii="Calibri" w:hAnsi="Calibri"/>
                <w:spacing w:val="-5"/>
                <w:sz w:val="24"/>
              </w:rPr>
              <w:t xml:space="preserve"> </w:t>
            </w:r>
            <w:r>
              <w:rPr>
                <w:rFonts w:ascii="Calibri" w:hAnsi="Calibri"/>
                <w:sz w:val="24"/>
              </w:rPr>
              <w:t>rezultata</w:t>
            </w:r>
            <w:r>
              <w:rPr>
                <w:rFonts w:ascii="Calibri" w:hAnsi="Calibri"/>
                <w:spacing w:val="-4"/>
                <w:sz w:val="24"/>
              </w:rPr>
              <w:t xml:space="preserve"> </w:t>
            </w:r>
            <w:r>
              <w:rPr>
                <w:rFonts w:ascii="Calibri" w:hAnsi="Calibri"/>
                <w:sz w:val="24"/>
              </w:rPr>
              <w:t>naših</w:t>
            </w:r>
            <w:r>
              <w:rPr>
                <w:rFonts w:ascii="Calibri" w:hAnsi="Calibri"/>
                <w:spacing w:val="-5"/>
                <w:sz w:val="24"/>
              </w:rPr>
              <w:t xml:space="preserve"> </w:t>
            </w:r>
            <w:r>
              <w:rPr>
                <w:rFonts w:ascii="Calibri" w:hAnsi="Calibri"/>
                <w:sz w:val="24"/>
              </w:rPr>
              <w:t>učenika</w:t>
            </w:r>
            <w:r>
              <w:rPr>
                <w:rFonts w:ascii="Calibri" w:hAnsi="Calibri"/>
                <w:spacing w:val="-2"/>
                <w:sz w:val="24"/>
              </w:rPr>
              <w:t xml:space="preserve"> </w:t>
            </w:r>
            <w:r>
              <w:rPr>
                <w:rFonts w:ascii="Calibri" w:hAnsi="Calibri"/>
                <w:sz w:val="24"/>
              </w:rPr>
              <w:t>na</w:t>
            </w:r>
            <w:r>
              <w:rPr>
                <w:rFonts w:ascii="Calibri" w:hAnsi="Calibri"/>
                <w:spacing w:val="-5"/>
                <w:sz w:val="24"/>
              </w:rPr>
              <w:t xml:space="preserve"> </w:t>
            </w:r>
            <w:r>
              <w:rPr>
                <w:rFonts w:ascii="Calibri" w:hAnsi="Calibri"/>
                <w:sz w:val="24"/>
              </w:rPr>
              <w:t>državnoj</w:t>
            </w:r>
            <w:r>
              <w:rPr>
                <w:rFonts w:ascii="Calibri" w:hAnsi="Calibri"/>
                <w:spacing w:val="-1"/>
                <w:sz w:val="24"/>
              </w:rPr>
              <w:t xml:space="preserve"> </w:t>
            </w:r>
            <w:r>
              <w:rPr>
                <w:rFonts w:ascii="Calibri" w:hAnsi="Calibri"/>
                <w:sz w:val="24"/>
              </w:rPr>
              <w:t>maturi</w:t>
            </w:r>
          </w:p>
          <w:p w14:paraId="7672B4CB" w14:textId="77777777" w:rsidR="00CB497A" w:rsidRDefault="00CB497A" w:rsidP="00CB497A">
            <w:pPr>
              <w:pStyle w:val="TableParagraph"/>
              <w:numPr>
                <w:ilvl w:val="0"/>
                <w:numId w:val="201"/>
              </w:numPr>
              <w:tabs>
                <w:tab w:val="left" w:pos="238"/>
              </w:tabs>
              <w:spacing w:before="180"/>
              <w:ind w:left="237" w:hanging="131"/>
              <w:rPr>
                <w:rFonts w:ascii="Calibri" w:hAnsi="Calibri"/>
                <w:sz w:val="24"/>
              </w:rPr>
            </w:pPr>
            <w:r>
              <w:rPr>
                <w:rFonts w:ascii="Calibri" w:hAnsi="Calibri"/>
                <w:sz w:val="24"/>
              </w:rPr>
              <w:t>dogovor</w:t>
            </w:r>
            <w:r>
              <w:rPr>
                <w:rFonts w:ascii="Calibri" w:hAnsi="Calibri"/>
                <w:spacing w:val="-6"/>
                <w:sz w:val="24"/>
              </w:rPr>
              <w:t xml:space="preserve"> </w:t>
            </w:r>
            <w:r>
              <w:rPr>
                <w:rFonts w:ascii="Calibri" w:hAnsi="Calibri"/>
                <w:sz w:val="24"/>
              </w:rPr>
              <w:t>o</w:t>
            </w:r>
            <w:r>
              <w:rPr>
                <w:rFonts w:ascii="Calibri" w:hAnsi="Calibri"/>
                <w:spacing w:val="-2"/>
                <w:sz w:val="24"/>
              </w:rPr>
              <w:t xml:space="preserve"> </w:t>
            </w:r>
            <w:r>
              <w:rPr>
                <w:rFonts w:ascii="Calibri" w:hAnsi="Calibri"/>
                <w:sz w:val="24"/>
              </w:rPr>
              <w:t>suradnji</w:t>
            </w:r>
            <w:r>
              <w:rPr>
                <w:rFonts w:ascii="Calibri" w:hAnsi="Calibri"/>
                <w:spacing w:val="-4"/>
                <w:sz w:val="24"/>
              </w:rPr>
              <w:t xml:space="preserve"> </w:t>
            </w:r>
            <w:r>
              <w:rPr>
                <w:rFonts w:ascii="Calibri" w:hAnsi="Calibri"/>
                <w:sz w:val="24"/>
              </w:rPr>
              <w:t>s</w:t>
            </w:r>
            <w:r>
              <w:rPr>
                <w:rFonts w:ascii="Calibri" w:hAnsi="Calibri"/>
                <w:spacing w:val="-5"/>
                <w:sz w:val="24"/>
              </w:rPr>
              <w:t xml:space="preserve"> </w:t>
            </w:r>
            <w:r>
              <w:rPr>
                <w:rFonts w:ascii="Calibri" w:hAnsi="Calibri"/>
                <w:sz w:val="24"/>
              </w:rPr>
              <w:t>nastavnicima</w:t>
            </w:r>
            <w:r>
              <w:rPr>
                <w:rFonts w:ascii="Calibri" w:hAnsi="Calibri"/>
                <w:spacing w:val="-3"/>
                <w:sz w:val="24"/>
              </w:rPr>
              <w:t xml:space="preserve"> </w:t>
            </w:r>
            <w:r>
              <w:rPr>
                <w:rFonts w:ascii="Calibri" w:hAnsi="Calibri"/>
                <w:sz w:val="24"/>
              </w:rPr>
              <w:t>srodnih</w:t>
            </w:r>
            <w:r>
              <w:rPr>
                <w:rFonts w:ascii="Calibri" w:hAnsi="Calibri"/>
                <w:spacing w:val="-4"/>
                <w:sz w:val="24"/>
              </w:rPr>
              <w:t xml:space="preserve"> </w:t>
            </w:r>
            <w:r>
              <w:rPr>
                <w:rFonts w:ascii="Calibri" w:hAnsi="Calibri"/>
                <w:sz w:val="24"/>
              </w:rPr>
              <w:t>područja</w:t>
            </w:r>
            <w:r>
              <w:rPr>
                <w:rFonts w:ascii="Calibri" w:hAnsi="Calibri"/>
                <w:spacing w:val="-3"/>
                <w:sz w:val="24"/>
              </w:rPr>
              <w:t xml:space="preserve"> </w:t>
            </w:r>
            <w:r>
              <w:rPr>
                <w:rFonts w:ascii="Calibri" w:hAnsi="Calibri"/>
                <w:sz w:val="24"/>
              </w:rPr>
              <w:t>(Projekt</w:t>
            </w:r>
            <w:r>
              <w:rPr>
                <w:rFonts w:ascii="Calibri" w:hAnsi="Calibri"/>
                <w:spacing w:val="1"/>
                <w:sz w:val="24"/>
              </w:rPr>
              <w:t xml:space="preserve"> </w:t>
            </w:r>
            <w:r>
              <w:rPr>
                <w:rFonts w:ascii="Calibri" w:hAnsi="Calibri"/>
                <w:sz w:val="24"/>
              </w:rPr>
              <w:t>-</w:t>
            </w:r>
            <w:r>
              <w:rPr>
                <w:rFonts w:ascii="Calibri" w:hAnsi="Calibri"/>
                <w:spacing w:val="-4"/>
                <w:sz w:val="24"/>
              </w:rPr>
              <w:t xml:space="preserve"> </w:t>
            </w:r>
            <w:r>
              <w:rPr>
                <w:rFonts w:ascii="Calibri" w:hAnsi="Calibri"/>
                <w:sz w:val="24"/>
              </w:rPr>
              <w:t>Glagoljica)</w:t>
            </w:r>
          </w:p>
          <w:p w14:paraId="298EC7DC" w14:textId="77777777" w:rsidR="00CB497A" w:rsidRDefault="00CB497A" w:rsidP="00CB497A">
            <w:pPr>
              <w:pStyle w:val="TableParagraph"/>
              <w:numPr>
                <w:ilvl w:val="0"/>
                <w:numId w:val="201"/>
              </w:numPr>
              <w:tabs>
                <w:tab w:val="left" w:pos="238"/>
              </w:tabs>
              <w:spacing w:before="182"/>
              <w:ind w:left="237" w:hanging="131"/>
              <w:rPr>
                <w:rFonts w:ascii="Calibri" w:hAnsi="Calibri"/>
                <w:sz w:val="24"/>
              </w:rPr>
            </w:pPr>
            <w:r>
              <w:rPr>
                <w:rFonts w:ascii="Calibri" w:hAnsi="Calibri"/>
                <w:sz w:val="24"/>
              </w:rPr>
              <w:t>dogovor</w:t>
            </w:r>
            <w:r>
              <w:rPr>
                <w:rFonts w:ascii="Calibri" w:hAnsi="Calibri"/>
                <w:spacing w:val="-6"/>
                <w:sz w:val="24"/>
              </w:rPr>
              <w:t xml:space="preserve"> </w:t>
            </w:r>
            <w:r>
              <w:rPr>
                <w:rFonts w:ascii="Calibri" w:hAnsi="Calibri"/>
                <w:sz w:val="24"/>
              </w:rPr>
              <w:t>o</w:t>
            </w:r>
            <w:r>
              <w:rPr>
                <w:rFonts w:ascii="Calibri" w:hAnsi="Calibri"/>
                <w:spacing w:val="-3"/>
                <w:sz w:val="24"/>
              </w:rPr>
              <w:t xml:space="preserve"> </w:t>
            </w:r>
            <w:r>
              <w:rPr>
                <w:rFonts w:ascii="Calibri" w:hAnsi="Calibri"/>
                <w:sz w:val="24"/>
              </w:rPr>
              <w:t>praćenju</w:t>
            </w:r>
            <w:r>
              <w:rPr>
                <w:rFonts w:ascii="Calibri" w:hAnsi="Calibri"/>
                <w:spacing w:val="-3"/>
                <w:sz w:val="24"/>
              </w:rPr>
              <w:t xml:space="preserve"> </w:t>
            </w:r>
            <w:r>
              <w:rPr>
                <w:rFonts w:ascii="Calibri" w:hAnsi="Calibri"/>
                <w:sz w:val="24"/>
              </w:rPr>
              <w:t>stručne</w:t>
            </w:r>
            <w:r>
              <w:rPr>
                <w:rFonts w:ascii="Calibri" w:hAnsi="Calibri"/>
                <w:spacing w:val="-4"/>
                <w:sz w:val="24"/>
              </w:rPr>
              <w:t xml:space="preserve"> </w:t>
            </w:r>
            <w:r>
              <w:rPr>
                <w:rFonts w:ascii="Calibri" w:hAnsi="Calibri"/>
                <w:sz w:val="24"/>
              </w:rPr>
              <w:t>literature,</w:t>
            </w:r>
            <w:r>
              <w:rPr>
                <w:rFonts w:ascii="Calibri" w:hAnsi="Calibri"/>
                <w:spacing w:val="-5"/>
                <w:sz w:val="24"/>
              </w:rPr>
              <w:t xml:space="preserve"> </w:t>
            </w:r>
            <w:r>
              <w:rPr>
                <w:rFonts w:ascii="Calibri" w:hAnsi="Calibri"/>
                <w:sz w:val="24"/>
              </w:rPr>
              <w:t>publikacija</w:t>
            </w:r>
            <w:r>
              <w:rPr>
                <w:rFonts w:ascii="Calibri" w:hAnsi="Calibri"/>
                <w:spacing w:val="-4"/>
                <w:sz w:val="24"/>
              </w:rPr>
              <w:t xml:space="preserve"> </w:t>
            </w:r>
            <w:r>
              <w:rPr>
                <w:rFonts w:ascii="Calibri" w:hAnsi="Calibri"/>
                <w:sz w:val="24"/>
              </w:rPr>
              <w:t>i</w:t>
            </w:r>
            <w:r>
              <w:rPr>
                <w:rFonts w:ascii="Calibri" w:hAnsi="Calibri"/>
                <w:spacing w:val="-4"/>
                <w:sz w:val="24"/>
              </w:rPr>
              <w:t xml:space="preserve"> </w:t>
            </w:r>
            <w:r>
              <w:rPr>
                <w:rFonts w:ascii="Calibri" w:hAnsi="Calibri"/>
                <w:sz w:val="24"/>
              </w:rPr>
              <w:t>časopisa</w:t>
            </w:r>
            <w:r>
              <w:rPr>
                <w:rFonts w:ascii="Calibri" w:hAnsi="Calibri"/>
                <w:spacing w:val="-5"/>
                <w:sz w:val="24"/>
              </w:rPr>
              <w:t xml:space="preserve"> </w:t>
            </w:r>
            <w:r>
              <w:rPr>
                <w:rFonts w:ascii="Calibri" w:hAnsi="Calibri"/>
                <w:sz w:val="24"/>
              </w:rPr>
              <w:t>te</w:t>
            </w:r>
            <w:r>
              <w:rPr>
                <w:rFonts w:ascii="Calibri" w:hAnsi="Calibri"/>
                <w:spacing w:val="-3"/>
                <w:sz w:val="24"/>
              </w:rPr>
              <w:t xml:space="preserve"> </w:t>
            </w:r>
            <w:r>
              <w:rPr>
                <w:rFonts w:ascii="Calibri" w:hAnsi="Calibri"/>
                <w:sz w:val="24"/>
              </w:rPr>
              <w:t>novih</w:t>
            </w:r>
            <w:r>
              <w:rPr>
                <w:rFonts w:ascii="Calibri" w:hAnsi="Calibri"/>
                <w:spacing w:val="-4"/>
                <w:sz w:val="24"/>
              </w:rPr>
              <w:t xml:space="preserve"> </w:t>
            </w:r>
            <w:r>
              <w:rPr>
                <w:rFonts w:ascii="Calibri" w:hAnsi="Calibri"/>
                <w:sz w:val="24"/>
              </w:rPr>
              <w:t>književnih</w:t>
            </w:r>
            <w:r>
              <w:rPr>
                <w:rFonts w:ascii="Calibri" w:hAnsi="Calibri"/>
                <w:spacing w:val="-3"/>
                <w:sz w:val="24"/>
              </w:rPr>
              <w:t xml:space="preserve"> </w:t>
            </w:r>
            <w:r>
              <w:rPr>
                <w:rFonts w:ascii="Calibri" w:hAnsi="Calibri"/>
                <w:sz w:val="24"/>
              </w:rPr>
              <w:t>naslova</w:t>
            </w:r>
          </w:p>
          <w:p w14:paraId="6595FCFD" w14:textId="77777777" w:rsidR="00CB497A" w:rsidRDefault="00CB497A" w:rsidP="00CB497A">
            <w:pPr>
              <w:pStyle w:val="TableParagraph"/>
              <w:numPr>
                <w:ilvl w:val="0"/>
                <w:numId w:val="201"/>
              </w:numPr>
              <w:tabs>
                <w:tab w:val="left" w:pos="238"/>
              </w:tabs>
              <w:spacing w:before="180" w:line="259" w:lineRule="auto"/>
              <w:ind w:right="1125" w:hanging="142"/>
              <w:rPr>
                <w:rFonts w:ascii="Calibri" w:hAnsi="Calibri"/>
                <w:sz w:val="24"/>
              </w:rPr>
            </w:pPr>
            <w:r>
              <w:rPr>
                <w:rFonts w:ascii="Calibri" w:hAnsi="Calibri"/>
                <w:sz w:val="24"/>
              </w:rPr>
              <w:t>dogovor o sudjelovanju na stručnim seminarima, predavanjima, simpozijima te</w:t>
            </w:r>
            <w:r>
              <w:rPr>
                <w:rFonts w:ascii="Calibri" w:hAnsi="Calibri"/>
                <w:spacing w:val="-52"/>
                <w:sz w:val="24"/>
              </w:rPr>
              <w:t xml:space="preserve"> </w:t>
            </w:r>
            <w:r>
              <w:rPr>
                <w:rFonts w:ascii="Calibri" w:hAnsi="Calibri"/>
                <w:sz w:val="24"/>
              </w:rPr>
              <w:t>webinarima</w:t>
            </w:r>
          </w:p>
          <w:p w14:paraId="46176D59" w14:textId="77777777" w:rsidR="00CB497A" w:rsidRDefault="00CB497A" w:rsidP="00CB497A">
            <w:pPr>
              <w:pStyle w:val="TableParagraph"/>
              <w:numPr>
                <w:ilvl w:val="0"/>
                <w:numId w:val="201"/>
              </w:numPr>
              <w:tabs>
                <w:tab w:val="left" w:pos="238"/>
              </w:tabs>
              <w:spacing w:before="155" w:line="256" w:lineRule="auto"/>
              <w:ind w:right="328" w:hanging="142"/>
              <w:rPr>
                <w:rFonts w:ascii="Calibri" w:hAnsi="Calibri"/>
                <w:sz w:val="24"/>
              </w:rPr>
            </w:pPr>
            <w:r>
              <w:rPr>
                <w:rFonts w:ascii="Calibri" w:hAnsi="Calibri"/>
                <w:sz w:val="24"/>
              </w:rPr>
              <w:t>utvrđivanje</w:t>
            </w:r>
            <w:r>
              <w:rPr>
                <w:rFonts w:ascii="Calibri" w:hAnsi="Calibri"/>
                <w:spacing w:val="-8"/>
                <w:sz w:val="24"/>
              </w:rPr>
              <w:t xml:space="preserve"> </w:t>
            </w:r>
            <w:r>
              <w:rPr>
                <w:rFonts w:ascii="Calibri" w:hAnsi="Calibri"/>
                <w:sz w:val="24"/>
              </w:rPr>
              <w:t>elemenata</w:t>
            </w:r>
            <w:r>
              <w:rPr>
                <w:rFonts w:ascii="Calibri" w:hAnsi="Calibri"/>
                <w:spacing w:val="-7"/>
                <w:sz w:val="24"/>
              </w:rPr>
              <w:t xml:space="preserve"> </w:t>
            </w:r>
            <w:r>
              <w:rPr>
                <w:rFonts w:ascii="Calibri" w:hAnsi="Calibri"/>
                <w:sz w:val="24"/>
              </w:rPr>
              <w:t>vrednovanja</w:t>
            </w:r>
            <w:r>
              <w:rPr>
                <w:rFonts w:ascii="Calibri" w:hAnsi="Calibri"/>
                <w:spacing w:val="-4"/>
                <w:sz w:val="24"/>
              </w:rPr>
              <w:t xml:space="preserve"> </w:t>
            </w:r>
            <w:r>
              <w:rPr>
                <w:rFonts w:ascii="Calibri" w:hAnsi="Calibri"/>
                <w:sz w:val="24"/>
              </w:rPr>
              <w:t>(formativno</w:t>
            </w:r>
            <w:r>
              <w:rPr>
                <w:rFonts w:ascii="Calibri" w:hAnsi="Calibri"/>
                <w:spacing w:val="-7"/>
                <w:sz w:val="24"/>
              </w:rPr>
              <w:t xml:space="preserve"> </w:t>
            </w:r>
            <w:r>
              <w:rPr>
                <w:rFonts w:ascii="Calibri" w:hAnsi="Calibri"/>
                <w:sz w:val="24"/>
              </w:rPr>
              <w:t>i</w:t>
            </w:r>
            <w:r>
              <w:rPr>
                <w:rFonts w:ascii="Calibri" w:hAnsi="Calibri"/>
                <w:spacing w:val="-6"/>
                <w:sz w:val="24"/>
              </w:rPr>
              <w:t xml:space="preserve"> </w:t>
            </w:r>
            <w:r>
              <w:rPr>
                <w:rFonts w:ascii="Calibri" w:hAnsi="Calibri"/>
                <w:sz w:val="24"/>
              </w:rPr>
              <w:t>sumativno</w:t>
            </w:r>
            <w:r>
              <w:rPr>
                <w:rFonts w:ascii="Calibri" w:hAnsi="Calibri"/>
                <w:spacing w:val="-7"/>
                <w:sz w:val="24"/>
              </w:rPr>
              <w:t xml:space="preserve"> </w:t>
            </w:r>
            <w:r>
              <w:rPr>
                <w:rFonts w:ascii="Calibri" w:hAnsi="Calibri"/>
                <w:sz w:val="24"/>
              </w:rPr>
              <w:t>vrednovanje;</w:t>
            </w:r>
            <w:r>
              <w:rPr>
                <w:rFonts w:ascii="Calibri" w:hAnsi="Calibri"/>
                <w:spacing w:val="-4"/>
                <w:sz w:val="24"/>
              </w:rPr>
              <w:t xml:space="preserve"> </w:t>
            </w:r>
            <w:r>
              <w:rPr>
                <w:rFonts w:ascii="Calibri" w:hAnsi="Calibri"/>
                <w:sz w:val="24"/>
              </w:rPr>
              <w:t>vrednovanje</w:t>
            </w:r>
            <w:r>
              <w:rPr>
                <w:rFonts w:ascii="Calibri" w:hAnsi="Calibri"/>
                <w:spacing w:val="-52"/>
                <w:sz w:val="24"/>
              </w:rPr>
              <w:t xml:space="preserve"> </w:t>
            </w:r>
            <w:r>
              <w:rPr>
                <w:rFonts w:ascii="Calibri" w:hAnsi="Calibri"/>
                <w:sz w:val="24"/>
              </w:rPr>
              <w:t>za</w:t>
            </w:r>
            <w:r>
              <w:rPr>
                <w:rFonts w:ascii="Calibri" w:hAnsi="Calibri"/>
                <w:spacing w:val="-1"/>
                <w:sz w:val="24"/>
              </w:rPr>
              <w:t xml:space="preserve"> </w:t>
            </w:r>
            <w:r>
              <w:rPr>
                <w:rFonts w:ascii="Calibri" w:hAnsi="Calibri"/>
                <w:sz w:val="24"/>
              </w:rPr>
              <w:t>učenje,</w:t>
            </w:r>
            <w:r>
              <w:rPr>
                <w:rFonts w:ascii="Calibri" w:hAnsi="Calibri"/>
                <w:spacing w:val="-2"/>
                <w:sz w:val="24"/>
              </w:rPr>
              <w:t xml:space="preserve"> </w:t>
            </w:r>
            <w:r>
              <w:rPr>
                <w:rFonts w:ascii="Calibri" w:hAnsi="Calibri"/>
                <w:sz w:val="24"/>
              </w:rPr>
              <w:t>vrednovanje kao</w:t>
            </w:r>
            <w:r>
              <w:rPr>
                <w:rFonts w:ascii="Calibri" w:hAnsi="Calibri"/>
                <w:spacing w:val="1"/>
                <w:sz w:val="24"/>
              </w:rPr>
              <w:t xml:space="preserve"> </w:t>
            </w:r>
            <w:r>
              <w:rPr>
                <w:rFonts w:ascii="Calibri" w:hAnsi="Calibri"/>
                <w:sz w:val="24"/>
              </w:rPr>
              <w:t>učenje i</w:t>
            </w:r>
            <w:r>
              <w:rPr>
                <w:rFonts w:ascii="Calibri" w:hAnsi="Calibri"/>
                <w:spacing w:val="-2"/>
                <w:sz w:val="24"/>
              </w:rPr>
              <w:t xml:space="preserve"> </w:t>
            </w:r>
            <w:r>
              <w:rPr>
                <w:rFonts w:ascii="Calibri" w:hAnsi="Calibri"/>
                <w:sz w:val="24"/>
              </w:rPr>
              <w:t>vrednovanje</w:t>
            </w:r>
            <w:r>
              <w:rPr>
                <w:rFonts w:ascii="Calibri" w:hAnsi="Calibri"/>
                <w:spacing w:val="-3"/>
                <w:sz w:val="24"/>
              </w:rPr>
              <w:t xml:space="preserve"> </w:t>
            </w:r>
            <w:r>
              <w:rPr>
                <w:rFonts w:ascii="Calibri" w:hAnsi="Calibri"/>
                <w:sz w:val="24"/>
              </w:rPr>
              <w:t>naučenog)</w:t>
            </w:r>
          </w:p>
          <w:p w14:paraId="0BCAB757" w14:textId="77777777" w:rsidR="00CB497A" w:rsidRDefault="00CB497A" w:rsidP="00CB497A">
            <w:pPr>
              <w:pStyle w:val="TableParagraph"/>
              <w:numPr>
                <w:ilvl w:val="0"/>
                <w:numId w:val="201"/>
              </w:numPr>
              <w:tabs>
                <w:tab w:val="left" w:pos="238"/>
              </w:tabs>
              <w:spacing w:before="160"/>
              <w:ind w:left="237" w:hanging="131"/>
              <w:rPr>
                <w:rFonts w:ascii="Calibri" w:hAnsi="Calibri"/>
                <w:sz w:val="24"/>
              </w:rPr>
            </w:pPr>
            <w:r>
              <w:rPr>
                <w:rFonts w:ascii="Calibri" w:hAnsi="Calibri"/>
                <w:sz w:val="24"/>
              </w:rPr>
              <w:t>dogovor</w:t>
            </w:r>
            <w:r>
              <w:rPr>
                <w:rFonts w:ascii="Calibri" w:hAnsi="Calibri"/>
                <w:spacing w:val="-6"/>
                <w:sz w:val="24"/>
              </w:rPr>
              <w:t xml:space="preserve"> </w:t>
            </w:r>
            <w:r>
              <w:rPr>
                <w:rFonts w:ascii="Calibri" w:hAnsi="Calibri"/>
                <w:sz w:val="24"/>
              </w:rPr>
              <w:t>o</w:t>
            </w:r>
            <w:r>
              <w:rPr>
                <w:rFonts w:ascii="Calibri" w:hAnsi="Calibri"/>
                <w:spacing w:val="-3"/>
                <w:sz w:val="24"/>
              </w:rPr>
              <w:t xml:space="preserve"> </w:t>
            </w:r>
            <w:r>
              <w:rPr>
                <w:rFonts w:ascii="Calibri" w:hAnsi="Calibri"/>
                <w:sz w:val="24"/>
              </w:rPr>
              <w:t>kriterijima</w:t>
            </w:r>
            <w:r>
              <w:rPr>
                <w:rFonts w:ascii="Calibri" w:hAnsi="Calibri"/>
                <w:spacing w:val="-2"/>
                <w:sz w:val="24"/>
              </w:rPr>
              <w:t xml:space="preserve"> </w:t>
            </w:r>
            <w:r>
              <w:rPr>
                <w:rFonts w:ascii="Calibri" w:hAnsi="Calibri"/>
                <w:sz w:val="24"/>
              </w:rPr>
              <w:t>vrednovanja</w:t>
            </w:r>
          </w:p>
          <w:p w14:paraId="7AE84D6F" w14:textId="77777777" w:rsidR="00CB497A" w:rsidRDefault="00CB497A" w:rsidP="00CB497A">
            <w:pPr>
              <w:pStyle w:val="TableParagraph"/>
              <w:numPr>
                <w:ilvl w:val="0"/>
                <w:numId w:val="201"/>
              </w:numPr>
              <w:tabs>
                <w:tab w:val="left" w:pos="238"/>
              </w:tabs>
              <w:spacing w:before="182"/>
              <w:ind w:left="237" w:hanging="131"/>
              <w:rPr>
                <w:rFonts w:ascii="Calibri" w:hAnsi="Calibri"/>
                <w:sz w:val="24"/>
              </w:rPr>
            </w:pPr>
            <w:r>
              <w:rPr>
                <w:rFonts w:ascii="Calibri" w:hAnsi="Calibri"/>
                <w:sz w:val="24"/>
              </w:rPr>
              <w:t>dogovor</w:t>
            </w:r>
            <w:r>
              <w:rPr>
                <w:rFonts w:ascii="Calibri" w:hAnsi="Calibri"/>
                <w:spacing w:val="-6"/>
                <w:sz w:val="24"/>
              </w:rPr>
              <w:t xml:space="preserve"> </w:t>
            </w:r>
            <w:r>
              <w:rPr>
                <w:rFonts w:ascii="Calibri" w:hAnsi="Calibri"/>
                <w:sz w:val="24"/>
              </w:rPr>
              <w:t>o</w:t>
            </w:r>
            <w:r>
              <w:rPr>
                <w:rFonts w:ascii="Calibri" w:hAnsi="Calibri"/>
                <w:spacing w:val="-3"/>
                <w:sz w:val="24"/>
              </w:rPr>
              <w:t xml:space="preserve"> </w:t>
            </w:r>
            <w:r>
              <w:rPr>
                <w:rFonts w:ascii="Calibri" w:hAnsi="Calibri"/>
                <w:sz w:val="24"/>
              </w:rPr>
              <w:t>organizaciji</w:t>
            </w:r>
            <w:r>
              <w:rPr>
                <w:rFonts w:ascii="Calibri" w:hAnsi="Calibri"/>
                <w:spacing w:val="-6"/>
                <w:sz w:val="24"/>
              </w:rPr>
              <w:t xml:space="preserve"> </w:t>
            </w:r>
            <w:r>
              <w:rPr>
                <w:rFonts w:ascii="Calibri" w:hAnsi="Calibri"/>
                <w:sz w:val="24"/>
              </w:rPr>
              <w:t>izvannastavnih</w:t>
            </w:r>
            <w:r>
              <w:rPr>
                <w:rFonts w:ascii="Calibri" w:hAnsi="Calibri"/>
                <w:spacing w:val="-3"/>
                <w:sz w:val="24"/>
              </w:rPr>
              <w:t xml:space="preserve"> </w:t>
            </w:r>
            <w:r>
              <w:rPr>
                <w:rFonts w:ascii="Calibri" w:hAnsi="Calibri"/>
                <w:sz w:val="24"/>
              </w:rPr>
              <w:t>aktivnosti</w:t>
            </w:r>
            <w:r>
              <w:rPr>
                <w:rFonts w:ascii="Calibri" w:hAnsi="Calibri"/>
                <w:spacing w:val="-7"/>
                <w:sz w:val="24"/>
              </w:rPr>
              <w:t xml:space="preserve"> </w:t>
            </w:r>
            <w:r>
              <w:rPr>
                <w:rFonts w:ascii="Calibri" w:hAnsi="Calibri"/>
                <w:sz w:val="24"/>
              </w:rPr>
              <w:t>(dramska,</w:t>
            </w:r>
            <w:r>
              <w:rPr>
                <w:rFonts w:ascii="Calibri" w:hAnsi="Calibri"/>
                <w:spacing w:val="-4"/>
                <w:sz w:val="24"/>
              </w:rPr>
              <w:t xml:space="preserve"> </w:t>
            </w:r>
            <w:r>
              <w:rPr>
                <w:rFonts w:ascii="Calibri" w:hAnsi="Calibri"/>
                <w:sz w:val="24"/>
              </w:rPr>
              <w:t>recitatori)</w:t>
            </w:r>
          </w:p>
          <w:p w14:paraId="3CEF8A72" w14:textId="77777777" w:rsidR="00CB497A" w:rsidRDefault="00CB497A" w:rsidP="00CB497A">
            <w:pPr>
              <w:pStyle w:val="TableParagraph"/>
              <w:numPr>
                <w:ilvl w:val="0"/>
                <w:numId w:val="201"/>
              </w:numPr>
              <w:tabs>
                <w:tab w:val="left" w:pos="238"/>
              </w:tabs>
              <w:spacing w:before="180"/>
              <w:ind w:left="237" w:hanging="131"/>
              <w:rPr>
                <w:rFonts w:ascii="Calibri" w:hAnsi="Calibri"/>
                <w:i/>
                <w:sz w:val="24"/>
              </w:rPr>
            </w:pPr>
            <w:r>
              <w:rPr>
                <w:rFonts w:ascii="Calibri" w:hAnsi="Calibri"/>
                <w:sz w:val="24"/>
              </w:rPr>
              <w:t>osmišljavanje</w:t>
            </w:r>
            <w:r>
              <w:rPr>
                <w:rFonts w:ascii="Calibri" w:hAnsi="Calibri"/>
                <w:spacing w:val="-6"/>
                <w:sz w:val="24"/>
              </w:rPr>
              <w:t xml:space="preserve"> </w:t>
            </w:r>
            <w:r>
              <w:rPr>
                <w:rFonts w:ascii="Calibri" w:hAnsi="Calibri"/>
                <w:sz w:val="24"/>
              </w:rPr>
              <w:t>projekta</w:t>
            </w:r>
            <w:r>
              <w:rPr>
                <w:rFonts w:ascii="Calibri" w:hAnsi="Calibri"/>
                <w:spacing w:val="-4"/>
                <w:sz w:val="24"/>
              </w:rPr>
              <w:t xml:space="preserve"> </w:t>
            </w:r>
            <w:r>
              <w:rPr>
                <w:rFonts w:ascii="Calibri" w:hAnsi="Calibri"/>
                <w:i/>
                <w:sz w:val="24"/>
              </w:rPr>
              <w:t>Čitanje</w:t>
            </w:r>
            <w:r>
              <w:rPr>
                <w:rFonts w:ascii="Calibri" w:hAnsi="Calibri"/>
                <w:i/>
                <w:spacing w:val="-2"/>
                <w:sz w:val="24"/>
              </w:rPr>
              <w:t xml:space="preserve"> </w:t>
            </w:r>
            <w:r>
              <w:rPr>
                <w:rFonts w:ascii="Calibri" w:hAnsi="Calibri"/>
                <w:i/>
                <w:sz w:val="24"/>
              </w:rPr>
              <w:t>u</w:t>
            </w:r>
            <w:r>
              <w:rPr>
                <w:rFonts w:ascii="Calibri" w:hAnsi="Calibri"/>
                <w:i/>
                <w:spacing w:val="-5"/>
                <w:sz w:val="24"/>
              </w:rPr>
              <w:t xml:space="preserve"> </w:t>
            </w:r>
            <w:r>
              <w:rPr>
                <w:rFonts w:ascii="Calibri" w:hAnsi="Calibri"/>
                <w:i/>
                <w:sz w:val="24"/>
              </w:rPr>
              <w:t>Centru</w:t>
            </w:r>
          </w:p>
          <w:p w14:paraId="4C9EF947" w14:textId="77777777" w:rsidR="00CB497A" w:rsidRDefault="00CB497A" w:rsidP="00CB497A">
            <w:pPr>
              <w:pStyle w:val="TableParagraph"/>
              <w:numPr>
                <w:ilvl w:val="0"/>
                <w:numId w:val="201"/>
              </w:numPr>
              <w:tabs>
                <w:tab w:val="left" w:pos="238"/>
              </w:tabs>
              <w:spacing w:before="180"/>
              <w:ind w:left="237" w:hanging="131"/>
              <w:rPr>
                <w:rFonts w:ascii="Calibri" w:hAnsi="Calibri"/>
                <w:sz w:val="24"/>
              </w:rPr>
            </w:pPr>
            <w:r>
              <w:rPr>
                <w:rFonts w:ascii="Calibri" w:hAnsi="Calibri"/>
                <w:sz w:val="24"/>
              </w:rPr>
              <w:t>uključivanje</w:t>
            </w:r>
            <w:r>
              <w:rPr>
                <w:rFonts w:ascii="Calibri" w:hAnsi="Calibri"/>
                <w:spacing w:val="-2"/>
                <w:sz w:val="24"/>
              </w:rPr>
              <w:t xml:space="preserve"> </w:t>
            </w:r>
            <w:r>
              <w:rPr>
                <w:rFonts w:ascii="Calibri" w:hAnsi="Calibri"/>
                <w:sz w:val="24"/>
              </w:rPr>
              <w:t>međupredmetnih</w:t>
            </w:r>
            <w:r>
              <w:rPr>
                <w:rFonts w:ascii="Calibri" w:hAnsi="Calibri"/>
                <w:spacing w:val="-3"/>
                <w:sz w:val="24"/>
              </w:rPr>
              <w:t xml:space="preserve"> </w:t>
            </w:r>
            <w:r>
              <w:rPr>
                <w:rFonts w:ascii="Calibri" w:hAnsi="Calibri"/>
                <w:sz w:val="24"/>
              </w:rPr>
              <w:t>tema</w:t>
            </w:r>
            <w:r>
              <w:rPr>
                <w:rFonts w:ascii="Calibri" w:hAnsi="Calibri"/>
                <w:spacing w:val="-4"/>
                <w:sz w:val="24"/>
              </w:rPr>
              <w:t xml:space="preserve"> </w:t>
            </w:r>
            <w:r>
              <w:rPr>
                <w:rFonts w:ascii="Calibri" w:hAnsi="Calibri"/>
                <w:sz w:val="24"/>
              </w:rPr>
              <w:t>u</w:t>
            </w:r>
            <w:r>
              <w:rPr>
                <w:rFonts w:ascii="Calibri" w:hAnsi="Calibri"/>
                <w:spacing w:val="-3"/>
                <w:sz w:val="24"/>
              </w:rPr>
              <w:t xml:space="preserve"> </w:t>
            </w:r>
            <w:r>
              <w:rPr>
                <w:rFonts w:ascii="Calibri" w:hAnsi="Calibri"/>
                <w:sz w:val="24"/>
              </w:rPr>
              <w:t>prvim,</w:t>
            </w:r>
            <w:r>
              <w:rPr>
                <w:rFonts w:ascii="Calibri" w:hAnsi="Calibri"/>
                <w:spacing w:val="-5"/>
                <w:sz w:val="24"/>
              </w:rPr>
              <w:t xml:space="preserve"> </w:t>
            </w:r>
            <w:r>
              <w:rPr>
                <w:rFonts w:ascii="Calibri" w:hAnsi="Calibri"/>
                <w:sz w:val="24"/>
              </w:rPr>
              <w:t>drugim,</w:t>
            </w:r>
            <w:r>
              <w:rPr>
                <w:rFonts w:ascii="Calibri" w:hAnsi="Calibri"/>
                <w:spacing w:val="-2"/>
                <w:sz w:val="24"/>
              </w:rPr>
              <w:t xml:space="preserve"> </w:t>
            </w:r>
            <w:r>
              <w:rPr>
                <w:rFonts w:ascii="Calibri" w:hAnsi="Calibri"/>
                <w:sz w:val="24"/>
              </w:rPr>
              <w:t>trećim</w:t>
            </w:r>
            <w:r>
              <w:rPr>
                <w:rFonts w:ascii="Calibri" w:hAnsi="Calibri"/>
                <w:spacing w:val="-2"/>
                <w:sz w:val="24"/>
              </w:rPr>
              <w:t xml:space="preserve"> </w:t>
            </w:r>
            <w:r>
              <w:rPr>
                <w:rFonts w:ascii="Calibri" w:hAnsi="Calibri"/>
                <w:sz w:val="24"/>
              </w:rPr>
              <w:t>i</w:t>
            </w:r>
            <w:r>
              <w:rPr>
                <w:rFonts w:ascii="Calibri" w:hAnsi="Calibri"/>
                <w:spacing w:val="-4"/>
                <w:sz w:val="24"/>
              </w:rPr>
              <w:t xml:space="preserve"> </w:t>
            </w:r>
            <w:r>
              <w:rPr>
                <w:rFonts w:ascii="Calibri" w:hAnsi="Calibri"/>
                <w:sz w:val="24"/>
              </w:rPr>
              <w:t>četvrtim</w:t>
            </w:r>
            <w:r>
              <w:rPr>
                <w:rFonts w:ascii="Calibri" w:hAnsi="Calibri"/>
                <w:spacing w:val="-2"/>
                <w:sz w:val="24"/>
              </w:rPr>
              <w:t xml:space="preserve"> </w:t>
            </w:r>
            <w:r>
              <w:rPr>
                <w:rFonts w:ascii="Calibri" w:hAnsi="Calibri"/>
                <w:sz w:val="24"/>
              </w:rPr>
              <w:t>razredima</w:t>
            </w:r>
          </w:p>
          <w:p w14:paraId="09CDE5AC" w14:textId="77777777" w:rsidR="00CB497A" w:rsidRDefault="00CB497A" w:rsidP="00CB497A">
            <w:pPr>
              <w:pStyle w:val="TableParagraph"/>
              <w:numPr>
                <w:ilvl w:val="0"/>
                <w:numId w:val="201"/>
              </w:numPr>
              <w:tabs>
                <w:tab w:val="left" w:pos="238"/>
              </w:tabs>
              <w:spacing w:before="183"/>
              <w:ind w:left="237" w:hanging="131"/>
              <w:rPr>
                <w:rFonts w:ascii="Calibri" w:hAnsi="Calibri"/>
                <w:sz w:val="24"/>
              </w:rPr>
            </w:pPr>
            <w:r>
              <w:rPr>
                <w:rFonts w:ascii="Calibri" w:hAnsi="Calibri"/>
                <w:sz w:val="24"/>
              </w:rPr>
              <w:t>podjela</w:t>
            </w:r>
            <w:r>
              <w:rPr>
                <w:rFonts w:ascii="Calibri" w:hAnsi="Calibri"/>
                <w:spacing w:val="-5"/>
                <w:sz w:val="24"/>
              </w:rPr>
              <w:t xml:space="preserve"> </w:t>
            </w:r>
            <w:r>
              <w:rPr>
                <w:rFonts w:ascii="Calibri" w:hAnsi="Calibri"/>
                <w:sz w:val="24"/>
              </w:rPr>
              <w:t>zaduženja</w:t>
            </w:r>
            <w:r>
              <w:rPr>
                <w:rFonts w:ascii="Calibri" w:hAnsi="Calibri"/>
                <w:spacing w:val="-4"/>
                <w:sz w:val="24"/>
              </w:rPr>
              <w:t xml:space="preserve"> </w:t>
            </w:r>
            <w:r>
              <w:rPr>
                <w:rFonts w:ascii="Calibri" w:hAnsi="Calibri"/>
                <w:sz w:val="24"/>
              </w:rPr>
              <w:t>za</w:t>
            </w:r>
            <w:r>
              <w:rPr>
                <w:rFonts w:ascii="Calibri" w:hAnsi="Calibri"/>
                <w:spacing w:val="-2"/>
                <w:sz w:val="24"/>
              </w:rPr>
              <w:t xml:space="preserve"> </w:t>
            </w:r>
            <w:r>
              <w:rPr>
                <w:rFonts w:ascii="Calibri" w:hAnsi="Calibri"/>
                <w:sz w:val="24"/>
              </w:rPr>
              <w:t>školski</w:t>
            </w:r>
            <w:r>
              <w:rPr>
                <w:rFonts w:ascii="Calibri" w:hAnsi="Calibri"/>
                <w:spacing w:val="-3"/>
                <w:sz w:val="24"/>
              </w:rPr>
              <w:t xml:space="preserve"> </w:t>
            </w:r>
            <w:r>
              <w:rPr>
                <w:rFonts w:ascii="Calibri" w:hAnsi="Calibri"/>
                <w:sz w:val="24"/>
              </w:rPr>
              <w:t>list</w:t>
            </w:r>
            <w:r>
              <w:rPr>
                <w:rFonts w:ascii="Calibri" w:hAnsi="Calibri"/>
                <w:spacing w:val="3"/>
                <w:sz w:val="24"/>
              </w:rPr>
              <w:t xml:space="preserve"> </w:t>
            </w:r>
            <w:r>
              <w:rPr>
                <w:rFonts w:ascii="Calibri" w:hAnsi="Calibri"/>
                <w:i/>
                <w:sz w:val="24"/>
              </w:rPr>
              <w:t>Škvadra</w:t>
            </w:r>
            <w:r>
              <w:rPr>
                <w:rFonts w:ascii="Calibri" w:hAnsi="Calibri"/>
                <w:i/>
                <w:spacing w:val="-3"/>
                <w:sz w:val="24"/>
              </w:rPr>
              <w:t xml:space="preserve"> </w:t>
            </w:r>
            <w:r>
              <w:rPr>
                <w:rFonts w:ascii="Calibri" w:hAnsi="Calibri"/>
                <w:sz w:val="24"/>
              </w:rPr>
              <w:t>(pomoć</w:t>
            </w:r>
            <w:r>
              <w:rPr>
                <w:rFonts w:ascii="Calibri" w:hAnsi="Calibri"/>
                <w:spacing w:val="-3"/>
                <w:sz w:val="24"/>
              </w:rPr>
              <w:t xml:space="preserve"> </w:t>
            </w:r>
            <w:r>
              <w:rPr>
                <w:rFonts w:ascii="Calibri" w:hAnsi="Calibri"/>
                <w:sz w:val="24"/>
              </w:rPr>
              <w:t>učenicima</w:t>
            </w:r>
            <w:r>
              <w:rPr>
                <w:rFonts w:ascii="Calibri" w:hAnsi="Calibri"/>
                <w:spacing w:val="-4"/>
                <w:sz w:val="24"/>
              </w:rPr>
              <w:t xml:space="preserve"> </w:t>
            </w:r>
            <w:r>
              <w:rPr>
                <w:rFonts w:ascii="Calibri" w:hAnsi="Calibri"/>
                <w:sz w:val="24"/>
              </w:rPr>
              <w:t>u</w:t>
            </w:r>
            <w:r>
              <w:rPr>
                <w:rFonts w:ascii="Calibri" w:hAnsi="Calibri"/>
                <w:spacing w:val="-3"/>
                <w:sz w:val="24"/>
              </w:rPr>
              <w:t xml:space="preserve"> </w:t>
            </w:r>
            <w:r>
              <w:rPr>
                <w:rFonts w:ascii="Calibri" w:hAnsi="Calibri"/>
                <w:sz w:val="24"/>
              </w:rPr>
              <w:t>pripremi</w:t>
            </w:r>
            <w:r>
              <w:rPr>
                <w:rFonts w:ascii="Calibri" w:hAnsi="Calibri"/>
                <w:spacing w:val="-4"/>
                <w:sz w:val="24"/>
              </w:rPr>
              <w:t xml:space="preserve"> </w:t>
            </w:r>
            <w:r>
              <w:rPr>
                <w:rFonts w:ascii="Calibri" w:hAnsi="Calibri"/>
                <w:sz w:val="24"/>
              </w:rPr>
              <w:t>članaka</w:t>
            </w:r>
            <w:r>
              <w:rPr>
                <w:rFonts w:ascii="Calibri" w:hAnsi="Calibri"/>
                <w:spacing w:val="-3"/>
                <w:sz w:val="24"/>
              </w:rPr>
              <w:t xml:space="preserve"> </w:t>
            </w:r>
            <w:r>
              <w:rPr>
                <w:rFonts w:ascii="Calibri" w:hAnsi="Calibri"/>
                <w:sz w:val="24"/>
              </w:rPr>
              <w:t>i</w:t>
            </w:r>
            <w:r>
              <w:rPr>
                <w:rFonts w:ascii="Calibri" w:hAnsi="Calibri"/>
                <w:spacing w:val="-2"/>
                <w:sz w:val="24"/>
              </w:rPr>
              <w:t xml:space="preserve"> </w:t>
            </w:r>
            <w:r>
              <w:rPr>
                <w:rFonts w:ascii="Calibri" w:hAnsi="Calibri"/>
                <w:sz w:val="24"/>
              </w:rPr>
              <w:t>priloga,</w:t>
            </w:r>
          </w:p>
          <w:p w14:paraId="3AF0B8E6" w14:textId="77777777" w:rsidR="00CB497A" w:rsidRDefault="00CB497A" w:rsidP="0022733E">
            <w:pPr>
              <w:pStyle w:val="TableParagraph"/>
              <w:spacing w:before="19"/>
              <w:ind w:left="249"/>
              <w:rPr>
                <w:rFonts w:ascii="Calibri"/>
                <w:sz w:val="24"/>
              </w:rPr>
            </w:pPr>
            <w:r>
              <w:rPr>
                <w:rFonts w:ascii="Calibri"/>
                <w:sz w:val="24"/>
              </w:rPr>
              <w:t>lektura)</w:t>
            </w:r>
          </w:p>
          <w:p w14:paraId="3FF218FC" w14:textId="77777777" w:rsidR="00CB497A" w:rsidRDefault="00CB497A" w:rsidP="00CB497A">
            <w:pPr>
              <w:pStyle w:val="TableParagraph"/>
              <w:numPr>
                <w:ilvl w:val="0"/>
                <w:numId w:val="201"/>
              </w:numPr>
              <w:tabs>
                <w:tab w:val="left" w:pos="238"/>
              </w:tabs>
              <w:spacing w:before="182"/>
              <w:ind w:left="237" w:hanging="131"/>
              <w:rPr>
                <w:rFonts w:ascii="Calibri" w:hAnsi="Calibri"/>
                <w:sz w:val="24"/>
              </w:rPr>
            </w:pPr>
            <w:r>
              <w:rPr>
                <w:rFonts w:ascii="Calibri" w:hAnsi="Calibri"/>
                <w:sz w:val="24"/>
              </w:rPr>
              <w:t>sudjelovanje</w:t>
            </w:r>
            <w:r>
              <w:rPr>
                <w:rFonts w:ascii="Calibri" w:hAnsi="Calibri"/>
                <w:spacing w:val="-6"/>
                <w:sz w:val="24"/>
              </w:rPr>
              <w:t xml:space="preserve"> </w:t>
            </w:r>
            <w:r>
              <w:rPr>
                <w:rFonts w:ascii="Calibri" w:hAnsi="Calibri"/>
                <w:sz w:val="24"/>
              </w:rPr>
              <w:t>u</w:t>
            </w:r>
            <w:r>
              <w:rPr>
                <w:rFonts w:ascii="Calibri" w:hAnsi="Calibri"/>
                <w:spacing w:val="-4"/>
                <w:sz w:val="24"/>
              </w:rPr>
              <w:t xml:space="preserve"> </w:t>
            </w:r>
            <w:r>
              <w:rPr>
                <w:rFonts w:ascii="Calibri" w:hAnsi="Calibri"/>
                <w:sz w:val="24"/>
              </w:rPr>
              <w:t>planiranju</w:t>
            </w:r>
            <w:r>
              <w:rPr>
                <w:rFonts w:ascii="Calibri" w:hAnsi="Calibri"/>
                <w:spacing w:val="-2"/>
                <w:sz w:val="24"/>
              </w:rPr>
              <w:t xml:space="preserve"> </w:t>
            </w:r>
            <w:r>
              <w:rPr>
                <w:rFonts w:ascii="Calibri" w:hAnsi="Calibri"/>
                <w:sz w:val="24"/>
              </w:rPr>
              <w:t>i</w:t>
            </w:r>
            <w:r>
              <w:rPr>
                <w:rFonts w:ascii="Calibri" w:hAnsi="Calibri"/>
                <w:spacing w:val="-5"/>
                <w:sz w:val="24"/>
              </w:rPr>
              <w:t xml:space="preserve"> </w:t>
            </w:r>
            <w:r>
              <w:rPr>
                <w:rFonts w:ascii="Calibri" w:hAnsi="Calibri"/>
                <w:sz w:val="24"/>
              </w:rPr>
              <w:t>organizaciji</w:t>
            </w:r>
            <w:r>
              <w:rPr>
                <w:rFonts w:ascii="Calibri" w:hAnsi="Calibri"/>
                <w:spacing w:val="-3"/>
                <w:sz w:val="24"/>
              </w:rPr>
              <w:t xml:space="preserve"> </w:t>
            </w:r>
            <w:r>
              <w:rPr>
                <w:rFonts w:ascii="Calibri" w:hAnsi="Calibri"/>
                <w:sz w:val="24"/>
              </w:rPr>
              <w:t>kulturno-javnih</w:t>
            </w:r>
            <w:r>
              <w:rPr>
                <w:rFonts w:ascii="Calibri" w:hAnsi="Calibri"/>
                <w:spacing w:val="-4"/>
                <w:sz w:val="24"/>
              </w:rPr>
              <w:t xml:space="preserve"> </w:t>
            </w:r>
            <w:r>
              <w:rPr>
                <w:rFonts w:ascii="Calibri" w:hAnsi="Calibri"/>
                <w:sz w:val="24"/>
              </w:rPr>
              <w:t>događanja</w:t>
            </w:r>
            <w:r>
              <w:rPr>
                <w:rFonts w:ascii="Calibri" w:hAnsi="Calibri"/>
                <w:spacing w:val="-4"/>
                <w:sz w:val="24"/>
              </w:rPr>
              <w:t xml:space="preserve"> </w:t>
            </w:r>
            <w:r>
              <w:rPr>
                <w:rFonts w:ascii="Calibri" w:hAnsi="Calibri"/>
                <w:sz w:val="24"/>
              </w:rPr>
              <w:t>u</w:t>
            </w:r>
            <w:r>
              <w:rPr>
                <w:rFonts w:ascii="Calibri" w:hAnsi="Calibri"/>
                <w:spacing w:val="-4"/>
                <w:sz w:val="24"/>
              </w:rPr>
              <w:t xml:space="preserve"> </w:t>
            </w:r>
            <w:r>
              <w:rPr>
                <w:rFonts w:ascii="Calibri" w:hAnsi="Calibri"/>
                <w:sz w:val="24"/>
              </w:rPr>
              <w:t>Centru</w:t>
            </w:r>
          </w:p>
        </w:tc>
      </w:tr>
    </w:tbl>
    <w:p w14:paraId="58A5081E" w14:textId="77777777" w:rsidR="00CB497A" w:rsidRDefault="00CB497A" w:rsidP="00CB497A">
      <w:pPr>
        <w:rPr>
          <w:rFonts w:ascii="Calibri" w:hAnsi="Calibri"/>
          <w:sz w:val="24"/>
        </w:rPr>
        <w:sectPr w:rsidR="00CB497A" w:rsidSect="003437AA">
          <w:pgSz w:w="11910" w:h="16840"/>
          <w:pgMar w:top="1580" w:right="1220" w:bottom="780" w:left="1220" w:header="0" w:footer="505" w:gutter="0"/>
          <w:cols w:space="720"/>
        </w:sectPr>
      </w:pPr>
    </w:p>
    <w:tbl>
      <w:tblPr>
        <w:tblStyle w:val="TableNormal"/>
        <w:tblW w:w="0" w:type="auto"/>
        <w:tblInd w:w="2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062"/>
      </w:tblGrid>
      <w:tr w:rsidR="00CB497A" w14:paraId="6F377F58" w14:textId="77777777" w:rsidTr="0022733E">
        <w:trPr>
          <w:trHeight w:val="942"/>
        </w:trPr>
        <w:tc>
          <w:tcPr>
            <w:tcW w:w="9062" w:type="dxa"/>
          </w:tcPr>
          <w:p w14:paraId="4E35562B" w14:textId="77777777" w:rsidR="00CB497A" w:rsidRDefault="00CB497A" w:rsidP="0022733E">
            <w:pPr>
              <w:pStyle w:val="TableParagraph"/>
              <w:spacing w:line="292" w:lineRule="exact"/>
              <w:ind w:left="107"/>
              <w:rPr>
                <w:rFonts w:ascii="Calibri" w:hAnsi="Calibri"/>
                <w:sz w:val="24"/>
              </w:rPr>
            </w:pPr>
            <w:r>
              <w:rPr>
                <w:rFonts w:ascii="Calibri" w:hAnsi="Calibri"/>
                <w:sz w:val="24"/>
              </w:rPr>
              <w:lastRenderedPageBreak/>
              <w:t>-</w:t>
            </w:r>
            <w:r>
              <w:rPr>
                <w:rFonts w:ascii="Calibri" w:hAnsi="Calibri"/>
                <w:spacing w:val="-3"/>
                <w:sz w:val="24"/>
              </w:rPr>
              <w:t xml:space="preserve"> </w:t>
            </w:r>
            <w:r>
              <w:rPr>
                <w:rFonts w:ascii="Calibri" w:hAnsi="Calibri"/>
                <w:sz w:val="24"/>
              </w:rPr>
              <w:t>sudjelovanju</w:t>
            </w:r>
            <w:r>
              <w:rPr>
                <w:rFonts w:ascii="Calibri" w:hAnsi="Calibri"/>
                <w:spacing w:val="-5"/>
                <w:sz w:val="24"/>
              </w:rPr>
              <w:t xml:space="preserve"> </w:t>
            </w:r>
            <w:r>
              <w:rPr>
                <w:rFonts w:ascii="Calibri" w:hAnsi="Calibri"/>
                <w:sz w:val="24"/>
              </w:rPr>
              <w:t>u</w:t>
            </w:r>
            <w:r>
              <w:rPr>
                <w:rFonts w:ascii="Calibri" w:hAnsi="Calibri"/>
                <w:spacing w:val="-5"/>
                <w:sz w:val="24"/>
              </w:rPr>
              <w:t xml:space="preserve"> </w:t>
            </w:r>
            <w:r>
              <w:rPr>
                <w:rFonts w:ascii="Calibri" w:hAnsi="Calibri"/>
                <w:sz w:val="24"/>
              </w:rPr>
              <w:t>organizaciji</w:t>
            </w:r>
            <w:r>
              <w:rPr>
                <w:rFonts w:ascii="Calibri" w:hAnsi="Calibri"/>
                <w:spacing w:val="-3"/>
                <w:sz w:val="24"/>
              </w:rPr>
              <w:t xml:space="preserve"> </w:t>
            </w:r>
            <w:r>
              <w:rPr>
                <w:rFonts w:ascii="Calibri" w:hAnsi="Calibri"/>
                <w:sz w:val="24"/>
              </w:rPr>
              <w:t>i</w:t>
            </w:r>
            <w:r>
              <w:rPr>
                <w:rFonts w:ascii="Calibri" w:hAnsi="Calibri"/>
                <w:spacing w:val="-4"/>
                <w:sz w:val="24"/>
              </w:rPr>
              <w:t xml:space="preserve"> </w:t>
            </w:r>
            <w:r>
              <w:rPr>
                <w:rFonts w:ascii="Calibri" w:hAnsi="Calibri"/>
                <w:sz w:val="24"/>
              </w:rPr>
              <w:t>provedbi</w:t>
            </w:r>
            <w:r>
              <w:rPr>
                <w:rFonts w:ascii="Calibri" w:hAnsi="Calibri"/>
                <w:spacing w:val="-4"/>
                <w:sz w:val="24"/>
              </w:rPr>
              <w:t xml:space="preserve"> </w:t>
            </w:r>
            <w:r>
              <w:rPr>
                <w:rFonts w:ascii="Calibri" w:hAnsi="Calibri"/>
                <w:sz w:val="24"/>
              </w:rPr>
              <w:t>izvanučioničke</w:t>
            </w:r>
            <w:r>
              <w:rPr>
                <w:rFonts w:ascii="Calibri" w:hAnsi="Calibri"/>
                <w:spacing w:val="-3"/>
                <w:sz w:val="24"/>
              </w:rPr>
              <w:t xml:space="preserve"> </w:t>
            </w:r>
            <w:r>
              <w:rPr>
                <w:rFonts w:ascii="Calibri" w:hAnsi="Calibri"/>
                <w:sz w:val="24"/>
              </w:rPr>
              <w:t>nastave</w:t>
            </w:r>
          </w:p>
        </w:tc>
      </w:tr>
      <w:tr w:rsidR="00CB497A" w14:paraId="5ED3C15B" w14:textId="77777777" w:rsidTr="0022733E">
        <w:trPr>
          <w:trHeight w:val="474"/>
        </w:trPr>
        <w:tc>
          <w:tcPr>
            <w:tcW w:w="9062" w:type="dxa"/>
            <w:shd w:val="clear" w:color="auto" w:fill="FFF1CC"/>
          </w:tcPr>
          <w:p w14:paraId="3F1D3700" w14:textId="77777777" w:rsidR="00CB497A" w:rsidRDefault="00CB497A" w:rsidP="0022733E">
            <w:pPr>
              <w:pStyle w:val="TableParagraph"/>
              <w:spacing w:before="1"/>
              <w:ind w:left="107"/>
              <w:rPr>
                <w:rFonts w:ascii="Calibri"/>
                <w:b/>
                <w:sz w:val="24"/>
              </w:rPr>
            </w:pPr>
            <w:r>
              <w:rPr>
                <w:rFonts w:ascii="Calibri"/>
                <w:b/>
                <w:sz w:val="24"/>
              </w:rPr>
              <w:t>STUDENI/PROSINAC</w:t>
            </w:r>
          </w:p>
        </w:tc>
      </w:tr>
      <w:tr w:rsidR="00CB497A" w14:paraId="3F84FE3C" w14:textId="77777777" w:rsidTr="0022733E">
        <w:trPr>
          <w:trHeight w:val="6461"/>
        </w:trPr>
        <w:tc>
          <w:tcPr>
            <w:tcW w:w="9062" w:type="dxa"/>
          </w:tcPr>
          <w:p w14:paraId="7CADAF66" w14:textId="77777777" w:rsidR="00CB497A" w:rsidRDefault="00CB497A" w:rsidP="0022733E">
            <w:pPr>
              <w:pStyle w:val="TableParagraph"/>
              <w:rPr>
                <w:rFonts w:ascii="Calibri"/>
                <w:sz w:val="24"/>
              </w:rPr>
            </w:pPr>
          </w:p>
          <w:p w14:paraId="2E2ED91D" w14:textId="77777777" w:rsidR="00CB497A" w:rsidRDefault="00CB497A" w:rsidP="00CB497A">
            <w:pPr>
              <w:pStyle w:val="TableParagraph"/>
              <w:numPr>
                <w:ilvl w:val="0"/>
                <w:numId w:val="200"/>
              </w:numPr>
              <w:tabs>
                <w:tab w:val="left" w:pos="238"/>
              </w:tabs>
              <w:spacing w:before="176"/>
              <w:ind w:hanging="131"/>
              <w:rPr>
                <w:rFonts w:ascii="Calibri" w:hAnsi="Calibri"/>
                <w:sz w:val="24"/>
              </w:rPr>
            </w:pPr>
            <w:r>
              <w:rPr>
                <w:rFonts w:ascii="Calibri" w:hAnsi="Calibri"/>
                <w:sz w:val="24"/>
              </w:rPr>
              <w:t>posjet</w:t>
            </w:r>
            <w:r>
              <w:rPr>
                <w:rFonts w:ascii="Calibri" w:hAnsi="Calibri"/>
                <w:spacing w:val="-2"/>
                <w:sz w:val="24"/>
              </w:rPr>
              <w:t xml:space="preserve"> </w:t>
            </w:r>
            <w:r>
              <w:rPr>
                <w:rFonts w:ascii="Calibri" w:hAnsi="Calibri"/>
                <w:sz w:val="24"/>
              </w:rPr>
              <w:t>sajmu</w:t>
            </w:r>
            <w:r>
              <w:rPr>
                <w:rFonts w:ascii="Calibri" w:hAnsi="Calibri"/>
                <w:spacing w:val="-3"/>
                <w:sz w:val="24"/>
              </w:rPr>
              <w:t xml:space="preserve"> </w:t>
            </w:r>
            <w:r>
              <w:rPr>
                <w:rFonts w:ascii="Calibri" w:hAnsi="Calibri"/>
                <w:sz w:val="24"/>
              </w:rPr>
              <w:t>knjiga</w:t>
            </w:r>
            <w:r>
              <w:rPr>
                <w:rFonts w:ascii="Calibri" w:hAnsi="Calibri"/>
                <w:spacing w:val="-1"/>
                <w:sz w:val="24"/>
              </w:rPr>
              <w:t xml:space="preserve"> </w:t>
            </w:r>
            <w:r>
              <w:rPr>
                <w:rFonts w:ascii="Calibri" w:hAnsi="Calibri"/>
                <w:i/>
                <w:sz w:val="24"/>
              </w:rPr>
              <w:t>Interliber</w:t>
            </w:r>
            <w:r>
              <w:rPr>
                <w:rFonts w:ascii="Calibri" w:hAnsi="Calibri"/>
                <w:i/>
                <w:spacing w:val="-1"/>
                <w:sz w:val="24"/>
              </w:rPr>
              <w:t xml:space="preserve"> </w:t>
            </w:r>
            <w:r>
              <w:rPr>
                <w:rFonts w:ascii="Calibri" w:hAnsi="Calibri"/>
                <w:sz w:val="24"/>
              </w:rPr>
              <w:t>(7.</w:t>
            </w:r>
            <w:r>
              <w:rPr>
                <w:rFonts w:ascii="Calibri" w:hAnsi="Calibri"/>
                <w:spacing w:val="-2"/>
                <w:sz w:val="24"/>
              </w:rPr>
              <w:t xml:space="preserve"> </w:t>
            </w:r>
            <w:r>
              <w:rPr>
                <w:rFonts w:ascii="Calibri" w:hAnsi="Calibri"/>
                <w:sz w:val="24"/>
              </w:rPr>
              <w:t>–</w:t>
            </w:r>
            <w:r>
              <w:rPr>
                <w:rFonts w:ascii="Calibri" w:hAnsi="Calibri"/>
                <w:spacing w:val="-1"/>
                <w:sz w:val="24"/>
              </w:rPr>
              <w:t xml:space="preserve"> </w:t>
            </w:r>
            <w:r>
              <w:rPr>
                <w:rFonts w:ascii="Calibri" w:hAnsi="Calibri"/>
                <w:sz w:val="24"/>
              </w:rPr>
              <w:t>12.</w:t>
            </w:r>
            <w:r>
              <w:rPr>
                <w:rFonts w:ascii="Calibri" w:hAnsi="Calibri"/>
                <w:spacing w:val="-5"/>
                <w:sz w:val="24"/>
              </w:rPr>
              <w:t xml:space="preserve"> </w:t>
            </w:r>
            <w:r>
              <w:rPr>
                <w:rFonts w:ascii="Calibri" w:hAnsi="Calibri"/>
                <w:sz w:val="24"/>
              </w:rPr>
              <w:t>11.</w:t>
            </w:r>
            <w:r>
              <w:rPr>
                <w:rFonts w:ascii="Calibri" w:hAnsi="Calibri"/>
                <w:spacing w:val="-3"/>
                <w:sz w:val="24"/>
              </w:rPr>
              <w:t xml:space="preserve"> </w:t>
            </w:r>
            <w:r>
              <w:rPr>
                <w:rFonts w:ascii="Calibri" w:hAnsi="Calibri"/>
                <w:sz w:val="24"/>
              </w:rPr>
              <w:t>2023.)</w:t>
            </w:r>
          </w:p>
          <w:p w14:paraId="564BE727" w14:textId="77777777" w:rsidR="00CB497A" w:rsidRDefault="00CB497A" w:rsidP="00CB497A">
            <w:pPr>
              <w:pStyle w:val="TableParagraph"/>
              <w:numPr>
                <w:ilvl w:val="0"/>
                <w:numId w:val="200"/>
              </w:numPr>
              <w:tabs>
                <w:tab w:val="left" w:pos="238"/>
              </w:tabs>
              <w:spacing w:before="182"/>
              <w:ind w:hanging="131"/>
              <w:rPr>
                <w:rFonts w:ascii="Calibri" w:hAnsi="Calibri"/>
                <w:sz w:val="24"/>
              </w:rPr>
            </w:pPr>
            <w:r>
              <w:rPr>
                <w:rFonts w:ascii="Calibri" w:hAnsi="Calibri"/>
                <w:sz w:val="24"/>
              </w:rPr>
              <w:t>obilježavanje</w:t>
            </w:r>
            <w:r>
              <w:rPr>
                <w:rFonts w:ascii="Calibri" w:hAnsi="Calibri"/>
                <w:spacing w:val="-6"/>
                <w:sz w:val="24"/>
              </w:rPr>
              <w:t xml:space="preserve"> </w:t>
            </w:r>
            <w:r>
              <w:rPr>
                <w:rFonts w:ascii="Calibri" w:hAnsi="Calibri"/>
                <w:sz w:val="24"/>
              </w:rPr>
              <w:t>Dana</w:t>
            </w:r>
            <w:r>
              <w:rPr>
                <w:rFonts w:ascii="Calibri" w:hAnsi="Calibri"/>
                <w:spacing w:val="-3"/>
                <w:sz w:val="24"/>
              </w:rPr>
              <w:t xml:space="preserve"> </w:t>
            </w:r>
            <w:r>
              <w:rPr>
                <w:rFonts w:ascii="Calibri" w:hAnsi="Calibri"/>
                <w:sz w:val="24"/>
              </w:rPr>
              <w:t>sjećanja</w:t>
            </w:r>
            <w:r>
              <w:rPr>
                <w:rFonts w:ascii="Calibri" w:hAnsi="Calibri"/>
                <w:spacing w:val="-5"/>
                <w:sz w:val="24"/>
              </w:rPr>
              <w:t xml:space="preserve"> </w:t>
            </w:r>
            <w:r>
              <w:rPr>
                <w:rFonts w:ascii="Calibri" w:hAnsi="Calibri"/>
                <w:sz w:val="24"/>
              </w:rPr>
              <w:t>na</w:t>
            </w:r>
            <w:r>
              <w:rPr>
                <w:rFonts w:ascii="Calibri" w:hAnsi="Calibri"/>
                <w:spacing w:val="-5"/>
                <w:sz w:val="24"/>
              </w:rPr>
              <w:t xml:space="preserve"> </w:t>
            </w:r>
            <w:r>
              <w:rPr>
                <w:rFonts w:ascii="Calibri" w:hAnsi="Calibri"/>
                <w:sz w:val="24"/>
              </w:rPr>
              <w:t>žrtvu</w:t>
            </w:r>
            <w:r>
              <w:rPr>
                <w:rFonts w:ascii="Calibri" w:hAnsi="Calibri"/>
                <w:spacing w:val="-4"/>
                <w:sz w:val="24"/>
              </w:rPr>
              <w:t xml:space="preserve"> </w:t>
            </w:r>
            <w:r>
              <w:rPr>
                <w:rFonts w:ascii="Calibri" w:hAnsi="Calibri"/>
                <w:sz w:val="24"/>
              </w:rPr>
              <w:t>Vukovara</w:t>
            </w:r>
            <w:r>
              <w:rPr>
                <w:rFonts w:ascii="Calibri" w:hAnsi="Calibri"/>
                <w:spacing w:val="-4"/>
                <w:sz w:val="24"/>
              </w:rPr>
              <w:t xml:space="preserve"> </w:t>
            </w:r>
            <w:r>
              <w:rPr>
                <w:rFonts w:ascii="Calibri" w:hAnsi="Calibri"/>
                <w:sz w:val="24"/>
              </w:rPr>
              <w:t>i</w:t>
            </w:r>
            <w:r>
              <w:rPr>
                <w:rFonts w:ascii="Calibri" w:hAnsi="Calibri"/>
                <w:spacing w:val="-5"/>
                <w:sz w:val="24"/>
              </w:rPr>
              <w:t xml:space="preserve"> </w:t>
            </w:r>
            <w:r>
              <w:rPr>
                <w:rFonts w:ascii="Calibri" w:hAnsi="Calibri"/>
                <w:sz w:val="24"/>
              </w:rPr>
              <w:t>Škabrnje</w:t>
            </w:r>
          </w:p>
          <w:p w14:paraId="38EFB728" w14:textId="77777777" w:rsidR="00CB497A" w:rsidRDefault="00CB497A" w:rsidP="00CB497A">
            <w:pPr>
              <w:pStyle w:val="TableParagraph"/>
              <w:numPr>
                <w:ilvl w:val="0"/>
                <w:numId w:val="200"/>
              </w:numPr>
              <w:tabs>
                <w:tab w:val="left" w:pos="290"/>
              </w:tabs>
              <w:spacing w:before="22"/>
              <w:ind w:left="290" w:hanging="128"/>
              <w:rPr>
                <w:rFonts w:ascii="Calibri" w:hAnsi="Calibri"/>
                <w:sz w:val="24"/>
              </w:rPr>
            </w:pPr>
            <w:r>
              <w:rPr>
                <w:rFonts w:ascii="Calibri" w:hAnsi="Calibri"/>
                <w:sz w:val="24"/>
              </w:rPr>
              <w:t>pripreme</w:t>
            </w:r>
            <w:r>
              <w:rPr>
                <w:rFonts w:ascii="Calibri" w:hAnsi="Calibri"/>
                <w:spacing w:val="-3"/>
                <w:sz w:val="24"/>
              </w:rPr>
              <w:t xml:space="preserve"> </w:t>
            </w:r>
            <w:r>
              <w:rPr>
                <w:rFonts w:ascii="Calibri" w:hAnsi="Calibri"/>
                <w:sz w:val="24"/>
              </w:rPr>
              <w:t>za</w:t>
            </w:r>
            <w:r>
              <w:rPr>
                <w:rFonts w:ascii="Calibri" w:hAnsi="Calibri"/>
                <w:spacing w:val="-2"/>
                <w:sz w:val="24"/>
              </w:rPr>
              <w:t xml:space="preserve"> </w:t>
            </w:r>
            <w:r>
              <w:rPr>
                <w:rFonts w:ascii="Calibri" w:hAnsi="Calibri"/>
                <w:sz w:val="24"/>
              </w:rPr>
              <w:t>maturu</w:t>
            </w:r>
          </w:p>
          <w:p w14:paraId="5F525A43" w14:textId="77777777" w:rsidR="00CB497A" w:rsidRDefault="00CB497A" w:rsidP="00CB497A">
            <w:pPr>
              <w:pStyle w:val="TableParagraph"/>
              <w:numPr>
                <w:ilvl w:val="0"/>
                <w:numId w:val="200"/>
              </w:numPr>
              <w:tabs>
                <w:tab w:val="left" w:pos="238"/>
              </w:tabs>
              <w:spacing w:before="180"/>
              <w:ind w:hanging="131"/>
              <w:rPr>
                <w:rFonts w:ascii="Calibri" w:hAnsi="Calibri"/>
                <w:sz w:val="24"/>
              </w:rPr>
            </w:pPr>
            <w:r>
              <w:rPr>
                <w:rFonts w:ascii="Calibri" w:hAnsi="Calibri"/>
                <w:sz w:val="24"/>
              </w:rPr>
              <w:t>posjeti</w:t>
            </w:r>
            <w:r>
              <w:rPr>
                <w:rFonts w:ascii="Calibri" w:hAnsi="Calibri"/>
                <w:spacing w:val="-5"/>
                <w:sz w:val="24"/>
              </w:rPr>
              <w:t xml:space="preserve"> </w:t>
            </w:r>
            <w:r>
              <w:rPr>
                <w:rFonts w:ascii="Calibri" w:hAnsi="Calibri"/>
                <w:sz w:val="24"/>
              </w:rPr>
              <w:t>kazalištu</w:t>
            </w:r>
          </w:p>
          <w:p w14:paraId="755DA948" w14:textId="77777777" w:rsidR="00CB497A" w:rsidRDefault="00CB497A" w:rsidP="00CB497A">
            <w:pPr>
              <w:pStyle w:val="TableParagraph"/>
              <w:numPr>
                <w:ilvl w:val="0"/>
                <w:numId w:val="200"/>
              </w:numPr>
              <w:tabs>
                <w:tab w:val="left" w:pos="238"/>
              </w:tabs>
              <w:spacing w:before="180"/>
              <w:ind w:hanging="131"/>
              <w:rPr>
                <w:rFonts w:ascii="Calibri" w:hAnsi="Calibri"/>
                <w:sz w:val="24"/>
              </w:rPr>
            </w:pPr>
            <w:r>
              <w:rPr>
                <w:rFonts w:ascii="Calibri" w:hAnsi="Calibri"/>
                <w:sz w:val="24"/>
              </w:rPr>
              <w:t>pripremanje</w:t>
            </w:r>
            <w:r>
              <w:rPr>
                <w:rFonts w:ascii="Calibri" w:hAnsi="Calibri"/>
                <w:spacing w:val="-5"/>
                <w:sz w:val="24"/>
              </w:rPr>
              <w:t xml:space="preserve"> </w:t>
            </w:r>
            <w:r>
              <w:rPr>
                <w:rFonts w:ascii="Calibri" w:hAnsi="Calibri"/>
                <w:sz w:val="24"/>
              </w:rPr>
              <w:t>i</w:t>
            </w:r>
            <w:r>
              <w:rPr>
                <w:rFonts w:ascii="Calibri" w:hAnsi="Calibri"/>
                <w:spacing w:val="-5"/>
                <w:sz w:val="24"/>
              </w:rPr>
              <w:t xml:space="preserve"> </w:t>
            </w:r>
            <w:r>
              <w:rPr>
                <w:rFonts w:ascii="Calibri" w:hAnsi="Calibri"/>
                <w:sz w:val="24"/>
              </w:rPr>
              <w:t>uvježbavanje</w:t>
            </w:r>
            <w:r>
              <w:rPr>
                <w:rFonts w:ascii="Calibri" w:hAnsi="Calibri"/>
                <w:spacing w:val="-5"/>
                <w:sz w:val="24"/>
              </w:rPr>
              <w:t xml:space="preserve"> </w:t>
            </w:r>
            <w:r>
              <w:rPr>
                <w:rFonts w:ascii="Calibri" w:hAnsi="Calibri"/>
                <w:sz w:val="24"/>
              </w:rPr>
              <w:t>programa</w:t>
            </w:r>
            <w:r>
              <w:rPr>
                <w:rFonts w:ascii="Calibri" w:hAnsi="Calibri"/>
                <w:spacing w:val="-4"/>
                <w:sz w:val="24"/>
              </w:rPr>
              <w:t xml:space="preserve"> </w:t>
            </w:r>
            <w:r>
              <w:rPr>
                <w:rFonts w:ascii="Calibri" w:hAnsi="Calibri"/>
                <w:sz w:val="24"/>
              </w:rPr>
              <w:t>za</w:t>
            </w:r>
            <w:r>
              <w:rPr>
                <w:rFonts w:ascii="Calibri" w:hAnsi="Calibri"/>
                <w:spacing w:val="-4"/>
                <w:sz w:val="24"/>
              </w:rPr>
              <w:t xml:space="preserve"> </w:t>
            </w:r>
            <w:r>
              <w:rPr>
                <w:rFonts w:ascii="Calibri" w:hAnsi="Calibri"/>
                <w:sz w:val="24"/>
              </w:rPr>
              <w:t>školske</w:t>
            </w:r>
            <w:r>
              <w:rPr>
                <w:rFonts w:ascii="Calibri" w:hAnsi="Calibri"/>
                <w:spacing w:val="-2"/>
                <w:sz w:val="24"/>
              </w:rPr>
              <w:t xml:space="preserve"> </w:t>
            </w:r>
            <w:r>
              <w:rPr>
                <w:rFonts w:ascii="Calibri" w:hAnsi="Calibri"/>
                <w:sz w:val="24"/>
              </w:rPr>
              <w:t>svečanosti</w:t>
            </w:r>
          </w:p>
          <w:p w14:paraId="25343368" w14:textId="77777777" w:rsidR="00CB497A" w:rsidRDefault="00CB497A" w:rsidP="00CB497A">
            <w:pPr>
              <w:pStyle w:val="TableParagraph"/>
              <w:numPr>
                <w:ilvl w:val="0"/>
                <w:numId w:val="200"/>
              </w:numPr>
              <w:tabs>
                <w:tab w:val="left" w:pos="238"/>
              </w:tabs>
              <w:spacing w:before="182"/>
              <w:ind w:hanging="131"/>
              <w:rPr>
                <w:rFonts w:ascii="Calibri" w:hAnsi="Calibri"/>
                <w:sz w:val="24"/>
              </w:rPr>
            </w:pPr>
            <w:r>
              <w:rPr>
                <w:rFonts w:ascii="Calibri" w:hAnsi="Calibri"/>
                <w:sz w:val="24"/>
              </w:rPr>
              <w:t>sudjelovanje</w:t>
            </w:r>
            <w:r>
              <w:rPr>
                <w:rFonts w:ascii="Calibri" w:hAnsi="Calibri"/>
                <w:spacing w:val="-5"/>
                <w:sz w:val="24"/>
              </w:rPr>
              <w:t xml:space="preserve"> </w:t>
            </w:r>
            <w:r>
              <w:rPr>
                <w:rFonts w:ascii="Calibri" w:hAnsi="Calibri"/>
                <w:sz w:val="24"/>
              </w:rPr>
              <w:t>u</w:t>
            </w:r>
            <w:r>
              <w:rPr>
                <w:rFonts w:ascii="Calibri" w:hAnsi="Calibri"/>
                <w:spacing w:val="-3"/>
                <w:sz w:val="24"/>
              </w:rPr>
              <w:t xml:space="preserve"> </w:t>
            </w:r>
            <w:r>
              <w:rPr>
                <w:rFonts w:ascii="Calibri" w:hAnsi="Calibri"/>
                <w:sz w:val="24"/>
              </w:rPr>
              <w:t>organizaciji</w:t>
            </w:r>
            <w:r>
              <w:rPr>
                <w:rFonts w:ascii="Calibri" w:hAnsi="Calibri"/>
                <w:spacing w:val="-2"/>
                <w:sz w:val="24"/>
              </w:rPr>
              <w:t xml:space="preserve"> </w:t>
            </w:r>
            <w:r>
              <w:rPr>
                <w:rFonts w:ascii="Calibri" w:hAnsi="Calibri"/>
                <w:sz w:val="24"/>
              </w:rPr>
              <w:t>i</w:t>
            </w:r>
            <w:r>
              <w:rPr>
                <w:rFonts w:ascii="Calibri" w:hAnsi="Calibri"/>
                <w:spacing w:val="-3"/>
                <w:sz w:val="24"/>
              </w:rPr>
              <w:t xml:space="preserve"> </w:t>
            </w:r>
            <w:r>
              <w:rPr>
                <w:rFonts w:ascii="Calibri" w:hAnsi="Calibri"/>
                <w:sz w:val="24"/>
              </w:rPr>
              <w:t>vođenju</w:t>
            </w:r>
            <w:r>
              <w:rPr>
                <w:rFonts w:ascii="Calibri" w:hAnsi="Calibri"/>
                <w:spacing w:val="-4"/>
                <w:sz w:val="24"/>
              </w:rPr>
              <w:t xml:space="preserve"> </w:t>
            </w:r>
            <w:r>
              <w:rPr>
                <w:rFonts w:ascii="Calibri" w:hAnsi="Calibri"/>
                <w:sz w:val="24"/>
              </w:rPr>
              <w:t>božićne</w:t>
            </w:r>
            <w:r>
              <w:rPr>
                <w:rFonts w:ascii="Calibri" w:hAnsi="Calibri"/>
                <w:spacing w:val="-4"/>
                <w:sz w:val="24"/>
              </w:rPr>
              <w:t xml:space="preserve"> </w:t>
            </w:r>
            <w:r>
              <w:rPr>
                <w:rFonts w:ascii="Calibri" w:hAnsi="Calibri"/>
                <w:sz w:val="24"/>
              </w:rPr>
              <w:t>priredbe</w:t>
            </w:r>
          </w:p>
          <w:p w14:paraId="5EA4E72F" w14:textId="77777777" w:rsidR="00CB497A" w:rsidRDefault="00CB497A" w:rsidP="00CB497A">
            <w:pPr>
              <w:pStyle w:val="TableParagraph"/>
              <w:numPr>
                <w:ilvl w:val="0"/>
                <w:numId w:val="200"/>
              </w:numPr>
              <w:tabs>
                <w:tab w:val="left" w:pos="238"/>
              </w:tabs>
              <w:spacing w:before="180"/>
              <w:ind w:hanging="131"/>
              <w:rPr>
                <w:rFonts w:ascii="Calibri" w:hAnsi="Calibri"/>
                <w:sz w:val="24"/>
              </w:rPr>
            </w:pPr>
            <w:r>
              <w:rPr>
                <w:rFonts w:ascii="Calibri" w:hAnsi="Calibri"/>
                <w:sz w:val="24"/>
              </w:rPr>
              <w:t>uređivanje</w:t>
            </w:r>
            <w:r>
              <w:rPr>
                <w:rFonts w:ascii="Calibri" w:hAnsi="Calibri"/>
                <w:spacing w:val="-6"/>
                <w:sz w:val="24"/>
              </w:rPr>
              <w:t xml:space="preserve"> </w:t>
            </w:r>
            <w:r>
              <w:rPr>
                <w:rFonts w:ascii="Calibri" w:hAnsi="Calibri"/>
                <w:sz w:val="24"/>
              </w:rPr>
              <w:t>školskog</w:t>
            </w:r>
            <w:r>
              <w:rPr>
                <w:rFonts w:ascii="Calibri" w:hAnsi="Calibri"/>
                <w:spacing w:val="-2"/>
                <w:sz w:val="24"/>
              </w:rPr>
              <w:t xml:space="preserve"> </w:t>
            </w:r>
            <w:r>
              <w:rPr>
                <w:rFonts w:ascii="Calibri" w:hAnsi="Calibri"/>
                <w:sz w:val="24"/>
              </w:rPr>
              <w:t>panoa</w:t>
            </w:r>
            <w:r>
              <w:rPr>
                <w:rFonts w:ascii="Calibri" w:hAnsi="Calibri"/>
                <w:spacing w:val="-5"/>
                <w:sz w:val="24"/>
              </w:rPr>
              <w:t xml:space="preserve"> </w:t>
            </w:r>
            <w:r>
              <w:rPr>
                <w:rFonts w:ascii="Calibri" w:hAnsi="Calibri"/>
                <w:sz w:val="24"/>
              </w:rPr>
              <w:t>prigodom</w:t>
            </w:r>
            <w:r>
              <w:rPr>
                <w:rFonts w:ascii="Calibri" w:hAnsi="Calibri"/>
                <w:spacing w:val="-4"/>
                <w:sz w:val="24"/>
              </w:rPr>
              <w:t xml:space="preserve"> </w:t>
            </w:r>
            <w:r>
              <w:rPr>
                <w:rFonts w:ascii="Calibri" w:hAnsi="Calibri"/>
                <w:sz w:val="24"/>
              </w:rPr>
              <w:t>obilježavanja</w:t>
            </w:r>
            <w:r>
              <w:rPr>
                <w:rFonts w:ascii="Calibri" w:hAnsi="Calibri"/>
                <w:spacing w:val="-2"/>
                <w:sz w:val="24"/>
              </w:rPr>
              <w:t xml:space="preserve"> </w:t>
            </w:r>
            <w:r>
              <w:rPr>
                <w:rFonts w:ascii="Calibri" w:hAnsi="Calibri"/>
                <w:sz w:val="24"/>
              </w:rPr>
              <w:t>blagdana</w:t>
            </w:r>
            <w:r>
              <w:rPr>
                <w:rFonts w:ascii="Calibri" w:hAnsi="Calibri"/>
                <w:spacing w:val="-4"/>
                <w:sz w:val="24"/>
              </w:rPr>
              <w:t xml:space="preserve"> </w:t>
            </w:r>
            <w:r>
              <w:rPr>
                <w:rFonts w:ascii="Calibri" w:hAnsi="Calibri"/>
                <w:sz w:val="24"/>
              </w:rPr>
              <w:t>i</w:t>
            </w:r>
            <w:r>
              <w:rPr>
                <w:rFonts w:ascii="Calibri" w:hAnsi="Calibri"/>
                <w:spacing w:val="-5"/>
                <w:sz w:val="24"/>
              </w:rPr>
              <w:t xml:space="preserve"> </w:t>
            </w:r>
            <w:r>
              <w:rPr>
                <w:rFonts w:ascii="Calibri" w:hAnsi="Calibri"/>
                <w:sz w:val="24"/>
              </w:rPr>
              <w:t>značajnih</w:t>
            </w:r>
            <w:r>
              <w:rPr>
                <w:rFonts w:ascii="Calibri" w:hAnsi="Calibri"/>
                <w:spacing w:val="-6"/>
                <w:sz w:val="24"/>
              </w:rPr>
              <w:t xml:space="preserve"> </w:t>
            </w:r>
            <w:r>
              <w:rPr>
                <w:rFonts w:ascii="Calibri" w:hAnsi="Calibri"/>
                <w:sz w:val="24"/>
              </w:rPr>
              <w:t>datuma</w:t>
            </w:r>
          </w:p>
          <w:p w14:paraId="7745DE12" w14:textId="77777777" w:rsidR="00CB497A" w:rsidRDefault="00CB497A" w:rsidP="00CB497A">
            <w:pPr>
              <w:pStyle w:val="TableParagraph"/>
              <w:numPr>
                <w:ilvl w:val="0"/>
                <w:numId w:val="200"/>
              </w:numPr>
              <w:tabs>
                <w:tab w:val="left" w:pos="238"/>
              </w:tabs>
              <w:spacing w:before="180"/>
              <w:ind w:hanging="131"/>
              <w:rPr>
                <w:rFonts w:ascii="Calibri" w:hAnsi="Calibri"/>
                <w:sz w:val="24"/>
              </w:rPr>
            </w:pPr>
            <w:r>
              <w:rPr>
                <w:rFonts w:ascii="Calibri" w:hAnsi="Calibri"/>
                <w:sz w:val="24"/>
              </w:rPr>
              <w:t>suradnja</w:t>
            </w:r>
            <w:r>
              <w:rPr>
                <w:rFonts w:ascii="Calibri" w:hAnsi="Calibri"/>
                <w:spacing w:val="-8"/>
                <w:sz w:val="24"/>
              </w:rPr>
              <w:t xml:space="preserve"> </w:t>
            </w:r>
            <w:r>
              <w:rPr>
                <w:rFonts w:ascii="Calibri" w:hAnsi="Calibri"/>
                <w:sz w:val="24"/>
              </w:rPr>
              <w:t>sa</w:t>
            </w:r>
            <w:r>
              <w:rPr>
                <w:rFonts w:ascii="Calibri" w:hAnsi="Calibri"/>
                <w:spacing w:val="-5"/>
                <w:sz w:val="24"/>
              </w:rPr>
              <w:t xml:space="preserve"> </w:t>
            </w:r>
            <w:r>
              <w:rPr>
                <w:rFonts w:ascii="Calibri" w:hAnsi="Calibri"/>
                <w:sz w:val="24"/>
              </w:rPr>
              <w:t>školskom</w:t>
            </w:r>
            <w:r>
              <w:rPr>
                <w:rFonts w:ascii="Calibri" w:hAnsi="Calibri"/>
                <w:spacing w:val="-5"/>
                <w:sz w:val="24"/>
              </w:rPr>
              <w:t xml:space="preserve"> </w:t>
            </w:r>
            <w:r>
              <w:rPr>
                <w:rFonts w:ascii="Calibri" w:hAnsi="Calibri"/>
                <w:sz w:val="24"/>
              </w:rPr>
              <w:t>knjižnicom</w:t>
            </w:r>
          </w:p>
          <w:p w14:paraId="4E655D3D" w14:textId="77777777" w:rsidR="00CB497A" w:rsidRDefault="00CB497A" w:rsidP="00CB497A">
            <w:pPr>
              <w:pStyle w:val="TableParagraph"/>
              <w:numPr>
                <w:ilvl w:val="0"/>
                <w:numId w:val="200"/>
              </w:numPr>
              <w:tabs>
                <w:tab w:val="left" w:pos="238"/>
              </w:tabs>
              <w:spacing w:before="182"/>
              <w:ind w:hanging="131"/>
              <w:rPr>
                <w:rFonts w:ascii="Calibri" w:hAnsi="Calibri"/>
                <w:sz w:val="24"/>
              </w:rPr>
            </w:pPr>
            <w:r>
              <w:rPr>
                <w:rFonts w:ascii="Calibri" w:hAnsi="Calibri"/>
                <w:sz w:val="24"/>
              </w:rPr>
              <w:t>analiza</w:t>
            </w:r>
            <w:r>
              <w:rPr>
                <w:rFonts w:ascii="Calibri" w:hAnsi="Calibri"/>
                <w:spacing w:val="-4"/>
                <w:sz w:val="24"/>
              </w:rPr>
              <w:t xml:space="preserve"> </w:t>
            </w:r>
            <w:r>
              <w:rPr>
                <w:rFonts w:ascii="Calibri" w:hAnsi="Calibri"/>
                <w:sz w:val="24"/>
              </w:rPr>
              <w:t>uspjeha</w:t>
            </w:r>
            <w:r>
              <w:rPr>
                <w:rFonts w:ascii="Calibri" w:hAnsi="Calibri"/>
                <w:spacing w:val="-4"/>
                <w:sz w:val="24"/>
              </w:rPr>
              <w:t xml:space="preserve"> </w:t>
            </w:r>
            <w:r>
              <w:rPr>
                <w:rFonts w:ascii="Calibri" w:hAnsi="Calibri"/>
                <w:sz w:val="24"/>
              </w:rPr>
              <w:t>i</w:t>
            </w:r>
            <w:r>
              <w:rPr>
                <w:rFonts w:ascii="Calibri" w:hAnsi="Calibri"/>
                <w:spacing w:val="-2"/>
                <w:sz w:val="24"/>
              </w:rPr>
              <w:t xml:space="preserve"> </w:t>
            </w:r>
            <w:r>
              <w:rPr>
                <w:rFonts w:ascii="Calibri" w:hAnsi="Calibri"/>
                <w:sz w:val="24"/>
              </w:rPr>
              <w:t>realizacija</w:t>
            </w:r>
            <w:r>
              <w:rPr>
                <w:rFonts w:ascii="Calibri" w:hAnsi="Calibri"/>
                <w:spacing w:val="-1"/>
                <w:sz w:val="24"/>
              </w:rPr>
              <w:t xml:space="preserve"> </w:t>
            </w:r>
            <w:r>
              <w:rPr>
                <w:rFonts w:ascii="Calibri" w:hAnsi="Calibri"/>
                <w:sz w:val="24"/>
              </w:rPr>
              <w:t>nastavnog</w:t>
            </w:r>
            <w:r>
              <w:rPr>
                <w:rFonts w:ascii="Calibri" w:hAnsi="Calibri"/>
                <w:spacing w:val="-4"/>
                <w:sz w:val="24"/>
              </w:rPr>
              <w:t xml:space="preserve"> </w:t>
            </w:r>
            <w:r>
              <w:rPr>
                <w:rFonts w:ascii="Calibri" w:hAnsi="Calibri"/>
                <w:sz w:val="24"/>
              </w:rPr>
              <w:t>plana</w:t>
            </w:r>
            <w:r>
              <w:rPr>
                <w:rFonts w:ascii="Calibri" w:hAnsi="Calibri"/>
                <w:spacing w:val="-4"/>
                <w:sz w:val="24"/>
              </w:rPr>
              <w:t xml:space="preserve"> </w:t>
            </w:r>
            <w:r>
              <w:rPr>
                <w:rFonts w:ascii="Calibri" w:hAnsi="Calibri"/>
                <w:sz w:val="24"/>
              </w:rPr>
              <w:t>i</w:t>
            </w:r>
            <w:r>
              <w:rPr>
                <w:rFonts w:ascii="Calibri" w:hAnsi="Calibri"/>
                <w:spacing w:val="-4"/>
                <w:sz w:val="24"/>
              </w:rPr>
              <w:t xml:space="preserve"> </w:t>
            </w:r>
            <w:r>
              <w:rPr>
                <w:rFonts w:ascii="Calibri" w:hAnsi="Calibri"/>
                <w:sz w:val="24"/>
              </w:rPr>
              <w:t>programa</w:t>
            </w:r>
            <w:r>
              <w:rPr>
                <w:rFonts w:ascii="Calibri" w:hAnsi="Calibri"/>
                <w:spacing w:val="-3"/>
                <w:sz w:val="24"/>
              </w:rPr>
              <w:t xml:space="preserve"> </w:t>
            </w:r>
            <w:r>
              <w:rPr>
                <w:rFonts w:ascii="Calibri" w:hAnsi="Calibri"/>
                <w:sz w:val="24"/>
              </w:rPr>
              <w:t>te</w:t>
            </w:r>
            <w:r>
              <w:rPr>
                <w:rFonts w:ascii="Calibri" w:hAnsi="Calibri"/>
                <w:spacing w:val="-1"/>
                <w:sz w:val="24"/>
              </w:rPr>
              <w:t xml:space="preserve"> </w:t>
            </w:r>
            <w:r>
              <w:rPr>
                <w:rFonts w:ascii="Calibri" w:hAnsi="Calibri"/>
                <w:sz w:val="24"/>
              </w:rPr>
              <w:t>kurikuluma</w:t>
            </w:r>
            <w:r>
              <w:rPr>
                <w:rFonts w:ascii="Calibri" w:hAnsi="Calibri"/>
                <w:spacing w:val="-3"/>
                <w:sz w:val="24"/>
              </w:rPr>
              <w:t xml:space="preserve"> </w:t>
            </w:r>
            <w:r>
              <w:rPr>
                <w:rFonts w:ascii="Calibri" w:hAnsi="Calibri"/>
                <w:sz w:val="24"/>
              </w:rPr>
              <w:t>na</w:t>
            </w:r>
            <w:r>
              <w:rPr>
                <w:rFonts w:ascii="Calibri" w:hAnsi="Calibri"/>
                <w:spacing w:val="-4"/>
                <w:sz w:val="24"/>
              </w:rPr>
              <w:t xml:space="preserve"> </w:t>
            </w:r>
            <w:r>
              <w:rPr>
                <w:rFonts w:ascii="Calibri" w:hAnsi="Calibri"/>
                <w:sz w:val="24"/>
              </w:rPr>
              <w:t>kraju</w:t>
            </w:r>
            <w:r>
              <w:rPr>
                <w:rFonts w:ascii="Calibri" w:hAnsi="Calibri"/>
                <w:spacing w:val="-2"/>
                <w:sz w:val="24"/>
              </w:rPr>
              <w:t xml:space="preserve"> </w:t>
            </w:r>
            <w:r>
              <w:rPr>
                <w:rFonts w:ascii="Calibri" w:hAnsi="Calibri"/>
                <w:sz w:val="24"/>
              </w:rPr>
              <w:t>prvog</w:t>
            </w:r>
          </w:p>
          <w:p w14:paraId="21B6BB03" w14:textId="77777777" w:rsidR="00CB497A" w:rsidRDefault="00CB497A" w:rsidP="0022733E">
            <w:pPr>
              <w:pStyle w:val="TableParagraph"/>
              <w:spacing w:before="22"/>
              <w:ind w:left="222"/>
              <w:rPr>
                <w:rFonts w:ascii="Calibri" w:hAnsi="Calibri"/>
                <w:sz w:val="24"/>
              </w:rPr>
            </w:pPr>
            <w:r>
              <w:rPr>
                <w:rFonts w:ascii="Calibri" w:hAnsi="Calibri"/>
                <w:sz w:val="24"/>
              </w:rPr>
              <w:t>polugodišta</w:t>
            </w:r>
          </w:p>
          <w:p w14:paraId="7A31315C" w14:textId="77777777" w:rsidR="00CB497A" w:rsidRDefault="00CB497A" w:rsidP="00CB497A">
            <w:pPr>
              <w:pStyle w:val="TableParagraph"/>
              <w:numPr>
                <w:ilvl w:val="0"/>
                <w:numId w:val="200"/>
              </w:numPr>
              <w:tabs>
                <w:tab w:val="left" w:pos="238"/>
              </w:tabs>
              <w:spacing w:before="180"/>
              <w:ind w:hanging="131"/>
              <w:rPr>
                <w:rFonts w:ascii="Calibri" w:hAnsi="Calibri"/>
                <w:sz w:val="24"/>
              </w:rPr>
            </w:pPr>
            <w:r>
              <w:rPr>
                <w:rFonts w:ascii="Calibri" w:hAnsi="Calibri"/>
                <w:sz w:val="24"/>
              </w:rPr>
              <w:t>organizacija</w:t>
            </w:r>
            <w:r>
              <w:rPr>
                <w:rFonts w:ascii="Calibri" w:hAnsi="Calibri"/>
                <w:spacing w:val="-5"/>
                <w:sz w:val="24"/>
              </w:rPr>
              <w:t xml:space="preserve"> </w:t>
            </w:r>
            <w:r>
              <w:rPr>
                <w:rFonts w:ascii="Calibri" w:hAnsi="Calibri"/>
                <w:sz w:val="24"/>
              </w:rPr>
              <w:t>kulturno-javnih</w:t>
            </w:r>
            <w:r>
              <w:rPr>
                <w:rFonts w:ascii="Calibri" w:hAnsi="Calibri"/>
                <w:spacing w:val="-4"/>
                <w:sz w:val="24"/>
              </w:rPr>
              <w:t xml:space="preserve"> </w:t>
            </w:r>
            <w:r>
              <w:rPr>
                <w:rFonts w:ascii="Calibri" w:hAnsi="Calibri"/>
                <w:sz w:val="24"/>
              </w:rPr>
              <w:t>događanja</w:t>
            </w:r>
            <w:r>
              <w:rPr>
                <w:rFonts w:ascii="Calibri" w:hAnsi="Calibri"/>
                <w:spacing w:val="-4"/>
                <w:sz w:val="24"/>
              </w:rPr>
              <w:t xml:space="preserve"> </w:t>
            </w:r>
            <w:r>
              <w:rPr>
                <w:rFonts w:ascii="Calibri" w:hAnsi="Calibri"/>
                <w:sz w:val="24"/>
              </w:rPr>
              <w:t>u</w:t>
            </w:r>
            <w:r>
              <w:rPr>
                <w:rFonts w:ascii="Calibri" w:hAnsi="Calibri"/>
                <w:spacing w:val="-4"/>
                <w:sz w:val="24"/>
              </w:rPr>
              <w:t xml:space="preserve"> </w:t>
            </w:r>
            <w:r>
              <w:rPr>
                <w:rFonts w:ascii="Calibri" w:hAnsi="Calibri"/>
                <w:sz w:val="24"/>
              </w:rPr>
              <w:t>Centru</w:t>
            </w:r>
          </w:p>
          <w:p w14:paraId="4C3F9D5E" w14:textId="77777777" w:rsidR="00CB497A" w:rsidRDefault="00CB497A" w:rsidP="00CB497A">
            <w:pPr>
              <w:pStyle w:val="TableParagraph"/>
              <w:numPr>
                <w:ilvl w:val="0"/>
                <w:numId w:val="200"/>
              </w:numPr>
              <w:tabs>
                <w:tab w:val="left" w:pos="238"/>
              </w:tabs>
              <w:spacing w:before="180"/>
              <w:ind w:hanging="131"/>
              <w:rPr>
                <w:rFonts w:ascii="Calibri" w:hAnsi="Calibri"/>
                <w:i/>
                <w:sz w:val="24"/>
              </w:rPr>
            </w:pPr>
            <w:r>
              <w:rPr>
                <w:rFonts w:ascii="Calibri" w:hAnsi="Calibri"/>
                <w:sz w:val="24"/>
              </w:rPr>
              <w:t>realizacija</w:t>
            </w:r>
            <w:r>
              <w:rPr>
                <w:rFonts w:ascii="Calibri" w:hAnsi="Calibri"/>
                <w:spacing w:val="-6"/>
                <w:sz w:val="24"/>
              </w:rPr>
              <w:t xml:space="preserve"> </w:t>
            </w:r>
            <w:r>
              <w:rPr>
                <w:rFonts w:ascii="Calibri" w:hAnsi="Calibri"/>
                <w:sz w:val="24"/>
              </w:rPr>
              <w:t>projekta</w:t>
            </w:r>
            <w:r>
              <w:rPr>
                <w:rFonts w:ascii="Calibri" w:hAnsi="Calibri"/>
                <w:spacing w:val="-2"/>
                <w:sz w:val="24"/>
              </w:rPr>
              <w:t xml:space="preserve"> </w:t>
            </w:r>
            <w:r>
              <w:rPr>
                <w:rFonts w:ascii="Calibri" w:hAnsi="Calibri"/>
                <w:i/>
                <w:sz w:val="24"/>
              </w:rPr>
              <w:t>Čitanje</w:t>
            </w:r>
            <w:r>
              <w:rPr>
                <w:rFonts w:ascii="Calibri" w:hAnsi="Calibri"/>
                <w:i/>
                <w:spacing w:val="-3"/>
                <w:sz w:val="24"/>
              </w:rPr>
              <w:t xml:space="preserve"> </w:t>
            </w:r>
            <w:r>
              <w:rPr>
                <w:rFonts w:ascii="Calibri" w:hAnsi="Calibri"/>
                <w:i/>
                <w:sz w:val="24"/>
              </w:rPr>
              <w:t>u</w:t>
            </w:r>
            <w:r>
              <w:rPr>
                <w:rFonts w:ascii="Calibri" w:hAnsi="Calibri"/>
                <w:i/>
                <w:spacing w:val="-4"/>
                <w:sz w:val="24"/>
              </w:rPr>
              <w:t xml:space="preserve"> </w:t>
            </w:r>
            <w:r>
              <w:rPr>
                <w:rFonts w:ascii="Calibri" w:hAnsi="Calibri"/>
                <w:i/>
                <w:sz w:val="24"/>
              </w:rPr>
              <w:t>Centru</w:t>
            </w:r>
          </w:p>
        </w:tc>
      </w:tr>
      <w:tr w:rsidR="00CB497A" w14:paraId="3E12C8DD" w14:textId="77777777" w:rsidTr="0022733E">
        <w:trPr>
          <w:trHeight w:val="472"/>
        </w:trPr>
        <w:tc>
          <w:tcPr>
            <w:tcW w:w="9062" w:type="dxa"/>
            <w:shd w:val="clear" w:color="auto" w:fill="FFF1CC"/>
          </w:tcPr>
          <w:p w14:paraId="6C1A0A87" w14:textId="77777777" w:rsidR="00CB497A" w:rsidRDefault="00CB497A" w:rsidP="0022733E">
            <w:pPr>
              <w:pStyle w:val="TableParagraph"/>
              <w:spacing w:line="292" w:lineRule="exact"/>
              <w:ind w:left="107"/>
              <w:rPr>
                <w:rFonts w:ascii="Calibri" w:hAnsi="Calibri"/>
                <w:b/>
                <w:sz w:val="24"/>
              </w:rPr>
            </w:pPr>
            <w:r>
              <w:rPr>
                <w:rFonts w:ascii="Calibri" w:hAnsi="Calibri"/>
                <w:b/>
                <w:sz w:val="24"/>
              </w:rPr>
              <w:t>SIJEČANJ/VELJAČA</w:t>
            </w:r>
          </w:p>
        </w:tc>
      </w:tr>
      <w:tr w:rsidR="00CB497A" w14:paraId="67A41AC5" w14:textId="77777777" w:rsidTr="0022733E">
        <w:trPr>
          <w:trHeight w:val="3628"/>
        </w:trPr>
        <w:tc>
          <w:tcPr>
            <w:tcW w:w="9062" w:type="dxa"/>
          </w:tcPr>
          <w:p w14:paraId="71B0AECF" w14:textId="77777777" w:rsidR="00CB497A" w:rsidRDefault="00CB497A" w:rsidP="00CB497A">
            <w:pPr>
              <w:pStyle w:val="TableParagraph"/>
              <w:numPr>
                <w:ilvl w:val="0"/>
                <w:numId w:val="199"/>
              </w:numPr>
              <w:tabs>
                <w:tab w:val="left" w:pos="238"/>
              </w:tabs>
              <w:spacing w:before="1"/>
              <w:ind w:hanging="131"/>
              <w:rPr>
                <w:rFonts w:ascii="Calibri" w:hAnsi="Calibri"/>
                <w:sz w:val="24"/>
              </w:rPr>
            </w:pPr>
            <w:r>
              <w:rPr>
                <w:rFonts w:ascii="Calibri" w:hAnsi="Calibri"/>
                <w:sz w:val="24"/>
              </w:rPr>
              <w:t>planiranje</w:t>
            </w:r>
            <w:r>
              <w:rPr>
                <w:rFonts w:ascii="Calibri" w:hAnsi="Calibri"/>
                <w:spacing w:val="-2"/>
                <w:sz w:val="24"/>
              </w:rPr>
              <w:t xml:space="preserve"> </w:t>
            </w:r>
            <w:r>
              <w:rPr>
                <w:rFonts w:ascii="Calibri" w:hAnsi="Calibri"/>
                <w:sz w:val="24"/>
              </w:rPr>
              <w:t>rada</w:t>
            </w:r>
            <w:r>
              <w:rPr>
                <w:rFonts w:ascii="Calibri" w:hAnsi="Calibri"/>
                <w:spacing w:val="-5"/>
                <w:sz w:val="24"/>
              </w:rPr>
              <w:t xml:space="preserve"> </w:t>
            </w:r>
            <w:r>
              <w:rPr>
                <w:rFonts w:ascii="Calibri" w:hAnsi="Calibri"/>
                <w:sz w:val="24"/>
              </w:rPr>
              <w:t>Aktiva</w:t>
            </w:r>
            <w:r>
              <w:rPr>
                <w:rFonts w:ascii="Calibri" w:hAnsi="Calibri"/>
                <w:spacing w:val="-3"/>
                <w:sz w:val="24"/>
              </w:rPr>
              <w:t xml:space="preserve"> </w:t>
            </w:r>
            <w:r>
              <w:rPr>
                <w:rFonts w:ascii="Calibri" w:hAnsi="Calibri"/>
                <w:sz w:val="24"/>
              </w:rPr>
              <w:t>u</w:t>
            </w:r>
            <w:r>
              <w:rPr>
                <w:rFonts w:ascii="Calibri" w:hAnsi="Calibri"/>
                <w:spacing w:val="-4"/>
                <w:sz w:val="24"/>
              </w:rPr>
              <w:t xml:space="preserve"> </w:t>
            </w:r>
            <w:r>
              <w:rPr>
                <w:rFonts w:ascii="Calibri" w:hAnsi="Calibri"/>
                <w:sz w:val="24"/>
              </w:rPr>
              <w:t>drugom</w:t>
            </w:r>
            <w:r>
              <w:rPr>
                <w:rFonts w:ascii="Calibri" w:hAnsi="Calibri"/>
                <w:spacing w:val="-3"/>
                <w:sz w:val="24"/>
              </w:rPr>
              <w:t xml:space="preserve"> </w:t>
            </w:r>
            <w:r>
              <w:rPr>
                <w:rFonts w:ascii="Calibri" w:hAnsi="Calibri"/>
                <w:sz w:val="24"/>
              </w:rPr>
              <w:t>polugodištu</w:t>
            </w:r>
          </w:p>
          <w:p w14:paraId="222F23F3" w14:textId="77777777" w:rsidR="00CB497A" w:rsidRDefault="00CB497A" w:rsidP="00CB497A">
            <w:pPr>
              <w:pStyle w:val="TableParagraph"/>
              <w:numPr>
                <w:ilvl w:val="0"/>
                <w:numId w:val="199"/>
              </w:numPr>
              <w:tabs>
                <w:tab w:val="left" w:pos="238"/>
              </w:tabs>
              <w:spacing w:before="180"/>
              <w:ind w:hanging="131"/>
              <w:rPr>
                <w:rFonts w:ascii="Calibri" w:hAnsi="Calibri"/>
                <w:sz w:val="24"/>
              </w:rPr>
            </w:pPr>
            <w:r>
              <w:rPr>
                <w:rFonts w:ascii="Calibri" w:hAnsi="Calibri"/>
                <w:sz w:val="24"/>
              </w:rPr>
              <w:t>razmjena</w:t>
            </w:r>
            <w:r>
              <w:rPr>
                <w:rFonts w:ascii="Calibri" w:hAnsi="Calibri"/>
                <w:spacing w:val="-7"/>
                <w:sz w:val="24"/>
              </w:rPr>
              <w:t xml:space="preserve"> </w:t>
            </w:r>
            <w:r>
              <w:rPr>
                <w:rFonts w:ascii="Calibri" w:hAnsi="Calibri"/>
                <w:sz w:val="24"/>
              </w:rPr>
              <w:t>iskustava</w:t>
            </w:r>
            <w:r>
              <w:rPr>
                <w:rFonts w:ascii="Calibri" w:hAnsi="Calibri"/>
                <w:spacing w:val="-6"/>
                <w:sz w:val="24"/>
              </w:rPr>
              <w:t xml:space="preserve"> </w:t>
            </w:r>
            <w:r>
              <w:rPr>
                <w:rFonts w:ascii="Calibri" w:hAnsi="Calibri"/>
                <w:sz w:val="24"/>
              </w:rPr>
              <w:t>nakon</w:t>
            </w:r>
            <w:r>
              <w:rPr>
                <w:rFonts w:ascii="Calibri" w:hAnsi="Calibri"/>
                <w:spacing w:val="-2"/>
                <w:sz w:val="24"/>
              </w:rPr>
              <w:t xml:space="preserve"> </w:t>
            </w:r>
            <w:r>
              <w:rPr>
                <w:rFonts w:ascii="Calibri" w:hAnsi="Calibri"/>
                <w:sz w:val="24"/>
              </w:rPr>
              <w:t>sudjelovanja</w:t>
            </w:r>
            <w:r>
              <w:rPr>
                <w:rFonts w:ascii="Calibri" w:hAnsi="Calibri"/>
                <w:spacing w:val="-7"/>
                <w:sz w:val="24"/>
              </w:rPr>
              <w:t xml:space="preserve"> </w:t>
            </w:r>
            <w:r>
              <w:rPr>
                <w:rFonts w:ascii="Calibri" w:hAnsi="Calibri"/>
                <w:sz w:val="24"/>
              </w:rPr>
              <w:t>na</w:t>
            </w:r>
            <w:r>
              <w:rPr>
                <w:rFonts w:ascii="Calibri" w:hAnsi="Calibri"/>
                <w:spacing w:val="-4"/>
                <w:sz w:val="24"/>
              </w:rPr>
              <w:t xml:space="preserve"> </w:t>
            </w:r>
            <w:r>
              <w:rPr>
                <w:rFonts w:ascii="Calibri" w:hAnsi="Calibri"/>
                <w:sz w:val="24"/>
              </w:rPr>
              <w:t>stručnim</w:t>
            </w:r>
            <w:r>
              <w:rPr>
                <w:rFonts w:ascii="Calibri" w:hAnsi="Calibri"/>
                <w:spacing w:val="-3"/>
                <w:sz w:val="24"/>
              </w:rPr>
              <w:t xml:space="preserve"> </w:t>
            </w:r>
            <w:r>
              <w:rPr>
                <w:rFonts w:ascii="Calibri" w:hAnsi="Calibri"/>
                <w:sz w:val="24"/>
              </w:rPr>
              <w:t>skupovima</w:t>
            </w:r>
            <w:r>
              <w:rPr>
                <w:rFonts w:ascii="Calibri" w:hAnsi="Calibri"/>
                <w:spacing w:val="-6"/>
                <w:sz w:val="24"/>
              </w:rPr>
              <w:t xml:space="preserve"> </w:t>
            </w:r>
            <w:r>
              <w:rPr>
                <w:rFonts w:ascii="Calibri" w:hAnsi="Calibri"/>
                <w:sz w:val="24"/>
              </w:rPr>
              <w:t>tijekom</w:t>
            </w:r>
            <w:r>
              <w:rPr>
                <w:rFonts w:ascii="Calibri" w:hAnsi="Calibri"/>
                <w:spacing w:val="-6"/>
                <w:sz w:val="24"/>
              </w:rPr>
              <w:t xml:space="preserve"> </w:t>
            </w:r>
            <w:r>
              <w:rPr>
                <w:rFonts w:ascii="Calibri" w:hAnsi="Calibri"/>
                <w:sz w:val="24"/>
              </w:rPr>
              <w:t>zimskih</w:t>
            </w:r>
            <w:r>
              <w:rPr>
                <w:rFonts w:ascii="Calibri" w:hAnsi="Calibri"/>
                <w:spacing w:val="-3"/>
                <w:sz w:val="24"/>
              </w:rPr>
              <w:t xml:space="preserve"> </w:t>
            </w:r>
            <w:r>
              <w:rPr>
                <w:rFonts w:ascii="Calibri" w:hAnsi="Calibri"/>
                <w:sz w:val="24"/>
              </w:rPr>
              <w:t>praznika</w:t>
            </w:r>
          </w:p>
          <w:p w14:paraId="0582F8B9" w14:textId="77777777" w:rsidR="00CB497A" w:rsidRDefault="00CB497A" w:rsidP="00CB497A">
            <w:pPr>
              <w:pStyle w:val="TableParagraph"/>
              <w:numPr>
                <w:ilvl w:val="0"/>
                <w:numId w:val="199"/>
              </w:numPr>
              <w:tabs>
                <w:tab w:val="left" w:pos="238"/>
              </w:tabs>
              <w:spacing w:before="180"/>
              <w:ind w:hanging="131"/>
              <w:rPr>
                <w:rFonts w:ascii="Calibri" w:hAnsi="Calibri"/>
                <w:sz w:val="24"/>
              </w:rPr>
            </w:pPr>
            <w:r>
              <w:rPr>
                <w:rFonts w:ascii="Calibri" w:hAnsi="Calibri"/>
                <w:sz w:val="24"/>
              </w:rPr>
              <w:t>odlazak</w:t>
            </w:r>
            <w:r>
              <w:rPr>
                <w:rFonts w:ascii="Calibri" w:hAnsi="Calibri"/>
                <w:spacing w:val="-4"/>
                <w:sz w:val="24"/>
              </w:rPr>
              <w:t xml:space="preserve"> </w:t>
            </w:r>
            <w:r>
              <w:rPr>
                <w:rFonts w:ascii="Calibri" w:hAnsi="Calibri"/>
                <w:sz w:val="24"/>
              </w:rPr>
              <w:t>na</w:t>
            </w:r>
            <w:r>
              <w:rPr>
                <w:rFonts w:ascii="Calibri" w:hAnsi="Calibri"/>
                <w:spacing w:val="-3"/>
                <w:sz w:val="24"/>
              </w:rPr>
              <w:t xml:space="preserve"> </w:t>
            </w:r>
            <w:r>
              <w:rPr>
                <w:rFonts w:ascii="Calibri" w:hAnsi="Calibri"/>
                <w:sz w:val="24"/>
              </w:rPr>
              <w:t>Noć</w:t>
            </w:r>
            <w:r>
              <w:rPr>
                <w:rFonts w:ascii="Calibri" w:hAnsi="Calibri"/>
                <w:spacing w:val="-1"/>
                <w:sz w:val="24"/>
              </w:rPr>
              <w:t xml:space="preserve"> </w:t>
            </w:r>
            <w:r>
              <w:rPr>
                <w:rFonts w:ascii="Calibri" w:hAnsi="Calibri"/>
                <w:sz w:val="24"/>
              </w:rPr>
              <w:t>muzeja</w:t>
            </w:r>
          </w:p>
          <w:p w14:paraId="0C8C83B6" w14:textId="77777777" w:rsidR="00CB497A" w:rsidRDefault="00CB497A" w:rsidP="00CB497A">
            <w:pPr>
              <w:pStyle w:val="TableParagraph"/>
              <w:numPr>
                <w:ilvl w:val="0"/>
                <w:numId w:val="199"/>
              </w:numPr>
              <w:tabs>
                <w:tab w:val="left" w:pos="238"/>
              </w:tabs>
              <w:spacing w:before="183"/>
              <w:ind w:hanging="131"/>
              <w:rPr>
                <w:rFonts w:ascii="Calibri" w:hAnsi="Calibri"/>
                <w:sz w:val="24"/>
              </w:rPr>
            </w:pPr>
            <w:r>
              <w:rPr>
                <w:rFonts w:ascii="Calibri" w:hAnsi="Calibri"/>
                <w:sz w:val="24"/>
              </w:rPr>
              <w:t>sudjelovanje</w:t>
            </w:r>
            <w:r>
              <w:rPr>
                <w:rFonts w:ascii="Calibri" w:hAnsi="Calibri"/>
                <w:spacing w:val="-6"/>
                <w:sz w:val="24"/>
              </w:rPr>
              <w:t xml:space="preserve"> </w:t>
            </w:r>
            <w:r>
              <w:rPr>
                <w:rFonts w:ascii="Calibri" w:hAnsi="Calibri"/>
                <w:sz w:val="24"/>
              </w:rPr>
              <w:t>u</w:t>
            </w:r>
            <w:r>
              <w:rPr>
                <w:rFonts w:ascii="Calibri" w:hAnsi="Calibri"/>
                <w:spacing w:val="-2"/>
                <w:sz w:val="24"/>
              </w:rPr>
              <w:t xml:space="preserve"> </w:t>
            </w:r>
            <w:r>
              <w:rPr>
                <w:rFonts w:ascii="Calibri" w:hAnsi="Calibri"/>
                <w:sz w:val="24"/>
              </w:rPr>
              <w:t>organizaciji</w:t>
            </w:r>
            <w:r>
              <w:rPr>
                <w:rFonts w:ascii="Calibri" w:hAnsi="Calibri"/>
                <w:spacing w:val="-3"/>
                <w:sz w:val="24"/>
              </w:rPr>
              <w:t xml:space="preserve"> </w:t>
            </w:r>
            <w:r>
              <w:rPr>
                <w:rFonts w:ascii="Calibri" w:hAnsi="Calibri"/>
                <w:sz w:val="24"/>
              </w:rPr>
              <w:t>i</w:t>
            </w:r>
            <w:r>
              <w:rPr>
                <w:rFonts w:ascii="Calibri" w:hAnsi="Calibri"/>
                <w:spacing w:val="-3"/>
                <w:sz w:val="24"/>
              </w:rPr>
              <w:t xml:space="preserve"> </w:t>
            </w:r>
            <w:r>
              <w:rPr>
                <w:rFonts w:ascii="Calibri" w:hAnsi="Calibri"/>
                <w:sz w:val="24"/>
              </w:rPr>
              <w:t>vođenju</w:t>
            </w:r>
            <w:r>
              <w:rPr>
                <w:rFonts w:ascii="Calibri" w:hAnsi="Calibri"/>
                <w:spacing w:val="-4"/>
                <w:sz w:val="24"/>
              </w:rPr>
              <w:t xml:space="preserve"> </w:t>
            </w:r>
            <w:r>
              <w:rPr>
                <w:rFonts w:ascii="Calibri" w:hAnsi="Calibri"/>
                <w:sz w:val="24"/>
              </w:rPr>
              <w:t>priredbi</w:t>
            </w:r>
            <w:r>
              <w:rPr>
                <w:rFonts w:ascii="Calibri" w:hAnsi="Calibri"/>
                <w:spacing w:val="-6"/>
                <w:sz w:val="24"/>
              </w:rPr>
              <w:t xml:space="preserve"> </w:t>
            </w:r>
            <w:r>
              <w:rPr>
                <w:rFonts w:ascii="Calibri" w:hAnsi="Calibri"/>
                <w:sz w:val="24"/>
              </w:rPr>
              <w:t>(Valentinovo</w:t>
            </w:r>
            <w:r>
              <w:rPr>
                <w:rFonts w:ascii="Calibri" w:hAnsi="Calibri"/>
                <w:spacing w:val="-4"/>
                <w:sz w:val="24"/>
              </w:rPr>
              <w:t xml:space="preserve"> </w:t>
            </w:r>
            <w:r>
              <w:rPr>
                <w:rFonts w:ascii="Calibri" w:hAnsi="Calibri"/>
                <w:sz w:val="24"/>
              </w:rPr>
              <w:t>i</w:t>
            </w:r>
            <w:r>
              <w:rPr>
                <w:rFonts w:ascii="Calibri" w:hAnsi="Calibri"/>
                <w:spacing w:val="-3"/>
                <w:sz w:val="24"/>
              </w:rPr>
              <w:t xml:space="preserve"> </w:t>
            </w:r>
            <w:r>
              <w:rPr>
                <w:rFonts w:ascii="Calibri" w:hAnsi="Calibri"/>
                <w:sz w:val="24"/>
              </w:rPr>
              <w:t>Maškare)</w:t>
            </w:r>
          </w:p>
          <w:p w14:paraId="05A5A0EE" w14:textId="77777777" w:rsidR="00CB497A" w:rsidRDefault="00CB497A" w:rsidP="00CB497A">
            <w:pPr>
              <w:pStyle w:val="TableParagraph"/>
              <w:numPr>
                <w:ilvl w:val="0"/>
                <w:numId w:val="199"/>
              </w:numPr>
              <w:tabs>
                <w:tab w:val="left" w:pos="238"/>
              </w:tabs>
              <w:spacing w:before="180"/>
              <w:ind w:hanging="131"/>
              <w:rPr>
                <w:rFonts w:ascii="Calibri" w:hAnsi="Calibri"/>
                <w:sz w:val="24"/>
              </w:rPr>
            </w:pPr>
            <w:r>
              <w:rPr>
                <w:rFonts w:ascii="Calibri" w:hAnsi="Calibri"/>
                <w:sz w:val="24"/>
              </w:rPr>
              <w:t>organizacija</w:t>
            </w:r>
            <w:r>
              <w:rPr>
                <w:rFonts w:ascii="Calibri" w:hAnsi="Calibri"/>
                <w:spacing w:val="-4"/>
                <w:sz w:val="24"/>
              </w:rPr>
              <w:t xml:space="preserve"> </w:t>
            </w:r>
            <w:r>
              <w:rPr>
                <w:rFonts w:ascii="Calibri" w:hAnsi="Calibri"/>
                <w:sz w:val="24"/>
              </w:rPr>
              <w:t>kulturno-javnih</w:t>
            </w:r>
            <w:r>
              <w:rPr>
                <w:rFonts w:ascii="Calibri" w:hAnsi="Calibri"/>
                <w:spacing w:val="-3"/>
                <w:sz w:val="24"/>
              </w:rPr>
              <w:t xml:space="preserve"> </w:t>
            </w:r>
            <w:r>
              <w:rPr>
                <w:rFonts w:ascii="Calibri" w:hAnsi="Calibri"/>
                <w:sz w:val="24"/>
              </w:rPr>
              <w:t>događanja</w:t>
            </w:r>
            <w:r>
              <w:rPr>
                <w:rFonts w:ascii="Calibri" w:hAnsi="Calibri"/>
                <w:spacing w:val="-4"/>
                <w:sz w:val="24"/>
              </w:rPr>
              <w:t xml:space="preserve"> </w:t>
            </w:r>
            <w:r>
              <w:rPr>
                <w:rFonts w:ascii="Calibri" w:hAnsi="Calibri"/>
                <w:sz w:val="24"/>
              </w:rPr>
              <w:t>u</w:t>
            </w:r>
            <w:r>
              <w:rPr>
                <w:rFonts w:ascii="Calibri" w:hAnsi="Calibri"/>
                <w:spacing w:val="-3"/>
                <w:sz w:val="24"/>
              </w:rPr>
              <w:t xml:space="preserve"> </w:t>
            </w:r>
            <w:r>
              <w:rPr>
                <w:rFonts w:ascii="Calibri" w:hAnsi="Calibri"/>
                <w:sz w:val="24"/>
              </w:rPr>
              <w:t>Centru</w:t>
            </w:r>
            <w:r>
              <w:rPr>
                <w:rFonts w:ascii="Calibri" w:hAnsi="Calibri"/>
                <w:spacing w:val="-4"/>
                <w:sz w:val="24"/>
              </w:rPr>
              <w:t xml:space="preserve"> </w:t>
            </w:r>
            <w:r>
              <w:rPr>
                <w:rFonts w:ascii="Calibri" w:hAnsi="Calibri"/>
                <w:sz w:val="24"/>
              </w:rPr>
              <w:t>i</w:t>
            </w:r>
            <w:r>
              <w:rPr>
                <w:rFonts w:ascii="Calibri" w:hAnsi="Calibri"/>
                <w:spacing w:val="-2"/>
                <w:sz w:val="24"/>
              </w:rPr>
              <w:t xml:space="preserve"> </w:t>
            </w:r>
            <w:r>
              <w:rPr>
                <w:rFonts w:ascii="Calibri" w:hAnsi="Calibri"/>
                <w:sz w:val="24"/>
              </w:rPr>
              <w:t>izvan</w:t>
            </w:r>
            <w:r>
              <w:rPr>
                <w:rFonts w:ascii="Calibri" w:hAnsi="Calibri"/>
                <w:spacing w:val="-3"/>
                <w:sz w:val="24"/>
              </w:rPr>
              <w:t xml:space="preserve"> </w:t>
            </w:r>
            <w:r>
              <w:rPr>
                <w:rFonts w:ascii="Calibri" w:hAnsi="Calibri"/>
                <w:sz w:val="24"/>
              </w:rPr>
              <w:t>Centra</w:t>
            </w:r>
          </w:p>
          <w:p w14:paraId="3E1B8CB3" w14:textId="77777777" w:rsidR="00CB497A" w:rsidRDefault="00CB497A" w:rsidP="00CB497A">
            <w:pPr>
              <w:pStyle w:val="TableParagraph"/>
              <w:numPr>
                <w:ilvl w:val="0"/>
                <w:numId w:val="199"/>
              </w:numPr>
              <w:tabs>
                <w:tab w:val="left" w:pos="293"/>
              </w:tabs>
              <w:spacing w:before="21"/>
              <w:ind w:left="292" w:hanging="131"/>
              <w:rPr>
                <w:rFonts w:ascii="Calibri" w:hAnsi="Calibri"/>
                <w:sz w:val="24"/>
              </w:rPr>
            </w:pPr>
            <w:r>
              <w:rPr>
                <w:rFonts w:ascii="Calibri" w:hAnsi="Calibri"/>
                <w:sz w:val="24"/>
              </w:rPr>
              <w:t>stručno</w:t>
            </w:r>
            <w:r>
              <w:rPr>
                <w:rFonts w:ascii="Calibri" w:hAnsi="Calibri"/>
                <w:spacing w:val="-6"/>
                <w:sz w:val="24"/>
              </w:rPr>
              <w:t xml:space="preserve"> </w:t>
            </w:r>
            <w:r>
              <w:rPr>
                <w:rFonts w:ascii="Calibri" w:hAnsi="Calibri"/>
                <w:sz w:val="24"/>
              </w:rPr>
              <w:t>usavršavanje</w:t>
            </w:r>
          </w:p>
          <w:p w14:paraId="41F17862" w14:textId="77777777" w:rsidR="00CB497A" w:rsidRDefault="00CB497A" w:rsidP="00CB497A">
            <w:pPr>
              <w:pStyle w:val="TableParagraph"/>
              <w:numPr>
                <w:ilvl w:val="0"/>
                <w:numId w:val="199"/>
              </w:numPr>
              <w:tabs>
                <w:tab w:val="left" w:pos="238"/>
              </w:tabs>
              <w:spacing w:before="180"/>
              <w:ind w:hanging="131"/>
              <w:rPr>
                <w:rFonts w:ascii="Calibri" w:hAnsi="Calibri"/>
                <w:i/>
                <w:sz w:val="24"/>
              </w:rPr>
            </w:pPr>
            <w:r>
              <w:rPr>
                <w:rFonts w:ascii="Calibri" w:hAnsi="Calibri"/>
                <w:sz w:val="24"/>
              </w:rPr>
              <w:t>realizacija</w:t>
            </w:r>
            <w:r>
              <w:rPr>
                <w:rFonts w:ascii="Calibri" w:hAnsi="Calibri"/>
                <w:spacing w:val="-6"/>
                <w:sz w:val="24"/>
              </w:rPr>
              <w:t xml:space="preserve"> </w:t>
            </w:r>
            <w:r>
              <w:rPr>
                <w:rFonts w:ascii="Calibri" w:hAnsi="Calibri"/>
                <w:sz w:val="24"/>
              </w:rPr>
              <w:t>projekta</w:t>
            </w:r>
            <w:r>
              <w:rPr>
                <w:rFonts w:ascii="Calibri" w:hAnsi="Calibri"/>
                <w:spacing w:val="-2"/>
                <w:sz w:val="24"/>
              </w:rPr>
              <w:t xml:space="preserve"> </w:t>
            </w:r>
            <w:r>
              <w:rPr>
                <w:rFonts w:ascii="Calibri" w:hAnsi="Calibri"/>
                <w:i/>
                <w:sz w:val="24"/>
              </w:rPr>
              <w:t>Čitanje</w:t>
            </w:r>
            <w:r>
              <w:rPr>
                <w:rFonts w:ascii="Calibri" w:hAnsi="Calibri"/>
                <w:i/>
                <w:spacing w:val="-3"/>
                <w:sz w:val="24"/>
              </w:rPr>
              <w:t xml:space="preserve"> </w:t>
            </w:r>
            <w:r>
              <w:rPr>
                <w:rFonts w:ascii="Calibri" w:hAnsi="Calibri"/>
                <w:i/>
                <w:sz w:val="24"/>
              </w:rPr>
              <w:t>u</w:t>
            </w:r>
            <w:r>
              <w:rPr>
                <w:rFonts w:ascii="Calibri" w:hAnsi="Calibri"/>
                <w:i/>
                <w:spacing w:val="-4"/>
                <w:sz w:val="24"/>
              </w:rPr>
              <w:t xml:space="preserve"> </w:t>
            </w:r>
            <w:r>
              <w:rPr>
                <w:rFonts w:ascii="Calibri" w:hAnsi="Calibri"/>
                <w:i/>
                <w:sz w:val="24"/>
              </w:rPr>
              <w:t>Centru</w:t>
            </w:r>
          </w:p>
        </w:tc>
      </w:tr>
      <w:tr w:rsidR="00CB497A" w14:paraId="34376B54" w14:textId="77777777" w:rsidTr="0022733E">
        <w:trPr>
          <w:trHeight w:val="471"/>
        </w:trPr>
        <w:tc>
          <w:tcPr>
            <w:tcW w:w="9062" w:type="dxa"/>
            <w:shd w:val="clear" w:color="auto" w:fill="FFF1CC"/>
          </w:tcPr>
          <w:p w14:paraId="1DA3E93C" w14:textId="77777777" w:rsidR="00CB497A" w:rsidRDefault="00CB497A" w:rsidP="0022733E">
            <w:pPr>
              <w:pStyle w:val="TableParagraph"/>
              <w:spacing w:line="292" w:lineRule="exact"/>
              <w:ind w:left="107"/>
              <w:rPr>
                <w:rFonts w:ascii="Calibri" w:hAnsi="Calibri"/>
                <w:b/>
                <w:sz w:val="24"/>
              </w:rPr>
            </w:pPr>
            <w:r>
              <w:rPr>
                <w:rFonts w:ascii="Calibri" w:hAnsi="Calibri"/>
                <w:b/>
                <w:sz w:val="24"/>
              </w:rPr>
              <w:t>OŽUJAK/TRAVANJ</w:t>
            </w:r>
          </w:p>
        </w:tc>
      </w:tr>
      <w:tr w:rsidR="00CB497A" w14:paraId="191EA3F3" w14:textId="77777777" w:rsidTr="0022733E">
        <w:trPr>
          <w:trHeight w:val="950"/>
        </w:trPr>
        <w:tc>
          <w:tcPr>
            <w:tcW w:w="9062" w:type="dxa"/>
          </w:tcPr>
          <w:p w14:paraId="4D1D48C3" w14:textId="77777777" w:rsidR="00CB497A" w:rsidRDefault="00CB497A" w:rsidP="00CB497A">
            <w:pPr>
              <w:pStyle w:val="TableParagraph"/>
              <w:numPr>
                <w:ilvl w:val="0"/>
                <w:numId w:val="198"/>
              </w:numPr>
              <w:tabs>
                <w:tab w:val="left" w:pos="238"/>
              </w:tabs>
              <w:spacing w:before="2"/>
              <w:ind w:hanging="131"/>
              <w:rPr>
                <w:rFonts w:ascii="Calibri" w:hAnsi="Calibri"/>
                <w:sz w:val="24"/>
              </w:rPr>
            </w:pPr>
            <w:r>
              <w:rPr>
                <w:rFonts w:ascii="Calibri" w:hAnsi="Calibri"/>
                <w:sz w:val="24"/>
              </w:rPr>
              <w:t>praćenje</w:t>
            </w:r>
            <w:r>
              <w:rPr>
                <w:rFonts w:ascii="Calibri" w:hAnsi="Calibri"/>
                <w:spacing w:val="-4"/>
                <w:sz w:val="24"/>
              </w:rPr>
              <w:t xml:space="preserve"> </w:t>
            </w:r>
            <w:r>
              <w:rPr>
                <w:rFonts w:ascii="Calibri" w:hAnsi="Calibri"/>
                <w:sz w:val="24"/>
              </w:rPr>
              <w:t>realizacije</w:t>
            </w:r>
            <w:r>
              <w:rPr>
                <w:rFonts w:ascii="Calibri" w:hAnsi="Calibri"/>
                <w:spacing w:val="-5"/>
                <w:sz w:val="24"/>
              </w:rPr>
              <w:t xml:space="preserve"> </w:t>
            </w:r>
            <w:r>
              <w:rPr>
                <w:rFonts w:ascii="Calibri" w:hAnsi="Calibri"/>
                <w:sz w:val="24"/>
              </w:rPr>
              <w:t>programa</w:t>
            </w:r>
            <w:r>
              <w:rPr>
                <w:rFonts w:ascii="Calibri" w:hAnsi="Calibri"/>
                <w:spacing w:val="-2"/>
                <w:sz w:val="24"/>
              </w:rPr>
              <w:t xml:space="preserve"> </w:t>
            </w:r>
            <w:r>
              <w:rPr>
                <w:rFonts w:ascii="Calibri" w:hAnsi="Calibri"/>
                <w:sz w:val="24"/>
              </w:rPr>
              <w:t>i</w:t>
            </w:r>
            <w:r>
              <w:rPr>
                <w:rFonts w:ascii="Calibri" w:hAnsi="Calibri"/>
                <w:spacing w:val="-2"/>
                <w:sz w:val="24"/>
              </w:rPr>
              <w:t xml:space="preserve"> </w:t>
            </w:r>
            <w:r>
              <w:rPr>
                <w:rFonts w:ascii="Calibri" w:hAnsi="Calibri"/>
                <w:sz w:val="24"/>
              </w:rPr>
              <w:t>kurikuluma</w:t>
            </w:r>
          </w:p>
          <w:p w14:paraId="777D331C" w14:textId="77777777" w:rsidR="00CB497A" w:rsidRDefault="00CB497A" w:rsidP="00CB497A">
            <w:pPr>
              <w:pStyle w:val="TableParagraph"/>
              <w:numPr>
                <w:ilvl w:val="0"/>
                <w:numId w:val="198"/>
              </w:numPr>
              <w:tabs>
                <w:tab w:val="left" w:pos="238"/>
              </w:tabs>
              <w:spacing w:before="179"/>
              <w:ind w:hanging="131"/>
              <w:rPr>
                <w:rFonts w:ascii="Calibri" w:hAnsi="Calibri"/>
                <w:sz w:val="24"/>
              </w:rPr>
            </w:pPr>
            <w:r>
              <w:rPr>
                <w:rFonts w:ascii="Calibri" w:hAnsi="Calibri"/>
                <w:sz w:val="24"/>
              </w:rPr>
              <w:t>obilježavanje</w:t>
            </w:r>
            <w:r>
              <w:rPr>
                <w:rFonts w:ascii="Calibri" w:hAnsi="Calibri"/>
                <w:spacing w:val="-5"/>
                <w:sz w:val="24"/>
              </w:rPr>
              <w:t xml:space="preserve"> </w:t>
            </w:r>
            <w:r>
              <w:rPr>
                <w:rFonts w:ascii="Calibri" w:hAnsi="Calibri"/>
                <w:sz w:val="24"/>
              </w:rPr>
              <w:t>Dana</w:t>
            </w:r>
            <w:r>
              <w:rPr>
                <w:rFonts w:ascii="Calibri" w:hAnsi="Calibri"/>
                <w:spacing w:val="-4"/>
                <w:sz w:val="24"/>
              </w:rPr>
              <w:t xml:space="preserve"> </w:t>
            </w:r>
            <w:r>
              <w:rPr>
                <w:rFonts w:ascii="Calibri" w:hAnsi="Calibri"/>
                <w:sz w:val="24"/>
              </w:rPr>
              <w:t>Centra</w:t>
            </w:r>
            <w:r>
              <w:rPr>
                <w:rFonts w:ascii="Calibri" w:hAnsi="Calibri"/>
                <w:spacing w:val="1"/>
                <w:sz w:val="24"/>
              </w:rPr>
              <w:t xml:space="preserve"> </w:t>
            </w:r>
            <w:r>
              <w:rPr>
                <w:rFonts w:ascii="Calibri" w:hAnsi="Calibri"/>
                <w:sz w:val="24"/>
              </w:rPr>
              <w:t>–</w:t>
            </w:r>
            <w:r>
              <w:rPr>
                <w:rFonts w:ascii="Calibri" w:hAnsi="Calibri"/>
                <w:spacing w:val="-4"/>
                <w:sz w:val="24"/>
              </w:rPr>
              <w:t xml:space="preserve"> </w:t>
            </w:r>
            <w:r>
              <w:rPr>
                <w:rFonts w:ascii="Calibri" w:hAnsi="Calibri"/>
                <w:sz w:val="24"/>
              </w:rPr>
              <w:t>organizacija</w:t>
            </w:r>
            <w:r>
              <w:rPr>
                <w:rFonts w:ascii="Calibri" w:hAnsi="Calibri"/>
                <w:spacing w:val="-5"/>
                <w:sz w:val="24"/>
              </w:rPr>
              <w:t xml:space="preserve"> </w:t>
            </w:r>
            <w:r>
              <w:rPr>
                <w:rFonts w:ascii="Calibri" w:hAnsi="Calibri"/>
                <w:sz w:val="24"/>
              </w:rPr>
              <w:t>i</w:t>
            </w:r>
            <w:r>
              <w:rPr>
                <w:rFonts w:ascii="Calibri" w:hAnsi="Calibri"/>
                <w:spacing w:val="-3"/>
                <w:sz w:val="24"/>
              </w:rPr>
              <w:t xml:space="preserve"> </w:t>
            </w:r>
            <w:r>
              <w:rPr>
                <w:rFonts w:ascii="Calibri" w:hAnsi="Calibri"/>
                <w:sz w:val="24"/>
              </w:rPr>
              <w:t>vođenje</w:t>
            </w:r>
            <w:r>
              <w:rPr>
                <w:rFonts w:ascii="Calibri" w:hAnsi="Calibri"/>
                <w:spacing w:val="-2"/>
                <w:sz w:val="24"/>
              </w:rPr>
              <w:t xml:space="preserve"> </w:t>
            </w:r>
            <w:r>
              <w:rPr>
                <w:rFonts w:ascii="Calibri" w:hAnsi="Calibri"/>
                <w:sz w:val="24"/>
              </w:rPr>
              <w:t>priredbe</w:t>
            </w:r>
          </w:p>
        </w:tc>
      </w:tr>
    </w:tbl>
    <w:p w14:paraId="47844E9C" w14:textId="77777777" w:rsidR="00CB497A" w:rsidRDefault="00CB497A" w:rsidP="00CB497A">
      <w:pPr>
        <w:rPr>
          <w:rFonts w:ascii="Calibri" w:hAnsi="Calibri"/>
          <w:sz w:val="24"/>
        </w:rPr>
        <w:sectPr w:rsidR="00CB497A" w:rsidSect="003437AA">
          <w:pgSz w:w="11910" w:h="16840"/>
          <w:pgMar w:top="1400" w:right="1220" w:bottom="700" w:left="1220" w:header="0" w:footer="505" w:gutter="0"/>
          <w:cols w:space="720"/>
        </w:sectPr>
      </w:pPr>
    </w:p>
    <w:tbl>
      <w:tblPr>
        <w:tblStyle w:val="TableNormal"/>
        <w:tblW w:w="0" w:type="auto"/>
        <w:tblInd w:w="2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062"/>
      </w:tblGrid>
      <w:tr w:rsidR="00CB497A" w14:paraId="1B6A9E96" w14:textId="77777777" w:rsidTr="0022733E">
        <w:trPr>
          <w:trHeight w:val="3307"/>
        </w:trPr>
        <w:tc>
          <w:tcPr>
            <w:tcW w:w="9062" w:type="dxa"/>
          </w:tcPr>
          <w:p w14:paraId="39C88C64" w14:textId="77777777" w:rsidR="00CB497A" w:rsidRDefault="00CB497A" w:rsidP="00CB497A">
            <w:pPr>
              <w:pStyle w:val="TableParagraph"/>
              <w:numPr>
                <w:ilvl w:val="0"/>
                <w:numId w:val="197"/>
              </w:numPr>
              <w:tabs>
                <w:tab w:val="left" w:pos="238"/>
              </w:tabs>
              <w:spacing w:line="292" w:lineRule="exact"/>
              <w:ind w:hanging="131"/>
              <w:rPr>
                <w:rFonts w:ascii="Calibri" w:hAnsi="Calibri"/>
                <w:sz w:val="24"/>
              </w:rPr>
            </w:pPr>
            <w:r>
              <w:rPr>
                <w:rFonts w:ascii="Calibri" w:hAnsi="Calibri"/>
                <w:sz w:val="24"/>
              </w:rPr>
              <w:lastRenderedPageBreak/>
              <w:t>posjeti</w:t>
            </w:r>
            <w:r>
              <w:rPr>
                <w:rFonts w:ascii="Calibri" w:hAnsi="Calibri"/>
                <w:spacing w:val="-5"/>
                <w:sz w:val="24"/>
              </w:rPr>
              <w:t xml:space="preserve"> </w:t>
            </w:r>
            <w:r>
              <w:rPr>
                <w:rFonts w:ascii="Calibri" w:hAnsi="Calibri"/>
                <w:sz w:val="24"/>
              </w:rPr>
              <w:t>izložbama,</w:t>
            </w:r>
            <w:r>
              <w:rPr>
                <w:rFonts w:ascii="Calibri" w:hAnsi="Calibri"/>
                <w:spacing w:val="-3"/>
                <w:sz w:val="24"/>
              </w:rPr>
              <w:t xml:space="preserve"> </w:t>
            </w:r>
            <w:r>
              <w:rPr>
                <w:rFonts w:ascii="Calibri" w:hAnsi="Calibri"/>
                <w:sz w:val="24"/>
              </w:rPr>
              <w:t>muzejima</w:t>
            </w:r>
            <w:r>
              <w:rPr>
                <w:rFonts w:ascii="Calibri" w:hAnsi="Calibri"/>
                <w:spacing w:val="-2"/>
                <w:sz w:val="24"/>
              </w:rPr>
              <w:t xml:space="preserve"> </w:t>
            </w:r>
            <w:r>
              <w:rPr>
                <w:rFonts w:ascii="Calibri" w:hAnsi="Calibri"/>
                <w:sz w:val="24"/>
              </w:rPr>
              <w:t>i</w:t>
            </w:r>
            <w:r>
              <w:rPr>
                <w:rFonts w:ascii="Calibri" w:hAnsi="Calibri"/>
                <w:spacing w:val="-3"/>
                <w:sz w:val="24"/>
              </w:rPr>
              <w:t xml:space="preserve"> </w:t>
            </w:r>
            <w:r>
              <w:rPr>
                <w:rFonts w:ascii="Calibri" w:hAnsi="Calibri"/>
                <w:sz w:val="24"/>
              </w:rPr>
              <w:t>kazalištima</w:t>
            </w:r>
          </w:p>
          <w:p w14:paraId="5DBEAA60" w14:textId="77777777" w:rsidR="00CB497A" w:rsidRDefault="00CB497A" w:rsidP="00CB497A">
            <w:pPr>
              <w:pStyle w:val="TableParagraph"/>
              <w:numPr>
                <w:ilvl w:val="0"/>
                <w:numId w:val="197"/>
              </w:numPr>
              <w:tabs>
                <w:tab w:val="left" w:pos="238"/>
              </w:tabs>
              <w:spacing w:before="182"/>
              <w:ind w:hanging="131"/>
              <w:rPr>
                <w:rFonts w:ascii="Calibri" w:hAnsi="Calibri"/>
                <w:sz w:val="24"/>
              </w:rPr>
            </w:pPr>
            <w:r>
              <w:rPr>
                <w:rFonts w:ascii="Calibri" w:hAnsi="Calibri"/>
                <w:sz w:val="24"/>
              </w:rPr>
              <w:t>organizacija</w:t>
            </w:r>
            <w:r>
              <w:rPr>
                <w:rFonts w:ascii="Calibri" w:hAnsi="Calibri"/>
                <w:spacing w:val="-5"/>
                <w:sz w:val="24"/>
              </w:rPr>
              <w:t xml:space="preserve"> </w:t>
            </w:r>
            <w:r>
              <w:rPr>
                <w:rFonts w:ascii="Calibri" w:hAnsi="Calibri"/>
                <w:sz w:val="24"/>
              </w:rPr>
              <w:t>kulturno-javnih</w:t>
            </w:r>
            <w:r>
              <w:rPr>
                <w:rFonts w:ascii="Calibri" w:hAnsi="Calibri"/>
                <w:spacing w:val="-4"/>
                <w:sz w:val="24"/>
              </w:rPr>
              <w:t xml:space="preserve"> </w:t>
            </w:r>
            <w:r>
              <w:rPr>
                <w:rFonts w:ascii="Calibri" w:hAnsi="Calibri"/>
                <w:sz w:val="24"/>
              </w:rPr>
              <w:t>događanja</w:t>
            </w:r>
            <w:r>
              <w:rPr>
                <w:rFonts w:ascii="Calibri" w:hAnsi="Calibri"/>
                <w:spacing w:val="-4"/>
                <w:sz w:val="24"/>
              </w:rPr>
              <w:t xml:space="preserve"> </w:t>
            </w:r>
            <w:r>
              <w:rPr>
                <w:rFonts w:ascii="Calibri" w:hAnsi="Calibri"/>
                <w:sz w:val="24"/>
              </w:rPr>
              <w:t>u</w:t>
            </w:r>
            <w:r>
              <w:rPr>
                <w:rFonts w:ascii="Calibri" w:hAnsi="Calibri"/>
                <w:spacing w:val="-4"/>
                <w:sz w:val="24"/>
              </w:rPr>
              <w:t xml:space="preserve"> </w:t>
            </w:r>
            <w:r>
              <w:rPr>
                <w:rFonts w:ascii="Calibri" w:hAnsi="Calibri"/>
                <w:sz w:val="24"/>
              </w:rPr>
              <w:t>Centru</w:t>
            </w:r>
          </w:p>
          <w:p w14:paraId="769AFABD" w14:textId="77777777" w:rsidR="00CB497A" w:rsidRDefault="00CB497A" w:rsidP="00CB497A">
            <w:pPr>
              <w:pStyle w:val="TableParagraph"/>
              <w:numPr>
                <w:ilvl w:val="0"/>
                <w:numId w:val="197"/>
              </w:numPr>
              <w:tabs>
                <w:tab w:val="left" w:pos="238"/>
              </w:tabs>
              <w:spacing w:before="180"/>
              <w:ind w:hanging="131"/>
              <w:rPr>
                <w:rFonts w:ascii="Calibri" w:hAnsi="Calibri"/>
                <w:sz w:val="24"/>
              </w:rPr>
            </w:pPr>
            <w:r>
              <w:rPr>
                <w:rFonts w:ascii="Calibri" w:hAnsi="Calibri"/>
                <w:sz w:val="24"/>
              </w:rPr>
              <w:t>sudjelovanje</w:t>
            </w:r>
            <w:r>
              <w:rPr>
                <w:rFonts w:ascii="Calibri" w:hAnsi="Calibri"/>
                <w:spacing w:val="-5"/>
                <w:sz w:val="24"/>
              </w:rPr>
              <w:t xml:space="preserve"> </w:t>
            </w:r>
            <w:r>
              <w:rPr>
                <w:rFonts w:ascii="Calibri" w:hAnsi="Calibri"/>
                <w:sz w:val="24"/>
              </w:rPr>
              <w:t>u</w:t>
            </w:r>
            <w:r>
              <w:rPr>
                <w:rFonts w:ascii="Calibri" w:hAnsi="Calibri"/>
                <w:spacing w:val="-1"/>
                <w:sz w:val="24"/>
              </w:rPr>
              <w:t xml:space="preserve"> </w:t>
            </w:r>
            <w:r>
              <w:rPr>
                <w:rFonts w:ascii="Calibri" w:hAnsi="Calibri"/>
                <w:sz w:val="24"/>
              </w:rPr>
              <w:t>organizaciji</w:t>
            </w:r>
            <w:r>
              <w:rPr>
                <w:rFonts w:ascii="Calibri" w:hAnsi="Calibri"/>
                <w:spacing w:val="-1"/>
                <w:sz w:val="24"/>
              </w:rPr>
              <w:t xml:space="preserve"> </w:t>
            </w:r>
            <w:r>
              <w:rPr>
                <w:rFonts w:ascii="Calibri" w:hAnsi="Calibri"/>
                <w:sz w:val="24"/>
              </w:rPr>
              <w:t>i</w:t>
            </w:r>
            <w:r>
              <w:rPr>
                <w:rFonts w:ascii="Calibri" w:hAnsi="Calibri"/>
                <w:spacing w:val="-3"/>
                <w:sz w:val="24"/>
              </w:rPr>
              <w:t xml:space="preserve"> </w:t>
            </w:r>
            <w:r>
              <w:rPr>
                <w:rFonts w:ascii="Calibri" w:hAnsi="Calibri"/>
                <w:sz w:val="24"/>
              </w:rPr>
              <w:t>realizacija</w:t>
            </w:r>
            <w:r>
              <w:rPr>
                <w:rFonts w:ascii="Calibri" w:hAnsi="Calibri"/>
                <w:spacing w:val="-4"/>
                <w:sz w:val="24"/>
              </w:rPr>
              <w:t xml:space="preserve"> </w:t>
            </w:r>
            <w:r>
              <w:rPr>
                <w:rFonts w:ascii="Calibri" w:hAnsi="Calibri"/>
                <w:sz w:val="24"/>
              </w:rPr>
              <w:t>proslave</w:t>
            </w:r>
            <w:r>
              <w:rPr>
                <w:rFonts w:ascii="Calibri" w:hAnsi="Calibri"/>
                <w:spacing w:val="-6"/>
                <w:sz w:val="24"/>
              </w:rPr>
              <w:t xml:space="preserve"> </w:t>
            </w:r>
            <w:r>
              <w:rPr>
                <w:rFonts w:ascii="Calibri" w:hAnsi="Calibri"/>
                <w:sz w:val="24"/>
              </w:rPr>
              <w:t>Dana</w:t>
            </w:r>
            <w:r>
              <w:rPr>
                <w:rFonts w:ascii="Calibri" w:hAnsi="Calibri"/>
                <w:spacing w:val="-4"/>
                <w:sz w:val="24"/>
              </w:rPr>
              <w:t xml:space="preserve"> </w:t>
            </w:r>
            <w:r>
              <w:rPr>
                <w:rFonts w:ascii="Calibri" w:hAnsi="Calibri"/>
                <w:sz w:val="24"/>
              </w:rPr>
              <w:t>Centra</w:t>
            </w:r>
            <w:r>
              <w:rPr>
                <w:rFonts w:ascii="Calibri" w:hAnsi="Calibri"/>
                <w:spacing w:val="3"/>
                <w:sz w:val="24"/>
              </w:rPr>
              <w:t xml:space="preserve"> </w:t>
            </w:r>
            <w:r>
              <w:rPr>
                <w:rFonts w:ascii="Calibri" w:hAnsi="Calibri"/>
                <w:sz w:val="24"/>
              </w:rPr>
              <w:t>i</w:t>
            </w:r>
            <w:r>
              <w:rPr>
                <w:rFonts w:ascii="Calibri" w:hAnsi="Calibri"/>
                <w:spacing w:val="-5"/>
                <w:sz w:val="24"/>
              </w:rPr>
              <w:t xml:space="preserve"> </w:t>
            </w:r>
            <w:r>
              <w:rPr>
                <w:rFonts w:ascii="Calibri" w:hAnsi="Calibri"/>
                <w:sz w:val="24"/>
              </w:rPr>
              <w:t>Dana</w:t>
            </w:r>
            <w:r>
              <w:rPr>
                <w:rFonts w:ascii="Calibri" w:hAnsi="Calibri"/>
                <w:spacing w:val="-2"/>
                <w:sz w:val="24"/>
              </w:rPr>
              <w:t xml:space="preserve"> </w:t>
            </w:r>
            <w:r>
              <w:rPr>
                <w:rFonts w:ascii="Calibri" w:hAnsi="Calibri"/>
                <w:sz w:val="24"/>
              </w:rPr>
              <w:t>otvorenih</w:t>
            </w:r>
            <w:r>
              <w:rPr>
                <w:rFonts w:ascii="Calibri" w:hAnsi="Calibri"/>
                <w:spacing w:val="-3"/>
                <w:sz w:val="24"/>
              </w:rPr>
              <w:t xml:space="preserve"> </w:t>
            </w:r>
            <w:r>
              <w:rPr>
                <w:rFonts w:ascii="Calibri" w:hAnsi="Calibri"/>
                <w:sz w:val="24"/>
              </w:rPr>
              <w:t>vrata</w:t>
            </w:r>
          </w:p>
          <w:p w14:paraId="32922B02" w14:textId="77777777" w:rsidR="00CB497A" w:rsidRDefault="00CB497A" w:rsidP="00CB497A">
            <w:pPr>
              <w:pStyle w:val="TableParagraph"/>
              <w:numPr>
                <w:ilvl w:val="0"/>
                <w:numId w:val="197"/>
              </w:numPr>
              <w:tabs>
                <w:tab w:val="left" w:pos="293"/>
              </w:tabs>
              <w:spacing w:before="21"/>
              <w:ind w:left="292" w:hanging="131"/>
              <w:rPr>
                <w:rFonts w:ascii="Calibri" w:hAnsi="Calibri"/>
                <w:sz w:val="24"/>
              </w:rPr>
            </w:pPr>
            <w:r>
              <w:rPr>
                <w:rFonts w:ascii="Calibri" w:hAnsi="Calibri"/>
                <w:sz w:val="24"/>
              </w:rPr>
              <w:t>sudjelovanje</w:t>
            </w:r>
            <w:r>
              <w:rPr>
                <w:rFonts w:ascii="Calibri" w:hAnsi="Calibri"/>
                <w:spacing w:val="-6"/>
                <w:sz w:val="24"/>
              </w:rPr>
              <w:t xml:space="preserve"> </w:t>
            </w:r>
            <w:r>
              <w:rPr>
                <w:rFonts w:ascii="Calibri" w:hAnsi="Calibri"/>
                <w:sz w:val="24"/>
              </w:rPr>
              <w:t>u</w:t>
            </w:r>
            <w:r>
              <w:rPr>
                <w:rFonts w:ascii="Calibri" w:hAnsi="Calibri"/>
                <w:spacing w:val="-5"/>
                <w:sz w:val="24"/>
              </w:rPr>
              <w:t xml:space="preserve"> </w:t>
            </w:r>
            <w:r>
              <w:rPr>
                <w:rFonts w:ascii="Calibri" w:hAnsi="Calibri"/>
                <w:sz w:val="24"/>
              </w:rPr>
              <w:t>organizaciji</w:t>
            </w:r>
            <w:r>
              <w:rPr>
                <w:rFonts w:ascii="Calibri" w:hAnsi="Calibri"/>
                <w:spacing w:val="-4"/>
                <w:sz w:val="24"/>
              </w:rPr>
              <w:t xml:space="preserve"> </w:t>
            </w:r>
            <w:r>
              <w:rPr>
                <w:rFonts w:ascii="Calibri" w:hAnsi="Calibri"/>
                <w:sz w:val="24"/>
              </w:rPr>
              <w:t>i</w:t>
            </w:r>
            <w:r>
              <w:rPr>
                <w:rFonts w:ascii="Calibri" w:hAnsi="Calibri"/>
                <w:spacing w:val="-4"/>
                <w:sz w:val="24"/>
              </w:rPr>
              <w:t xml:space="preserve"> </w:t>
            </w:r>
            <w:r>
              <w:rPr>
                <w:rFonts w:ascii="Calibri" w:hAnsi="Calibri"/>
                <w:sz w:val="24"/>
              </w:rPr>
              <w:t>realizaciji</w:t>
            </w:r>
            <w:r>
              <w:rPr>
                <w:rFonts w:ascii="Calibri" w:hAnsi="Calibri"/>
                <w:spacing w:val="-4"/>
                <w:sz w:val="24"/>
              </w:rPr>
              <w:t xml:space="preserve"> </w:t>
            </w:r>
            <w:r>
              <w:rPr>
                <w:rFonts w:ascii="Calibri" w:hAnsi="Calibri"/>
                <w:sz w:val="24"/>
              </w:rPr>
              <w:t>izvanučioničke</w:t>
            </w:r>
            <w:r>
              <w:rPr>
                <w:rFonts w:ascii="Calibri" w:hAnsi="Calibri"/>
                <w:spacing w:val="-3"/>
                <w:sz w:val="24"/>
              </w:rPr>
              <w:t xml:space="preserve"> </w:t>
            </w:r>
            <w:r>
              <w:rPr>
                <w:rFonts w:ascii="Calibri" w:hAnsi="Calibri"/>
                <w:sz w:val="24"/>
              </w:rPr>
              <w:t>nastave</w:t>
            </w:r>
          </w:p>
          <w:p w14:paraId="2C88B96E" w14:textId="77777777" w:rsidR="00CB497A" w:rsidRDefault="00CB497A" w:rsidP="00CB497A">
            <w:pPr>
              <w:pStyle w:val="TableParagraph"/>
              <w:numPr>
                <w:ilvl w:val="0"/>
                <w:numId w:val="197"/>
              </w:numPr>
              <w:tabs>
                <w:tab w:val="left" w:pos="293"/>
              </w:tabs>
              <w:spacing w:before="19"/>
              <w:ind w:left="292" w:hanging="131"/>
              <w:rPr>
                <w:rFonts w:ascii="Calibri" w:hAnsi="Calibri"/>
                <w:i/>
                <w:sz w:val="24"/>
              </w:rPr>
            </w:pPr>
            <w:r>
              <w:rPr>
                <w:rFonts w:ascii="Calibri" w:hAnsi="Calibri"/>
                <w:sz w:val="24"/>
              </w:rPr>
              <w:t>sudjelovanje</w:t>
            </w:r>
            <w:r>
              <w:rPr>
                <w:rFonts w:ascii="Calibri" w:hAnsi="Calibri"/>
                <w:spacing w:val="-6"/>
                <w:sz w:val="24"/>
              </w:rPr>
              <w:t xml:space="preserve"> </w:t>
            </w:r>
            <w:r>
              <w:rPr>
                <w:rFonts w:ascii="Calibri" w:hAnsi="Calibri"/>
                <w:sz w:val="24"/>
              </w:rPr>
              <w:t>u</w:t>
            </w:r>
            <w:r>
              <w:rPr>
                <w:rFonts w:ascii="Calibri" w:hAnsi="Calibri"/>
                <w:spacing w:val="-5"/>
                <w:sz w:val="24"/>
              </w:rPr>
              <w:t xml:space="preserve"> </w:t>
            </w:r>
            <w:r>
              <w:rPr>
                <w:rFonts w:ascii="Calibri" w:hAnsi="Calibri"/>
                <w:sz w:val="24"/>
              </w:rPr>
              <w:t>izradi</w:t>
            </w:r>
            <w:r>
              <w:rPr>
                <w:rFonts w:ascii="Calibri" w:hAnsi="Calibri"/>
                <w:spacing w:val="-5"/>
                <w:sz w:val="24"/>
              </w:rPr>
              <w:t xml:space="preserve"> </w:t>
            </w:r>
            <w:r>
              <w:rPr>
                <w:rFonts w:ascii="Calibri" w:hAnsi="Calibri"/>
                <w:sz w:val="24"/>
              </w:rPr>
              <w:t>novog</w:t>
            </w:r>
            <w:r>
              <w:rPr>
                <w:rFonts w:ascii="Calibri" w:hAnsi="Calibri"/>
                <w:spacing w:val="-4"/>
                <w:sz w:val="24"/>
              </w:rPr>
              <w:t xml:space="preserve"> </w:t>
            </w:r>
            <w:r>
              <w:rPr>
                <w:rFonts w:ascii="Calibri" w:hAnsi="Calibri"/>
                <w:sz w:val="24"/>
              </w:rPr>
              <w:t>broja</w:t>
            </w:r>
            <w:r>
              <w:rPr>
                <w:rFonts w:ascii="Calibri" w:hAnsi="Calibri"/>
                <w:spacing w:val="-4"/>
                <w:sz w:val="24"/>
              </w:rPr>
              <w:t xml:space="preserve"> </w:t>
            </w:r>
            <w:r>
              <w:rPr>
                <w:rFonts w:ascii="Calibri" w:hAnsi="Calibri"/>
                <w:sz w:val="24"/>
              </w:rPr>
              <w:t>školskog</w:t>
            </w:r>
            <w:r>
              <w:rPr>
                <w:rFonts w:ascii="Calibri" w:hAnsi="Calibri"/>
                <w:spacing w:val="-2"/>
                <w:sz w:val="24"/>
              </w:rPr>
              <w:t xml:space="preserve"> </w:t>
            </w:r>
            <w:r>
              <w:rPr>
                <w:rFonts w:ascii="Calibri" w:hAnsi="Calibri"/>
                <w:sz w:val="24"/>
              </w:rPr>
              <w:t>lista</w:t>
            </w:r>
            <w:r>
              <w:rPr>
                <w:rFonts w:ascii="Calibri" w:hAnsi="Calibri"/>
                <w:spacing w:val="-3"/>
                <w:sz w:val="24"/>
              </w:rPr>
              <w:t xml:space="preserve"> </w:t>
            </w:r>
            <w:r>
              <w:rPr>
                <w:rFonts w:ascii="Calibri" w:hAnsi="Calibri"/>
                <w:i/>
                <w:sz w:val="24"/>
              </w:rPr>
              <w:t>Škvadra</w:t>
            </w:r>
          </w:p>
          <w:p w14:paraId="143E724D" w14:textId="77777777" w:rsidR="00CB497A" w:rsidRDefault="00CB497A" w:rsidP="00CB497A">
            <w:pPr>
              <w:pStyle w:val="TableParagraph"/>
              <w:numPr>
                <w:ilvl w:val="0"/>
                <w:numId w:val="197"/>
              </w:numPr>
              <w:tabs>
                <w:tab w:val="left" w:pos="293"/>
              </w:tabs>
              <w:spacing w:before="22"/>
              <w:ind w:left="292" w:hanging="131"/>
              <w:rPr>
                <w:rFonts w:ascii="Calibri" w:hAnsi="Calibri"/>
                <w:sz w:val="24"/>
              </w:rPr>
            </w:pPr>
            <w:r>
              <w:rPr>
                <w:rFonts w:ascii="Calibri" w:hAnsi="Calibri"/>
                <w:sz w:val="24"/>
              </w:rPr>
              <w:t>stručno</w:t>
            </w:r>
            <w:r>
              <w:rPr>
                <w:rFonts w:ascii="Calibri" w:hAnsi="Calibri"/>
                <w:spacing w:val="-6"/>
                <w:sz w:val="24"/>
              </w:rPr>
              <w:t xml:space="preserve"> </w:t>
            </w:r>
            <w:r>
              <w:rPr>
                <w:rFonts w:ascii="Calibri" w:hAnsi="Calibri"/>
                <w:sz w:val="24"/>
              </w:rPr>
              <w:t>usavršavanje</w:t>
            </w:r>
          </w:p>
          <w:p w14:paraId="3AB3B66F" w14:textId="77777777" w:rsidR="00CB497A" w:rsidRDefault="00CB497A" w:rsidP="00CB497A">
            <w:pPr>
              <w:pStyle w:val="TableParagraph"/>
              <w:numPr>
                <w:ilvl w:val="0"/>
                <w:numId w:val="197"/>
              </w:numPr>
              <w:tabs>
                <w:tab w:val="left" w:pos="238"/>
              </w:tabs>
              <w:spacing w:before="179"/>
              <w:ind w:hanging="131"/>
              <w:rPr>
                <w:rFonts w:ascii="Calibri" w:hAnsi="Calibri"/>
                <w:i/>
                <w:sz w:val="24"/>
              </w:rPr>
            </w:pPr>
            <w:r>
              <w:rPr>
                <w:rFonts w:ascii="Calibri" w:hAnsi="Calibri"/>
                <w:sz w:val="24"/>
              </w:rPr>
              <w:t>realizacija</w:t>
            </w:r>
            <w:r>
              <w:rPr>
                <w:rFonts w:ascii="Calibri" w:hAnsi="Calibri"/>
                <w:spacing w:val="-6"/>
                <w:sz w:val="24"/>
              </w:rPr>
              <w:t xml:space="preserve"> </w:t>
            </w:r>
            <w:r>
              <w:rPr>
                <w:rFonts w:ascii="Calibri" w:hAnsi="Calibri"/>
                <w:sz w:val="24"/>
              </w:rPr>
              <w:t>projekta</w:t>
            </w:r>
            <w:r>
              <w:rPr>
                <w:rFonts w:ascii="Calibri" w:hAnsi="Calibri"/>
                <w:spacing w:val="-2"/>
                <w:sz w:val="24"/>
              </w:rPr>
              <w:t xml:space="preserve"> </w:t>
            </w:r>
            <w:r>
              <w:rPr>
                <w:rFonts w:ascii="Calibri" w:hAnsi="Calibri"/>
                <w:i/>
                <w:sz w:val="24"/>
              </w:rPr>
              <w:t>Čitanje</w:t>
            </w:r>
            <w:r>
              <w:rPr>
                <w:rFonts w:ascii="Calibri" w:hAnsi="Calibri"/>
                <w:i/>
                <w:spacing w:val="-3"/>
                <w:sz w:val="24"/>
              </w:rPr>
              <w:t xml:space="preserve"> </w:t>
            </w:r>
            <w:r>
              <w:rPr>
                <w:rFonts w:ascii="Calibri" w:hAnsi="Calibri"/>
                <w:i/>
                <w:sz w:val="24"/>
              </w:rPr>
              <w:t>u</w:t>
            </w:r>
            <w:r>
              <w:rPr>
                <w:rFonts w:ascii="Calibri" w:hAnsi="Calibri"/>
                <w:i/>
                <w:spacing w:val="-4"/>
                <w:sz w:val="24"/>
              </w:rPr>
              <w:t xml:space="preserve"> </w:t>
            </w:r>
            <w:r>
              <w:rPr>
                <w:rFonts w:ascii="Calibri" w:hAnsi="Calibri"/>
                <w:i/>
                <w:sz w:val="24"/>
              </w:rPr>
              <w:t>Centru</w:t>
            </w:r>
          </w:p>
        </w:tc>
      </w:tr>
      <w:tr w:rsidR="00CB497A" w14:paraId="51E90166" w14:textId="77777777" w:rsidTr="0022733E">
        <w:trPr>
          <w:trHeight w:val="471"/>
        </w:trPr>
        <w:tc>
          <w:tcPr>
            <w:tcW w:w="9062" w:type="dxa"/>
            <w:shd w:val="clear" w:color="auto" w:fill="FFF1CC"/>
          </w:tcPr>
          <w:p w14:paraId="6452A74C" w14:textId="77777777" w:rsidR="00CB497A" w:rsidRDefault="00CB497A" w:rsidP="0022733E">
            <w:pPr>
              <w:pStyle w:val="TableParagraph"/>
              <w:spacing w:line="292" w:lineRule="exact"/>
              <w:ind w:left="107"/>
              <w:rPr>
                <w:rFonts w:ascii="Calibri"/>
                <w:b/>
                <w:sz w:val="24"/>
              </w:rPr>
            </w:pPr>
            <w:r>
              <w:rPr>
                <w:rFonts w:ascii="Calibri"/>
                <w:b/>
                <w:sz w:val="24"/>
              </w:rPr>
              <w:t>SVIBANJ/LIPANJ/SRPANJ</w:t>
            </w:r>
          </w:p>
        </w:tc>
      </w:tr>
      <w:tr w:rsidR="00CB497A" w14:paraId="125DF13A" w14:textId="77777777" w:rsidTr="0022733E">
        <w:trPr>
          <w:trHeight w:val="7886"/>
        </w:trPr>
        <w:tc>
          <w:tcPr>
            <w:tcW w:w="9062" w:type="dxa"/>
          </w:tcPr>
          <w:p w14:paraId="72E78A62" w14:textId="77777777" w:rsidR="00CB497A" w:rsidRDefault="00CB497A" w:rsidP="00CB497A">
            <w:pPr>
              <w:pStyle w:val="TableParagraph"/>
              <w:numPr>
                <w:ilvl w:val="0"/>
                <w:numId w:val="196"/>
              </w:numPr>
              <w:tabs>
                <w:tab w:val="left" w:pos="238"/>
              </w:tabs>
              <w:spacing w:before="1"/>
              <w:ind w:left="237" w:hanging="131"/>
              <w:rPr>
                <w:rFonts w:ascii="Calibri" w:hAnsi="Calibri"/>
                <w:i/>
                <w:sz w:val="24"/>
              </w:rPr>
            </w:pPr>
            <w:r>
              <w:rPr>
                <w:rFonts w:ascii="Calibri" w:hAnsi="Calibri"/>
                <w:sz w:val="24"/>
              </w:rPr>
              <w:t>sudjelovanje</w:t>
            </w:r>
            <w:r>
              <w:rPr>
                <w:rFonts w:ascii="Calibri" w:hAnsi="Calibri"/>
                <w:spacing w:val="-5"/>
                <w:sz w:val="24"/>
              </w:rPr>
              <w:t xml:space="preserve"> </w:t>
            </w:r>
            <w:r>
              <w:rPr>
                <w:rFonts w:ascii="Calibri" w:hAnsi="Calibri"/>
                <w:sz w:val="24"/>
              </w:rPr>
              <w:t>u</w:t>
            </w:r>
            <w:r>
              <w:rPr>
                <w:rFonts w:ascii="Calibri" w:hAnsi="Calibri"/>
                <w:spacing w:val="-2"/>
                <w:sz w:val="24"/>
              </w:rPr>
              <w:t xml:space="preserve"> </w:t>
            </w:r>
            <w:r>
              <w:rPr>
                <w:rFonts w:ascii="Calibri" w:hAnsi="Calibri"/>
                <w:sz w:val="24"/>
              </w:rPr>
              <w:t>izradi</w:t>
            </w:r>
            <w:r>
              <w:rPr>
                <w:rFonts w:ascii="Calibri" w:hAnsi="Calibri"/>
                <w:spacing w:val="-5"/>
                <w:sz w:val="24"/>
              </w:rPr>
              <w:t xml:space="preserve"> </w:t>
            </w:r>
            <w:r>
              <w:rPr>
                <w:rFonts w:ascii="Calibri" w:hAnsi="Calibri"/>
                <w:sz w:val="24"/>
              </w:rPr>
              <w:t>novog</w:t>
            </w:r>
            <w:r>
              <w:rPr>
                <w:rFonts w:ascii="Calibri" w:hAnsi="Calibri"/>
                <w:spacing w:val="-3"/>
                <w:sz w:val="24"/>
              </w:rPr>
              <w:t xml:space="preserve"> </w:t>
            </w:r>
            <w:r>
              <w:rPr>
                <w:rFonts w:ascii="Calibri" w:hAnsi="Calibri"/>
                <w:sz w:val="24"/>
              </w:rPr>
              <w:t>broja</w:t>
            </w:r>
            <w:r>
              <w:rPr>
                <w:rFonts w:ascii="Calibri" w:hAnsi="Calibri"/>
                <w:spacing w:val="-5"/>
                <w:sz w:val="24"/>
              </w:rPr>
              <w:t xml:space="preserve"> </w:t>
            </w:r>
            <w:r>
              <w:rPr>
                <w:rFonts w:ascii="Calibri" w:hAnsi="Calibri"/>
                <w:sz w:val="24"/>
              </w:rPr>
              <w:t>školskog</w:t>
            </w:r>
            <w:r>
              <w:rPr>
                <w:rFonts w:ascii="Calibri" w:hAnsi="Calibri"/>
                <w:spacing w:val="-2"/>
                <w:sz w:val="24"/>
              </w:rPr>
              <w:t xml:space="preserve"> </w:t>
            </w:r>
            <w:r>
              <w:rPr>
                <w:rFonts w:ascii="Calibri" w:hAnsi="Calibri"/>
                <w:sz w:val="24"/>
              </w:rPr>
              <w:t>lista</w:t>
            </w:r>
            <w:r>
              <w:rPr>
                <w:rFonts w:ascii="Calibri" w:hAnsi="Calibri"/>
                <w:spacing w:val="-1"/>
                <w:sz w:val="24"/>
              </w:rPr>
              <w:t xml:space="preserve"> </w:t>
            </w:r>
            <w:r>
              <w:rPr>
                <w:rFonts w:ascii="Calibri" w:hAnsi="Calibri"/>
                <w:i/>
                <w:sz w:val="24"/>
              </w:rPr>
              <w:t>Škvadra</w:t>
            </w:r>
          </w:p>
          <w:p w14:paraId="37B4B3C2" w14:textId="77777777" w:rsidR="00CB497A" w:rsidRDefault="00CB497A" w:rsidP="00CB497A">
            <w:pPr>
              <w:pStyle w:val="TableParagraph"/>
              <w:numPr>
                <w:ilvl w:val="0"/>
                <w:numId w:val="196"/>
              </w:numPr>
              <w:tabs>
                <w:tab w:val="left" w:pos="238"/>
              </w:tabs>
              <w:spacing w:before="180"/>
              <w:ind w:left="237" w:hanging="131"/>
              <w:rPr>
                <w:rFonts w:ascii="Calibri" w:hAnsi="Calibri"/>
                <w:sz w:val="24"/>
              </w:rPr>
            </w:pPr>
            <w:r>
              <w:rPr>
                <w:rFonts w:ascii="Calibri" w:hAnsi="Calibri"/>
                <w:sz w:val="24"/>
              </w:rPr>
              <w:t>analiza</w:t>
            </w:r>
            <w:r>
              <w:rPr>
                <w:rFonts w:ascii="Calibri" w:hAnsi="Calibri"/>
                <w:spacing w:val="-5"/>
                <w:sz w:val="24"/>
              </w:rPr>
              <w:t xml:space="preserve"> </w:t>
            </w:r>
            <w:r>
              <w:rPr>
                <w:rFonts w:ascii="Calibri" w:hAnsi="Calibri"/>
                <w:sz w:val="24"/>
              </w:rPr>
              <w:t>uspjeha</w:t>
            </w:r>
            <w:r>
              <w:rPr>
                <w:rFonts w:ascii="Calibri" w:hAnsi="Calibri"/>
                <w:spacing w:val="-4"/>
                <w:sz w:val="24"/>
              </w:rPr>
              <w:t xml:space="preserve"> </w:t>
            </w:r>
            <w:r>
              <w:rPr>
                <w:rFonts w:ascii="Calibri" w:hAnsi="Calibri"/>
                <w:sz w:val="24"/>
              </w:rPr>
              <w:t>učenika</w:t>
            </w:r>
            <w:r>
              <w:rPr>
                <w:rFonts w:ascii="Calibri" w:hAnsi="Calibri"/>
                <w:spacing w:val="-4"/>
                <w:sz w:val="24"/>
              </w:rPr>
              <w:t xml:space="preserve"> </w:t>
            </w:r>
            <w:r>
              <w:rPr>
                <w:rFonts w:ascii="Calibri" w:hAnsi="Calibri"/>
                <w:sz w:val="24"/>
              </w:rPr>
              <w:t>završnih</w:t>
            </w:r>
            <w:r>
              <w:rPr>
                <w:rFonts w:ascii="Calibri" w:hAnsi="Calibri"/>
                <w:spacing w:val="-2"/>
                <w:sz w:val="24"/>
              </w:rPr>
              <w:t xml:space="preserve"> </w:t>
            </w:r>
            <w:r>
              <w:rPr>
                <w:rFonts w:ascii="Calibri" w:hAnsi="Calibri"/>
                <w:sz w:val="24"/>
              </w:rPr>
              <w:t>razreda</w:t>
            </w:r>
            <w:r>
              <w:rPr>
                <w:rFonts w:ascii="Calibri" w:hAnsi="Calibri"/>
                <w:spacing w:val="-4"/>
                <w:sz w:val="24"/>
              </w:rPr>
              <w:t xml:space="preserve"> </w:t>
            </w:r>
            <w:r>
              <w:rPr>
                <w:rFonts w:ascii="Calibri" w:hAnsi="Calibri"/>
                <w:sz w:val="24"/>
              </w:rPr>
              <w:t>na</w:t>
            </w:r>
            <w:r>
              <w:rPr>
                <w:rFonts w:ascii="Calibri" w:hAnsi="Calibri"/>
                <w:spacing w:val="-2"/>
                <w:sz w:val="24"/>
              </w:rPr>
              <w:t xml:space="preserve"> </w:t>
            </w:r>
            <w:r>
              <w:rPr>
                <w:rFonts w:ascii="Calibri" w:hAnsi="Calibri"/>
                <w:sz w:val="24"/>
              </w:rPr>
              <w:t>kraju</w:t>
            </w:r>
            <w:r>
              <w:rPr>
                <w:rFonts w:ascii="Calibri" w:hAnsi="Calibri"/>
                <w:spacing w:val="-2"/>
                <w:sz w:val="24"/>
              </w:rPr>
              <w:t xml:space="preserve"> </w:t>
            </w:r>
            <w:r>
              <w:rPr>
                <w:rFonts w:ascii="Calibri" w:hAnsi="Calibri"/>
                <w:sz w:val="24"/>
              </w:rPr>
              <w:t>nastavne</w:t>
            </w:r>
            <w:r>
              <w:rPr>
                <w:rFonts w:ascii="Calibri" w:hAnsi="Calibri"/>
                <w:spacing w:val="-4"/>
                <w:sz w:val="24"/>
              </w:rPr>
              <w:t xml:space="preserve"> </w:t>
            </w:r>
            <w:r>
              <w:rPr>
                <w:rFonts w:ascii="Calibri" w:hAnsi="Calibri"/>
                <w:sz w:val="24"/>
              </w:rPr>
              <w:t>godine</w:t>
            </w:r>
          </w:p>
          <w:p w14:paraId="2A60F185" w14:textId="77777777" w:rsidR="00CB497A" w:rsidRDefault="00CB497A" w:rsidP="00CB497A">
            <w:pPr>
              <w:pStyle w:val="TableParagraph"/>
              <w:numPr>
                <w:ilvl w:val="0"/>
                <w:numId w:val="196"/>
              </w:numPr>
              <w:tabs>
                <w:tab w:val="left" w:pos="238"/>
              </w:tabs>
              <w:spacing w:before="182" w:line="254" w:lineRule="auto"/>
              <w:ind w:right="1782" w:hanging="116"/>
              <w:rPr>
                <w:rFonts w:ascii="Calibri" w:hAnsi="Calibri"/>
                <w:sz w:val="24"/>
              </w:rPr>
            </w:pPr>
            <w:r>
              <w:rPr>
                <w:rFonts w:ascii="Calibri" w:hAnsi="Calibri"/>
                <w:sz w:val="24"/>
              </w:rPr>
              <w:t>analiza</w:t>
            </w:r>
            <w:r>
              <w:rPr>
                <w:rFonts w:ascii="Calibri" w:hAnsi="Calibri"/>
                <w:spacing w:val="-5"/>
                <w:sz w:val="24"/>
              </w:rPr>
              <w:t xml:space="preserve"> </w:t>
            </w:r>
            <w:r>
              <w:rPr>
                <w:rFonts w:ascii="Calibri" w:hAnsi="Calibri"/>
                <w:sz w:val="24"/>
              </w:rPr>
              <w:t>realizacije</w:t>
            </w:r>
            <w:r>
              <w:rPr>
                <w:rFonts w:ascii="Calibri" w:hAnsi="Calibri"/>
                <w:spacing w:val="-4"/>
                <w:sz w:val="24"/>
              </w:rPr>
              <w:t xml:space="preserve"> </w:t>
            </w:r>
            <w:r>
              <w:rPr>
                <w:rFonts w:ascii="Calibri" w:hAnsi="Calibri"/>
                <w:sz w:val="24"/>
              </w:rPr>
              <w:t>plana</w:t>
            </w:r>
            <w:r>
              <w:rPr>
                <w:rFonts w:ascii="Calibri" w:hAnsi="Calibri"/>
                <w:spacing w:val="-5"/>
                <w:sz w:val="24"/>
              </w:rPr>
              <w:t xml:space="preserve"> </w:t>
            </w:r>
            <w:r>
              <w:rPr>
                <w:rFonts w:ascii="Calibri" w:hAnsi="Calibri"/>
                <w:sz w:val="24"/>
              </w:rPr>
              <w:t>i</w:t>
            </w:r>
            <w:r>
              <w:rPr>
                <w:rFonts w:ascii="Calibri" w:hAnsi="Calibri"/>
                <w:spacing w:val="-2"/>
                <w:sz w:val="24"/>
              </w:rPr>
              <w:t xml:space="preserve"> </w:t>
            </w:r>
            <w:r>
              <w:rPr>
                <w:rFonts w:ascii="Calibri" w:hAnsi="Calibri"/>
                <w:sz w:val="24"/>
              </w:rPr>
              <w:t>programa</w:t>
            </w:r>
            <w:r>
              <w:rPr>
                <w:rFonts w:ascii="Calibri" w:hAnsi="Calibri"/>
                <w:spacing w:val="-4"/>
                <w:sz w:val="24"/>
              </w:rPr>
              <w:t xml:space="preserve"> </w:t>
            </w:r>
            <w:r>
              <w:rPr>
                <w:rFonts w:ascii="Calibri" w:hAnsi="Calibri"/>
                <w:sz w:val="24"/>
              </w:rPr>
              <w:t>u</w:t>
            </w:r>
            <w:r>
              <w:rPr>
                <w:rFonts w:ascii="Calibri" w:hAnsi="Calibri"/>
                <w:spacing w:val="-3"/>
                <w:sz w:val="24"/>
              </w:rPr>
              <w:t xml:space="preserve"> </w:t>
            </w:r>
            <w:r>
              <w:rPr>
                <w:rFonts w:ascii="Calibri" w:hAnsi="Calibri"/>
                <w:sz w:val="24"/>
              </w:rPr>
              <w:t>završnim</w:t>
            </w:r>
            <w:r>
              <w:rPr>
                <w:rFonts w:ascii="Calibri" w:hAnsi="Calibri"/>
                <w:spacing w:val="-5"/>
                <w:sz w:val="24"/>
              </w:rPr>
              <w:t xml:space="preserve"> </w:t>
            </w:r>
            <w:r>
              <w:rPr>
                <w:rFonts w:ascii="Calibri" w:hAnsi="Calibri"/>
                <w:sz w:val="24"/>
              </w:rPr>
              <w:t>razredima</w:t>
            </w:r>
            <w:r>
              <w:rPr>
                <w:rFonts w:ascii="Calibri" w:hAnsi="Calibri"/>
                <w:spacing w:val="-1"/>
                <w:sz w:val="24"/>
              </w:rPr>
              <w:t xml:space="preserve"> </w:t>
            </w:r>
            <w:r>
              <w:rPr>
                <w:rFonts w:ascii="Calibri" w:hAnsi="Calibri"/>
                <w:sz w:val="24"/>
              </w:rPr>
              <w:t>(trogodišnjim</w:t>
            </w:r>
            <w:r>
              <w:rPr>
                <w:rFonts w:ascii="Calibri" w:hAnsi="Calibri"/>
                <w:spacing w:val="-2"/>
                <w:sz w:val="24"/>
              </w:rPr>
              <w:t xml:space="preserve"> </w:t>
            </w:r>
            <w:r>
              <w:rPr>
                <w:rFonts w:ascii="Calibri" w:hAnsi="Calibri"/>
                <w:sz w:val="24"/>
              </w:rPr>
              <w:t>i</w:t>
            </w:r>
            <w:r>
              <w:rPr>
                <w:rFonts w:ascii="Calibri" w:hAnsi="Calibri"/>
                <w:spacing w:val="-51"/>
                <w:sz w:val="24"/>
              </w:rPr>
              <w:t xml:space="preserve"> </w:t>
            </w:r>
            <w:r>
              <w:rPr>
                <w:rFonts w:ascii="Calibri" w:hAnsi="Calibri"/>
                <w:sz w:val="24"/>
              </w:rPr>
              <w:t>četverogodišnjim)</w:t>
            </w:r>
          </w:p>
          <w:p w14:paraId="641E3F33" w14:textId="77777777" w:rsidR="00CB497A" w:rsidRDefault="00CB497A" w:rsidP="00CB497A">
            <w:pPr>
              <w:pStyle w:val="TableParagraph"/>
              <w:numPr>
                <w:ilvl w:val="0"/>
                <w:numId w:val="196"/>
              </w:numPr>
              <w:tabs>
                <w:tab w:val="left" w:pos="238"/>
              </w:tabs>
              <w:spacing w:before="6"/>
              <w:ind w:left="237" w:hanging="131"/>
              <w:rPr>
                <w:rFonts w:ascii="Calibri" w:hAnsi="Calibri"/>
                <w:i/>
                <w:sz w:val="24"/>
              </w:rPr>
            </w:pPr>
            <w:r>
              <w:rPr>
                <w:rFonts w:ascii="Calibri" w:hAnsi="Calibri"/>
                <w:sz w:val="24"/>
              </w:rPr>
              <w:t>sudjelovanje</w:t>
            </w:r>
            <w:r>
              <w:rPr>
                <w:rFonts w:ascii="Calibri" w:hAnsi="Calibri"/>
                <w:spacing w:val="-6"/>
                <w:sz w:val="24"/>
              </w:rPr>
              <w:t xml:space="preserve"> </w:t>
            </w:r>
            <w:r>
              <w:rPr>
                <w:rFonts w:ascii="Calibri" w:hAnsi="Calibri"/>
                <w:sz w:val="24"/>
              </w:rPr>
              <w:t>u</w:t>
            </w:r>
            <w:r>
              <w:rPr>
                <w:rFonts w:ascii="Calibri" w:hAnsi="Calibri"/>
                <w:spacing w:val="-2"/>
                <w:sz w:val="24"/>
              </w:rPr>
              <w:t xml:space="preserve"> </w:t>
            </w:r>
            <w:r>
              <w:rPr>
                <w:rFonts w:ascii="Calibri" w:hAnsi="Calibri"/>
                <w:sz w:val="24"/>
              </w:rPr>
              <w:t>manifestaciji</w:t>
            </w:r>
            <w:r>
              <w:rPr>
                <w:rFonts w:ascii="Calibri" w:hAnsi="Calibri"/>
                <w:spacing w:val="-1"/>
                <w:sz w:val="24"/>
              </w:rPr>
              <w:t xml:space="preserve"> </w:t>
            </w:r>
            <w:r>
              <w:rPr>
                <w:rFonts w:ascii="Calibri" w:hAnsi="Calibri"/>
                <w:i/>
                <w:sz w:val="24"/>
              </w:rPr>
              <w:t>Dojdi</w:t>
            </w:r>
            <w:r>
              <w:rPr>
                <w:rFonts w:ascii="Calibri" w:hAnsi="Calibri"/>
                <w:i/>
                <w:spacing w:val="-3"/>
                <w:sz w:val="24"/>
              </w:rPr>
              <w:t xml:space="preserve"> </w:t>
            </w:r>
            <w:r>
              <w:rPr>
                <w:rFonts w:ascii="Calibri" w:hAnsi="Calibri"/>
                <w:i/>
                <w:sz w:val="24"/>
              </w:rPr>
              <w:t>osmaš,</w:t>
            </w:r>
            <w:r>
              <w:rPr>
                <w:rFonts w:ascii="Calibri" w:hAnsi="Calibri"/>
                <w:i/>
                <w:spacing w:val="-3"/>
                <w:sz w:val="24"/>
              </w:rPr>
              <w:t xml:space="preserve"> </w:t>
            </w:r>
            <w:r>
              <w:rPr>
                <w:rFonts w:ascii="Calibri" w:hAnsi="Calibri"/>
                <w:i/>
                <w:sz w:val="24"/>
              </w:rPr>
              <w:t>Zagreb</w:t>
            </w:r>
            <w:r>
              <w:rPr>
                <w:rFonts w:ascii="Calibri" w:hAnsi="Calibri"/>
                <w:i/>
                <w:spacing w:val="-3"/>
                <w:sz w:val="24"/>
              </w:rPr>
              <w:t xml:space="preserve"> </w:t>
            </w:r>
            <w:r>
              <w:rPr>
                <w:rFonts w:ascii="Calibri" w:hAnsi="Calibri"/>
                <w:i/>
                <w:sz w:val="24"/>
              </w:rPr>
              <w:t>te</w:t>
            </w:r>
            <w:r>
              <w:rPr>
                <w:rFonts w:ascii="Calibri" w:hAnsi="Calibri"/>
                <w:i/>
                <w:spacing w:val="-5"/>
                <w:sz w:val="24"/>
              </w:rPr>
              <w:t xml:space="preserve"> </w:t>
            </w:r>
            <w:r>
              <w:rPr>
                <w:rFonts w:ascii="Calibri" w:hAnsi="Calibri"/>
                <w:i/>
                <w:sz w:val="24"/>
              </w:rPr>
              <w:t>zove!</w:t>
            </w:r>
          </w:p>
          <w:p w14:paraId="776B7718" w14:textId="77777777" w:rsidR="00CB497A" w:rsidRDefault="00CB497A" w:rsidP="00CB497A">
            <w:pPr>
              <w:pStyle w:val="TableParagraph"/>
              <w:numPr>
                <w:ilvl w:val="0"/>
                <w:numId w:val="196"/>
              </w:numPr>
              <w:tabs>
                <w:tab w:val="left" w:pos="238"/>
              </w:tabs>
              <w:spacing w:before="179"/>
              <w:ind w:left="237" w:hanging="131"/>
              <w:rPr>
                <w:rFonts w:ascii="Calibri" w:hAnsi="Calibri"/>
                <w:sz w:val="24"/>
              </w:rPr>
            </w:pPr>
            <w:r>
              <w:rPr>
                <w:rFonts w:ascii="Calibri" w:hAnsi="Calibri"/>
                <w:sz w:val="24"/>
              </w:rPr>
              <w:t>analiza</w:t>
            </w:r>
            <w:r>
              <w:rPr>
                <w:rFonts w:ascii="Calibri" w:hAnsi="Calibri"/>
                <w:spacing w:val="-5"/>
                <w:sz w:val="24"/>
              </w:rPr>
              <w:t xml:space="preserve"> </w:t>
            </w:r>
            <w:r>
              <w:rPr>
                <w:rFonts w:ascii="Calibri" w:hAnsi="Calibri"/>
                <w:sz w:val="24"/>
              </w:rPr>
              <w:t>uspjeha</w:t>
            </w:r>
            <w:r>
              <w:rPr>
                <w:rFonts w:ascii="Calibri" w:hAnsi="Calibri"/>
                <w:spacing w:val="-4"/>
                <w:sz w:val="24"/>
              </w:rPr>
              <w:t xml:space="preserve"> </w:t>
            </w:r>
            <w:r>
              <w:rPr>
                <w:rFonts w:ascii="Calibri" w:hAnsi="Calibri"/>
                <w:sz w:val="24"/>
              </w:rPr>
              <w:t>učenika</w:t>
            </w:r>
            <w:r>
              <w:rPr>
                <w:rFonts w:ascii="Calibri" w:hAnsi="Calibri"/>
                <w:spacing w:val="-5"/>
                <w:sz w:val="24"/>
              </w:rPr>
              <w:t xml:space="preserve"> </w:t>
            </w:r>
            <w:r>
              <w:rPr>
                <w:rFonts w:ascii="Calibri" w:hAnsi="Calibri"/>
                <w:sz w:val="24"/>
              </w:rPr>
              <w:t>na</w:t>
            </w:r>
            <w:r>
              <w:rPr>
                <w:rFonts w:ascii="Calibri" w:hAnsi="Calibri"/>
                <w:spacing w:val="-2"/>
                <w:sz w:val="24"/>
              </w:rPr>
              <w:t xml:space="preserve"> </w:t>
            </w:r>
            <w:r>
              <w:rPr>
                <w:rFonts w:ascii="Calibri" w:hAnsi="Calibri"/>
                <w:sz w:val="24"/>
              </w:rPr>
              <w:t>kraju</w:t>
            </w:r>
            <w:r>
              <w:rPr>
                <w:rFonts w:ascii="Calibri" w:hAnsi="Calibri"/>
                <w:spacing w:val="-1"/>
                <w:sz w:val="24"/>
              </w:rPr>
              <w:t xml:space="preserve"> </w:t>
            </w:r>
            <w:r>
              <w:rPr>
                <w:rFonts w:ascii="Calibri" w:hAnsi="Calibri"/>
                <w:sz w:val="24"/>
              </w:rPr>
              <w:t>nastavne</w:t>
            </w:r>
            <w:r>
              <w:rPr>
                <w:rFonts w:ascii="Calibri" w:hAnsi="Calibri"/>
                <w:spacing w:val="-2"/>
                <w:sz w:val="24"/>
              </w:rPr>
              <w:t xml:space="preserve"> </w:t>
            </w:r>
            <w:r>
              <w:rPr>
                <w:rFonts w:ascii="Calibri" w:hAnsi="Calibri"/>
                <w:sz w:val="24"/>
              </w:rPr>
              <w:t>godine</w:t>
            </w:r>
          </w:p>
          <w:p w14:paraId="70C4BF50" w14:textId="77777777" w:rsidR="00CB497A" w:rsidRDefault="00CB497A" w:rsidP="00CB497A">
            <w:pPr>
              <w:pStyle w:val="TableParagraph"/>
              <w:numPr>
                <w:ilvl w:val="0"/>
                <w:numId w:val="196"/>
              </w:numPr>
              <w:tabs>
                <w:tab w:val="left" w:pos="238"/>
              </w:tabs>
              <w:spacing w:before="183"/>
              <w:ind w:left="237" w:hanging="131"/>
              <w:rPr>
                <w:rFonts w:ascii="Calibri" w:hAnsi="Calibri"/>
                <w:sz w:val="24"/>
              </w:rPr>
            </w:pPr>
            <w:r>
              <w:rPr>
                <w:rFonts w:ascii="Calibri" w:hAnsi="Calibri"/>
                <w:sz w:val="24"/>
              </w:rPr>
              <w:t>analiza</w:t>
            </w:r>
            <w:r>
              <w:rPr>
                <w:rFonts w:ascii="Calibri" w:hAnsi="Calibri"/>
                <w:spacing w:val="-4"/>
                <w:sz w:val="24"/>
              </w:rPr>
              <w:t xml:space="preserve"> </w:t>
            </w:r>
            <w:r>
              <w:rPr>
                <w:rFonts w:ascii="Calibri" w:hAnsi="Calibri"/>
                <w:sz w:val="24"/>
              </w:rPr>
              <w:t>realizacije</w:t>
            </w:r>
            <w:r>
              <w:rPr>
                <w:rFonts w:ascii="Calibri" w:hAnsi="Calibri"/>
                <w:spacing w:val="-4"/>
                <w:sz w:val="24"/>
              </w:rPr>
              <w:t xml:space="preserve"> </w:t>
            </w:r>
            <w:r>
              <w:rPr>
                <w:rFonts w:ascii="Calibri" w:hAnsi="Calibri"/>
                <w:sz w:val="24"/>
              </w:rPr>
              <w:t>plana</w:t>
            </w:r>
            <w:r>
              <w:rPr>
                <w:rFonts w:ascii="Calibri" w:hAnsi="Calibri"/>
                <w:spacing w:val="-3"/>
                <w:sz w:val="24"/>
              </w:rPr>
              <w:t xml:space="preserve"> </w:t>
            </w:r>
            <w:r>
              <w:rPr>
                <w:rFonts w:ascii="Calibri" w:hAnsi="Calibri"/>
                <w:sz w:val="24"/>
              </w:rPr>
              <w:t>i</w:t>
            </w:r>
            <w:r>
              <w:rPr>
                <w:rFonts w:ascii="Calibri" w:hAnsi="Calibri"/>
                <w:spacing w:val="-2"/>
                <w:sz w:val="24"/>
              </w:rPr>
              <w:t xml:space="preserve"> </w:t>
            </w:r>
            <w:r>
              <w:rPr>
                <w:rFonts w:ascii="Calibri" w:hAnsi="Calibri"/>
                <w:sz w:val="24"/>
              </w:rPr>
              <w:t>programa</w:t>
            </w:r>
            <w:r>
              <w:rPr>
                <w:rFonts w:ascii="Calibri" w:hAnsi="Calibri"/>
                <w:spacing w:val="-2"/>
                <w:sz w:val="24"/>
              </w:rPr>
              <w:t xml:space="preserve"> </w:t>
            </w:r>
            <w:r>
              <w:rPr>
                <w:rFonts w:ascii="Calibri" w:hAnsi="Calibri"/>
                <w:sz w:val="24"/>
              </w:rPr>
              <w:t>na</w:t>
            </w:r>
            <w:r>
              <w:rPr>
                <w:rFonts w:ascii="Calibri" w:hAnsi="Calibri"/>
                <w:spacing w:val="-2"/>
                <w:sz w:val="24"/>
              </w:rPr>
              <w:t xml:space="preserve"> </w:t>
            </w:r>
            <w:r>
              <w:rPr>
                <w:rFonts w:ascii="Calibri" w:hAnsi="Calibri"/>
                <w:sz w:val="24"/>
              </w:rPr>
              <w:t>kraju</w:t>
            </w:r>
            <w:r>
              <w:rPr>
                <w:rFonts w:ascii="Calibri" w:hAnsi="Calibri"/>
                <w:spacing w:val="1"/>
                <w:sz w:val="24"/>
              </w:rPr>
              <w:t xml:space="preserve"> </w:t>
            </w:r>
            <w:r>
              <w:rPr>
                <w:rFonts w:ascii="Calibri" w:hAnsi="Calibri"/>
                <w:sz w:val="24"/>
              </w:rPr>
              <w:t>nastavne godine</w:t>
            </w:r>
          </w:p>
          <w:p w14:paraId="46EC59F9" w14:textId="77777777" w:rsidR="00CB497A" w:rsidRDefault="00CB497A" w:rsidP="00CB497A">
            <w:pPr>
              <w:pStyle w:val="TableParagraph"/>
              <w:numPr>
                <w:ilvl w:val="0"/>
                <w:numId w:val="196"/>
              </w:numPr>
              <w:tabs>
                <w:tab w:val="left" w:pos="238"/>
              </w:tabs>
              <w:spacing w:before="180"/>
              <w:ind w:left="237" w:hanging="131"/>
              <w:rPr>
                <w:rFonts w:ascii="Calibri" w:hAnsi="Calibri"/>
                <w:sz w:val="24"/>
              </w:rPr>
            </w:pPr>
            <w:r>
              <w:rPr>
                <w:rFonts w:ascii="Calibri" w:hAnsi="Calibri"/>
                <w:sz w:val="24"/>
              </w:rPr>
              <w:t>analiza</w:t>
            </w:r>
            <w:r>
              <w:rPr>
                <w:rFonts w:ascii="Calibri" w:hAnsi="Calibri"/>
                <w:spacing w:val="-4"/>
                <w:sz w:val="24"/>
              </w:rPr>
              <w:t xml:space="preserve"> </w:t>
            </w:r>
            <w:r>
              <w:rPr>
                <w:rFonts w:ascii="Calibri" w:hAnsi="Calibri"/>
                <w:sz w:val="24"/>
              </w:rPr>
              <w:t>rada</w:t>
            </w:r>
            <w:r>
              <w:rPr>
                <w:rFonts w:ascii="Calibri" w:hAnsi="Calibri"/>
                <w:spacing w:val="-4"/>
                <w:sz w:val="24"/>
              </w:rPr>
              <w:t xml:space="preserve"> </w:t>
            </w:r>
            <w:r>
              <w:rPr>
                <w:rFonts w:ascii="Calibri" w:hAnsi="Calibri"/>
                <w:sz w:val="24"/>
              </w:rPr>
              <w:t>Aktiva</w:t>
            </w:r>
            <w:r>
              <w:rPr>
                <w:rFonts w:ascii="Calibri" w:hAnsi="Calibri"/>
                <w:spacing w:val="-4"/>
                <w:sz w:val="24"/>
              </w:rPr>
              <w:t xml:space="preserve"> </w:t>
            </w:r>
            <w:r>
              <w:rPr>
                <w:rFonts w:ascii="Calibri" w:hAnsi="Calibri"/>
                <w:sz w:val="24"/>
              </w:rPr>
              <w:t>u</w:t>
            </w:r>
            <w:r>
              <w:rPr>
                <w:rFonts w:ascii="Calibri" w:hAnsi="Calibri"/>
                <w:spacing w:val="-3"/>
                <w:sz w:val="24"/>
              </w:rPr>
              <w:t xml:space="preserve"> </w:t>
            </w:r>
            <w:r>
              <w:rPr>
                <w:rFonts w:ascii="Calibri" w:hAnsi="Calibri"/>
                <w:sz w:val="24"/>
              </w:rPr>
              <w:t>protekloj</w:t>
            </w:r>
            <w:r>
              <w:rPr>
                <w:rFonts w:ascii="Calibri" w:hAnsi="Calibri"/>
                <w:spacing w:val="-3"/>
                <w:sz w:val="24"/>
              </w:rPr>
              <w:t xml:space="preserve"> </w:t>
            </w:r>
            <w:r>
              <w:rPr>
                <w:rFonts w:ascii="Calibri" w:hAnsi="Calibri"/>
                <w:sz w:val="24"/>
              </w:rPr>
              <w:t>nastavnoj</w:t>
            </w:r>
            <w:r>
              <w:rPr>
                <w:rFonts w:ascii="Calibri" w:hAnsi="Calibri"/>
                <w:spacing w:val="-1"/>
                <w:sz w:val="24"/>
              </w:rPr>
              <w:t xml:space="preserve"> </w:t>
            </w:r>
            <w:r>
              <w:rPr>
                <w:rFonts w:ascii="Calibri" w:hAnsi="Calibri"/>
                <w:sz w:val="24"/>
              </w:rPr>
              <w:t>godini</w:t>
            </w:r>
          </w:p>
          <w:p w14:paraId="74446D4F" w14:textId="77777777" w:rsidR="00CB497A" w:rsidRDefault="00CB497A" w:rsidP="00CB497A">
            <w:pPr>
              <w:pStyle w:val="TableParagraph"/>
              <w:numPr>
                <w:ilvl w:val="0"/>
                <w:numId w:val="196"/>
              </w:numPr>
              <w:tabs>
                <w:tab w:val="left" w:pos="238"/>
              </w:tabs>
              <w:spacing w:before="182"/>
              <w:ind w:left="237" w:hanging="131"/>
              <w:rPr>
                <w:rFonts w:ascii="Calibri" w:hAnsi="Calibri"/>
                <w:sz w:val="24"/>
              </w:rPr>
            </w:pPr>
            <w:r>
              <w:rPr>
                <w:rFonts w:ascii="Calibri" w:hAnsi="Calibri"/>
                <w:sz w:val="24"/>
              </w:rPr>
              <w:t>sudjelovanje</w:t>
            </w:r>
            <w:r>
              <w:rPr>
                <w:rFonts w:ascii="Calibri" w:hAnsi="Calibri"/>
                <w:spacing w:val="-5"/>
                <w:sz w:val="24"/>
              </w:rPr>
              <w:t xml:space="preserve"> </w:t>
            </w:r>
            <w:r>
              <w:rPr>
                <w:rFonts w:ascii="Calibri" w:hAnsi="Calibri"/>
                <w:sz w:val="24"/>
              </w:rPr>
              <w:t>u</w:t>
            </w:r>
            <w:r>
              <w:rPr>
                <w:rFonts w:ascii="Calibri" w:hAnsi="Calibri"/>
                <w:spacing w:val="-4"/>
                <w:sz w:val="24"/>
              </w:rPr>
              <w:t xml:space="preserve"> </w:t>
            </w:r>
            <w:r>
              <w:rPr>
                <w:rFonts w:ascii="Calibri" w:hAnsi="Calibri"/>
                <w:sz w:val="24"/>
              </w:rPr>
              <w:t>provedbi</w:t>
            </w:r>
            <w:r>
              <w:rPr>
                <w:rFonts w:ascii="Calibri" w:hAnsi="Calibri"/>
                <w:spacing w:val="-3"/>
                <w:sz w:val="24"/>
              </w:rPr>
              <w:t xml:space="preserve"> </w:t>
            </w:r>
            <w:r>
              <w:rPr>
                <w:rFonts w:ascii="Calibri" w:hAnsi="Calibri"/>
                <w:sz w:val="24"/>
              </w:rPr>
              <w:t>državne</w:t>
            </w:r>
            <w:r>
              <w:rPr>
                <w:rFonts w:ascii="Calibri" w:hAnsi="Calibri"/>
                <w:spacing w:val="-5"/>
                <w:sz w:val="24"/>
              </w:rPr>
              <w:t xml:space="preserve"> </w:t>
            </w:r>
            <w:r>
              <w:rPr>
                <w:rFonts w:ascii="Calibri" w:hAnsi="Calibri"/>
                <w:sz w:val="24"/>
              </w:rPr>
              <w:t>mature</w:t>
            </w:r>
          </w:p>
          <w:p w14:paraId="00227753" w14:textId="77777777" w:rsidR="00CB497A" w:rsidRDefault="00CB497A" w:rsidP="00CB497A">
            <w:pPr>
              <w:pStyle w:val="TableParagraph"/>
              <w:numPr>
                <w:ilvl w:val="0"/>
                <w:numId w:val="196"/>
              </w:numPr>
              <w:tabs>
                <w:tab w:val="left" w:pos="238"/>
              </w:tabs>
              <w:spacing w:before="180"/>
              <w:ind w:left="237" w:hanging="131"/>
              <w:rPr>
                <w:rFonts w:ascii="Calibri" w:hAnsi="Calibri"/>
                <w:sz w:val="24"/>
              </w:rPr>
            </w:pPr>
            <w:r>
              <w:rPr>
                <w:rFonts w:ascii="Calibri" w:hAnsi="Calibri"/>
                <w:sz w:val="24"/>
              </w:rPr>
              <w:t>organizacija</w:t>
            </w:r>
            <w:r>
              <w:rPr>
                <w:rFonts w:ascii="Calibri" w:hAnsi="Calibri"/>
                <w:spacing w:val="-5"/>
                <w:sz w:val="24"/>
              </w:rPr>
              <w:t xml:space="preserve"> </w:t>
            </w:r>
            <w:r>
              <w:rPr>
                <w:rFonts w:ascii="Calibri" w:hAnsi="Calibri"/>
                <w:sz w:val="24"/>
              </w:rPr>
              <w:t>kulturno-javnih</w:t>
            </w:r>
            <w:r>
              <w:rPr>
                <w:rFonts w:ascii="Calibri" w:hAnsi="Calibri"/>
                <w:spacing w:val="-4"/>
                <w:sz w:val="24"/>
              </w:rPr>
              <w:t xml:space="preserve"> </w:t>
            </w:r>
            <w:r>
              <w:rPr>
                <w:rFonts w:ascii="Calibri" w:hAnsi="Calibri"/>
                <w:sz w:val="24"/>
              </w:rPr>
              <w:t>događanja</w:t>
            </w:r>
            <w:r>
              <w:rPr>
                <w:rFonts w:ascii="Calibri" w:hAnsi="Calibri"/>
                <w:spacing w:val="-4"/>
                <w:sz w:val="24"/>
              </w:rPr>
              <w:t xml:space="preserve"> </w:t>
            </w:r>
            <w:r>
              <w:rPr>
                <w:rFonts w:ascii="Calibri" w:hAnsi="Calibri"/>
                <w:sz w:val="24"/>
              </w:rPr>
              <w:t>u</w:t>
            </w:r>
            <w:r>
              <w:rPr>
                <w:rFonts w:ascii="Calibri" w:hAnsi="Calibri"/>
                <w:spacing w:val="-4"/>
                <w:sz w:val="24"/>
              </w:rPr>
              <w:t xml:space="preserve"> </w:t>
            </w:r>
            <w:r>
              <w:rPr>
                <w:rFonts w:ascii="Calibri" w:hAnsi="Calibri"/>
                <w:sz w:val="24"/>
              </w:rPr>
              <w:t>Centru</w:t>
            </w:r>
          </w:p>
          <w:p w14:paraId="454855F0" w14:textId="77777777" w:rsidR="00CB497A" w:rsidRDefault="00CB497A" w:rsidP="00CB497A">
            <w:pPr>
              <w:pStyle w:val="TableParagraph"/>
              <w:numPr>
                <w:ilvl w:val="0"/>
                <w:numId w:val="196"/>
              </w:numPr>
              <w:tabs>
                <w:tab w:val="left" w:pos="238"/>
              </w:tabs>
              <w:spacing w:before="180"/>
              <w:ind w:left="237" w:hanging="131"/>
              <w:rPr>
                <w:rFonts w:ascii="Calibri" w:hAnsi="Calibri"/>
                <w:sz w:val="24"/>
              </w:rPr>
            </w:pPr>
            <w:r>
              <w:rPr>
                <w:rFonts w:ascii="Calibri" w:hAnsi="Calibri"/>
                <w:sz w:val="24"/>
              </w:rPr>
              <w:t>organizacija</w:t>
            </w:r>
            <w:r>
              <w:rPr>
                <w:rFonts w:ascii="Calibri" w:hAnsi="Calibri"/>
                <w:spacing w:val="-5"/>
                <w:sz w:val="24"/>
              </w:rPr>
              <w:t xml:space="preserve"> </w:t>
            </w:r>
            <w:r>
              <w:rPr>
                <w:rFonts w:ascii="Calibri" w:hAnsi="Calibri"/>
                <w:sz w:val="24"/>
              </w:rPr>
              <w:t>dopunske</w:t>
            </w:r>
            <w:r>
              <w:rPr>
                <w:rFonts w:ascii="Calibri" w:hAnsi="Calibri"/>
                <w:spacing w:val="-4"/>
                <w:sz w:val="24"/>
              </w:rPr>
              <w:t xml:space="preserve"> </w:t>
            </w:r>
            <w:r>
              <w:rPr>
                <w:rFonts w:ascii="Calibri" w:hAnsi="Calibri"/>
                <w:sz w:val="24"/>
              </w:rPr>
              <w:t>nastave</w:t>
            </w:r>
          </w:p>
          <w:p w14:paraId="0315A72B" w14:textId="77777777" w:rsidR="00CB497A" w:rsidRDefault="00CB497A" w:rsidP="00CB497A">
            <w:pPr>
              <w:pStyle w:val="TableParagraph"/>
              <w:numPr>
                <w:ilvl w:val="0"/>
                <w:numId w:val="196"/>
              </w:numPr>
              <w:tabs>
                <w:tab w:val="left" w:pos="238"/>
              </w:tabs>
              <w:spacing w:before="182"/>
              <w:ind w:left="237" w:hanging="131"/>
              <w:rPr>
                <w:rFonts w:ascii="Calibri" w:hAnsi="Calibri"/>
                <w:sz w:val="24"/>
              </w:rPr>
            </w:pPr>
            <w:r>
              <w:rPr>
                <w:rFonts w:ascii="Calibri" w:hAnsi="Calibri"/>
                <w:sz w:val="24"/>
              </w:rPr>
              <w:t>organizacija</w:t>
            </w:r>
            <w:r>
              <w:rPr>
                <w:rFonts w:ascii="Calibri" w:hAnsi="Calibri"/>
                <w:spacing w:val="-5"/>
                <w:sz w:val="24"/>
              </w:rPr>
              <w:t xml:space="preserve"> </w:t>
            </w:r>
            <w:r>
              <w:rPr>
                <w:rFonts w:ascii="Calibri" w:hAnsi="Calibri"/>
                <w:sz w:val="24"/>
              </w:rPr>
              <w:t>i</w:t>
            </w:r>
            <w:r>
              <w:rPr>
                <w:rFonts w:ascii="Calibri" w:hAnsi="Calibri"/>
                <w:spacing w:val="-3"/>
                <w:sz w:val="24"/>
              </w:rPr>
              <w:t xml:space="preserve"> </w:t>
            </w:r>
            <w:r>
              <w:rPr>
                <w:rFonts w:ascii="Calibri" w:hAnsi="Calibri"/>
                <w:sz w:val="24"/>
              </w:rPr>
              <w:t>realizacija</w:t>
            </w:r>
            <w:r>
              <w:rPr>
                <w:rFonts w:ascii="Calibri" w:hAnsi="Calibri"/>
                <w:spacing w:val="-5"/>
                <w:sz w:val="24"/>
              </w:rPr>
              <w:t xml:space="preserve"> </w:t>
            </w:r>
            <w:r>
              <w:rPr>
                <w:rFonts w:ascii="Calibri" w:hAnsi="Calibri"/>
                <w:sz w:val="24"/>
              </w:rPr>
              <w:t>maturalnog</w:t>
            </w:r>
            <w:r>
              <w:rPr>
                <w:rFonts w:ascii="Calibri" w:hAnsi="Calibri"/>
                <w:spacing w:val="-1"/>
                <w:sz w:val="24"/>
              </w:rPr>
              <w:t xml:space="preserve"> </w:t>
            </w:r>
            <w:r>
              <w:rPr>
                <w:rFonts w:ascii="Calibri" w:hAnsi="Calibri"/>
                <w:sz w:val="24"/>
              </w:rPr>
              <w:t>putovanja</w:t>
            </w:r>
          </w:p>
          <w:p w14:paraId="70BAC95A" w14:textId="77777777" w:rsidR="00CB497A" w:rsidRDefault="00CB497A" w:rsidP="00CB497A">
            <w:pPr>
              <w:pStyle w:val="TableParagraph"/>
              <w:numPr>
                <w:ilvl w:val="0"/>
                <w:numId w:val="196"/>
              </w:numPr>
              <w:tabs>
                <w:tab w:val="left" w:pos="238"/>
              </w:tabs>
              <w:spacing w:before="180"/>
              <w:ind w:left="237" w:hanging="131"/>
              <w:rPr>
                <w:rFonts w:ascii="Calibri" w:hAnsi="Calibri"/>
                <w:i/>
                <w:sz w:val="24"/>
              </w:rPr>
            </w:pPr>
            <w:r>
              <w:rPr>
                <w:rFonts w:ascii="Calibri" w:hAnsi="Calibri"/>
                <w:sz w:val="24"/>
              </w:rPr>
              <w:t>realizacija</w:t>
            </w:r>
            <w:r>
              <w:rPr>
                <w:rFonts w:ascii="Calibri" w:hAnsi="Calibri"/>
                <w:spacing w:val="-6"/>
                <w:sz w:val="24"/>
              </w:rPr>
              <w:t xml:space="preserve"> </w:t>
            </w:r>
            <w:r>
              <w:rPr>
                <w:rFonts w:ascii="Calibri" w:hAnsi="Calibri"/>
                <w:sz w:val="24"/>
              </w:rPr>
              <w:t>projekta</w:t>
            </w:r>
            <w:r>
              <w:rPr>
                <w:rFonts w:ascii="Calibri" w:hAnsi="Calibri"/>
                <w:spacing w:val="-2"/>
                <w:sz w:val="24"/>
              </w:rPr>
              <w:t xml:space="preserve"> </w:t>
            </w:r>
            <w:r>
              <w:rPr>
                <w:rFonts w:ascii="Calibri" w:hAnsi="Calibri"/>
                <w:i/>
                <w:sz w:val="24"/>
              </w:rPr>
              <w:t>Čitanje</w:t>
            </w:r>
            <w:r>
              <w:rPr>
                <w:rFonts w:ascii="Calibri" w:hAnsi="Calibri"/>
                <w:i/>
                <w:spacing w:val="-3"/>
                <w:sz w:val="24"/>
              </w:rPr>
              <w:t xml:space="preserve"> </w:t>
            </w:r>
            <w:r>
              <w:rPr>
                <w:rFonts w:ascii="Calibri" w:hAnsi="Calibri"/>
                <w:i/>
                <w:sz w:val="24"/>
              </w:rPr>
              <w:t>u</w:t>
            </w:r>
            <w:r>
              <w:rPr>
                <w:rFonts w:ascii="Calibri" w:hAnsi="Calibri"/>
                <w:i/>
                <w:spacing w:val="-4"/>
                <w:sz w:val="24"/>
              </w:rPr>
              <w:t xml:space="preserve"> </w:t>
            </w:r>
            <w:r>
              <w:rPr>
                <w:rFonts w:ascii="Calibri" w:hAnsi="Calibri"/>
                <w:i/>
                <w:sz w:val="24"/>
              </w:rPr>
              <w:t>Centru</w:t>
            </w:r>
          </w:p>
          <w:p w14:paraId="48CB6C65" w14:textId="77777777" w:rsidR="00CB497A" w:rsidRDefault="00CB497A" w:rsidP="00CB497A">
            <w:pPr>
              <w:pStyle w:val="TableParagraph"/>
              <w:numPr>
                <w:ilvl w:val="0"/>
                <w:numId w:val="196"/>
              </w:numPr>
              <w:tabs>
                <w:tab w:val="left" w:pos="238"/>
              </w:tabs>
              <w:spacing w:before="180"/>
              <w:ind w:left="237" w:hanging="131"/>
              <w:rPr>
                <w:rFonts w:ascii="Calibri" w:hAnsi="Calibri"/>
                <w:i/>
                <w:sz w:val="24"/>
              </w:rPr>
            </w:pPr>
            <w:r>
              <w:rPr>
                <w:rFonts w:ascii="Calibri" w:hAnsi="Calibri"/>
                <w:sz w:val="24"/>
              </w:rPr>
              <w:t>organizacija</w:t>
            </w:r>
            <w:r>
              <w:rPr>
                <w:rFonts w:ascii="Calibri" w:hAnsi="Calibri"/>
                <w:spacing w:val="-6"/>
                <w:sz w:val="24"/>
              </w:rPr>
              <w:t xml:space="preserve"> </w:t>
            </w:r>
            <w:r>
              <w:rPr>
                <w:rFonts w:ascii="Calibri" w:hAnsi="Calibri"/>
                <w:sz w:val="24"/>
              </w:rPr>
              <w:t>manifestacije</w:t>
            </w:r>
            <w:r>
              <w:rPr>
                <w:rFonts w:ascii="Calibri" w:hAnsi="Calibri"/>
                <w:spacing w:val="-1"/>
                <w:sz w:val="24"/>
              </w:rPr>
              <w:t xml:space="preserve"> </w:t>
            </w:r>
            <w:r>
              <w:rPr>
                <w:rFonts w:ascii="Calibri" w:hAnsi="Calibri"/>
                <w:i/>
                <w:sz w:val="24"/>
              </w:rPr>
              <w:t>Noć</w:t>
            </w:r>
            <w:r>
              <w:rPr>
                <w:rFonts w:ascii="Calibri" w:hAnsi="Calibri"/>
                <w:i/>
                <w:spacing w:val="-2"/>
                <w:sz w:val="24"/>
              </w:rPr>
              <w:t xml:space="preserve"> </w:t>
            </w:r>
            <w:r>
              <w:rPr>
                <w:rFonts w:ascii="Calibri" w:hAnsi="Calibri"/>
                <w:i/>
                <w:sz w:val="24"/>
              </w:rPr>
              <w:t>knjige</w:t>
            </w:r>
          </w:p>
          <w:p w14:paraId="3F0A426C" w14:textId="77777777" w:rsidR="00CB497A" w:rsidRDefault="00CB497A" w:rsidP="00CB497A">
            <w:pPr>
              <w:pStyle w:val="TableParagraph"/>
              <w:numPr>
                <w:ilvl w:val="0"/>
                <w:numId w:val="196"/>
              </w:numPr>
              <w:tabs>
                <w:tab w:val="left" w:pos="238"/>
              </w:tabs>
              <w:spacing w:before="182"/>
              <w:ind w:left="237" w:hanging="131"/>
              <w:rPr>
                <w:rFonts w:ascii="Calibri" w:hAnsi="Calibri"/>
                <w:sz w:val="24"/>
              </w:rPr>
            </w:pPr>
            <w:r>
              <w:rPr>
                <w:rFonts w:ascii="Calibri" w:hAnsi="Calibri"/>
                <w:sz w:val="24"/>
              </w:rPr>
              <w:t>stručna</w:t>
            </w:r>
            <w:r>
              <w:rPr>
                <w:rFonts w:ascii="Calibri" w:hAnsi="Calibri"/>
                <w:spacing w:val="-8"/>
                <w:sz w:val="24"/>
              </w:rPr>
              <w:t xml:space="preserve"> </w:t>
            </w:r>
            <w:r>
              <w:rPr>
                <w:rFonts w:ascii="Calibri" w:hAnsi="Calibri"/>
                <w:sz w:val="24"/>
              </w:rPr>
              <w:t>usavršavanja</w:t>
            </w:r>
          </w:p>
          <w:p w14:paraId="07A2FA03" w14:textId="77777777" w:rsidR="00CB497A" w:rsidRDefault="00CB497A" w:rsidP="00CB497A">
            <w:pPr>
              <w:pStyle w:val="TableParagraph"/>
              <w:numPr>
                <w:ilvl w:val="0"/>
                <w:numId w:val="196"/>
              </w:numPr>
              <w:tabs>
                <w:tab w:val="left" w:pos="238"/>
              </w:tabs>
              <w:spacing w:before="180"/>
              <w:ind w:left="237" w:hanging="131"/>
              <w:rPr>
                <w:rFonts w:ascii="Calibri" w:hAnsi="Calibri"/>
                <w:sz w:val="24"/>
              </w:rPr>
            </w:pPr>
            <w:r>
              <w:rPr>
                <w:rFonts w:ascii="Calibri" w:hAnsi="Calibri"/>
                <w:sz w:val="24"/>
              </w:rPr>
              <w:t>podjela</w:t>
            </w:r>
            <w:r>
              <w:rPr>
                <w:rFonts w:ascii="Calibri" w:hAnsi="Calibri"/>
                <w:spacing w:val="-6"/>
                <w:sz w:val="24"/>
              </w:rPr>
              <w:t xml:space="preserve"> </w:t>
            </w:r>
            <w:r>
              <w:rPr>
                <w:rFonts w:ascii="Calibri" w:hAnsi="Calibri"/>
                <w:sz w:val="24"/>
              </w:rPr>
              <w:t>satnice</w:t>
            </w:r>
            <w:r>
              <w:rPr>
                <w:rFonts w:ascii="Calibri" w:hAnsi="Calibri"/>
                <w:spacing w:val="-5"/>
                <w:sz w:val="24"/>
              </w:rPr>
              <w:t xml:space="preserve"> </w:t>
            </w:r>
            <w:r>
              <w:rPr>
                <w:rFonts w:ascii="Calibri" w:hAnsi="Calibri"/>
                <w:sz w:val="24"/>
              </w:rPr>
              <w:t>za</w:t>
            </w:r>
            <w:r>
              <w:rPr>
                <w:rFonts w:ascii="Calibri" w:hAnsi="Calibri"/>
                <w:spacing w:val="-3"/>
                <w:sz w:val="24"/>
              </w:rPr>
              <w:t xml:space="preserve"> </w:t>
            </w:r>
            <w:r>
              <w:rPr>
                <w:rFonts w:ascii="Calibri" w:hAnsi="Calibri"/>
                <w:sz w:val="24"/>
              </w:rPr>
              <w:t>sljedeću</w:t>
            </w:r>
            <w:r>
              <w:rPr>
                <w:rFonts w:ascii="Calibri" w:hAnsi="Calibri"/>
                <w:spacing w:val="-3"/>
                <w:sz w:val="24"/>
              </w:rPr>
              <w:t xml:space="preserve"> </w:t>
            </w:r>
            <w:r>
              <w:rPr>
                <w:rFonts w:ascii="Calibri" w:hAnsi="Calibri"/>
                <w:sz w:val="24"/>
              </w:rPr>
              <w:t>školsku</w:t>
            </w:r>
            <w:r>
              <w:rPr>
                <w:rFonts w:ascii="Calibri" w:hAnsi="Calibri"/>
                <w:spacing w:val="-3"/>
                <w:sz w:val="24"/>
              </w:rPr>
              <w:t xml:space="preserve"> </w:t>
            </w:r>
            <w:r>
              <w:rPr>
                <w:rFonts w:ascii="Calibri" w:hAnsi="Calibri"/>
                <w:sz w:val="24"/>
              </w:rPr>
              <w:t>godinu</w:t>
            </w:r>
          </w:p>
        </w:tc>
      </w:tr>
    </w:tbl>
    <w:p w14:paraId="38FBF106" w14:textId="77777777" w:rsidR="00CB497A" w:rsidRDefault="00CB497A" w:rsidP="00CB497A">
      <w:pPr>
        <w:pStyle w:val="Tijeloteksta"/>
        <w:rPr>
          <w:rFonts w:ascii="Calibri"/>
          <w:sz w:val="20"/>
        </w:rPr>
      </w:pPr>
    </w:p>
    <w:p w14:paraId="345A3A70" w14:textId="77777777" w:rsidR="00CB497A" w:rsidRDefault="00CB497A" w:rsidP="00CB497A">
      <w:pPr>
        <w:pStyle w:val="Tijeloteksta"/>
        <w:spacing w:before="6"/>
        <w:rPr>
          <w:rFonts w:ascii="Calibri"/>
          <w:sz w:val="18"/>
        </w:rPr>
      </w:pPr>
    </w:p>
    <w:p w14:paraId="0480AA91" w14:textId="77777777" w:rsidR="00CB497A" w:rsidRDefault="00CB497A" w:rsidP="00CB497A">
      <w:pPr>
        <w:pStyle w:val="Tijeloteksta"/>
        <w:spacing w:line="256" w:lineRule="auto"/>
        <w:ind w:left="198" w:right="210"/>
        <w:rPr>
          <w:rFonts w:ascii="Calibri" w:hAnsi="Calibri"/>
        </w:rPr>
      </w:pPr>
      <w:r>
        <w:rPr>
          <w:rFonts w:ascii="Calibri" w:hAnsi="Calibri"/>
        </w:rPr>
        <w:t>Aktiv nastavnica Hrvatskoga jezika na svojem je prvom sastanku pred početak školske godine</w:t>
      </w:r>
      <w:r>
        <w:rPr>
          <w:rFonts w:ascii="Calibri" w:hAnsi="Calibri"/>
          <w:spacing w:val="-52"/>
        </w:rPr>
        <w:t xml:space="preserve"> </w:t>
      </w:r>
      <w:r>
        <w:rPr>
          <w:rFonts w:ascii="Calibri" w:hAnsi="Calibri"/>
        </w:rPr>
        <w:t>donio</w:t>
      </w:r>
      <w:r>
        <w:rPr>
          <w:rFonts w:ascii="Calibri" w:hAnsi="Calibri"/>
          <w:spacing w:val="-2"/>
        </w:rPr>
        <w:t xml:space="preserve"> </w:t>
      </w:r>
      <w:r>
        <w:rPr>
          <w:rFonts w:ascii="Calibri" w:hAnsi="Calibri"/>
        </w:rPr>
        <w:t>odluku</w:t>
      </w:r>
      <w:r>
        <w:rPr>
          <w:rFonts w:ascii="Calibri" w:hAnsi="Calibri"/>
          <w:spacing w:val="-2"/>
        </w:rPr>
        <w:t xml:space="preserve"> </w:t>
      </w:r>
      <w:r>
        <w:rPr>
          <w:rFonts w:ascii="Calibri" w:hAnsi="Calibri"/>
        </w:rPr>
        <w:t>da</w:t>
      </w:r>
      <w:r>
        <w:rPr>
          <w:rFonts w:ascii="Calibri" w:hAnsi="Calibri"/>
          <w:spacing w:val="-1"/>
        </w:rPr>
        <w:t xml:space="preserve"> </w:t>
      </w:r>
      <w:r>
        <w:rPr>
          <w:rFonts w:ascii="Calibri" w:hAnsi="Calibri"/>
        </w:rPr>
        <w:t>će</w:t>
      </w:r>
      <w:r>
        <w:rPr>
          <w:rFonts w:ascii="Calibri" w:hAnsi="Calibri"/>
          <w:spacing w:val="-3"/>
        </w:rPr>
        <w:t xml:space="preserve"> </w:t>
      </w:r>
      <w:r>
        <w:rPr>
          <w:rFonts w:ascii="Calibri" w:hAnsi="Calibri"/>
        </w:rPr>
        <w:t>elementi</w:t>
      </w:r>
      <w:r>
        <w:rPr>
          <w:rFonts w:ascii="Calibri" w:hAnsi="Calibri"/>
          <w:spacing w:val="-2"/>
        </w:rPr>
        <w:t xml:space="preserve"> </w:t>
      </w:r>
      <w:r>
        <w:rPr>
          <w:rFonts w:ascii="Calibri" w:hAnsi="Calibri"/>
        </w:rPr>
        <w:t>vrednovanja</w:t>
      </w:r>
      <w:r>
        <w:rPr>
          <w:rFonts w:ascii="Calibri" w:hAnsi="Calibri"/>
          <w:spacing w:val="-1"/>
        </w:rPr>
        <w:t xml:space="preserve"> </w:t>
      </w:r>
      <w:r>
        <w:rPr>
          <w:rFonts w:ascii="Calibri" w:hAnsi="Calibri"/>
        </w:rPr>
        <w:t>u</w:t>
      </w:r>
      <w:r>
        <w:rPr>
          <w:rFonts w:ascii="Calibri" w:hAnsi="Calibri"/>
          <w:spacing w:val="-2"/>
        </w:rPr>
        <w:t xml:space="preserve"> </w:t>
      </w:r>
      <w:r>
        <w:rPr>
          <w:rFonts w:ascii="Calibri" w:hAnsi="Calibri"/>
        </w:rPr>
        <w:t>svim</w:t>
      </w:r>
      <w:r>
        <w:rPr>
          <w:rFonts w:ascii="Calibri" w:hAnsi="Calibri"/>
          <w:spacing w:val="-3"/>
        </w:rPr>
        <w:t xml:space="preserve"> </w:t>
      </w:r>
      <w:r>
        <w:rPr>
          <w:rFonts w:ascii="Calibri" w:hAnsi="Calibri"/>
        </w:rPr>
        <w:t>trogodišnjim</w:t>
      </w:r>
      <w:r>
        <w:rPr>
          <w:rFonts w:ascii="Calibri" w:hAnsi="Calibri"/>
          <w:spacing w:val="-3"/>
        </w:rPr>
        <w:t xml:space="preserve"> </w:t>
      </w:r>
      <w:r>
        <w:rPr>
          <w:rFonts w:ascii="Calibri" w:hAnsi="Calibri"/>
        </w:rPr>
        <w:t>i četverogodišnjim</w:t>
      </w:r>
    </w:p>
    <w:p w14:paraId="571C21EA" w14:textId="77777777" w:rsidR="00CB497A" w:rsidRDefault="00CB497A" w:rsidP="00CB497A">
      <w:pPr>
        <w:pStyle w:val="Tijeloteksta"/>
        <w:ind w:left="198"/>
        <w:rPr>
          <w:rFonts w:ascii="Calibri" w:hAnsi="Calibri"/>
        </w:rPr>
      </w:pPr>
      <w:r>
        <w:rPr>
          <w:rFonts w:ascii="Calibri" w:hAnsi="Calibri"/>
        </w:rPr>
        <w:t>programima</w:t>
      </w:r>
      <w:r>
        <w:rPr>
          <w:rFonts w:ascii="Calibri" w:hAnsi="Calibri"/>
          <w:spacing w:val="-3"/>
        </w:rPr>
        <w:t xml:space="preserve"> </w:t>
      </w:r>
      <w:r>
        <w:rPr>
          <w:rFonts w:ascii="Calibri" w:hAnsi="Calibri"/>
        </w:rPr>
        <w:t>(TES)</w:t>
      </w:r>
      <w:r>
        <w:rPr>
          <w:rFonts w:ascii="Calibri" w:hAnsi="Calibri"/>
          <w:spacing w:val="-3"/>
        </w:rPr>
        <w:t xml:space="preserve"> </w:t>
      </w:r>
      <w:r>
        <w:rPr>
          <w:rFonts w:ascii="Calibri" w:hAnsi="Calibri"/>
        </w:rPr>
        <w:t>biti</w:t>
      </w:r>
      <w:r>
        <w:rPr>
          <w:rFonts w:ascii="Calibri" w:hAnsi="Calibri"/>
          <w:spacing w:val="-2"/>
        </w:rPr>
        <w:t xml:space="preserve"> </w:t>
      </w:r>
      <w:r>
        <w:rPr>
          <w:rFonts w:ascii="Calibri" w:hAnsi="Calibri"/>
        </w:rPr>
        <w:t>sljedeći:</w:t>
      </w:r>
    </w:p>
    <w:p w14:paraId="6D4DF269" w14:textId="77777777" w:rsidR="00CB497A" w:rsidRDefault="00CB497A" w:rsidP="00CB497A">
      <w:pPr>
        <w:pStyle w:val="Odlomakpopisa"/>
        <w:widowControl w:val="0"/>
        <w:numPr>
          <w:ilvl w:val="0"/>
          <w:numId w:val="195"/>
        </w:numPr>
        <w:tabs>
          <w:tab w:val="left" w:pos="437"/>
        </w:tabs>
        <w:autoSpaceDE w:val="0"/>
        <w:autoSpaceDN w:val="0"/>
        <w:spacing w:before="182" w:after="0" w:line="240" w:lineRule="auto"/>
        <w:ind w:hanging="239"/>
        <w:contextualSpacing w:val="0"/>
        <w:rPr>
          <w:rFonts w:ascii="Calibri" w:hAnsi="Calibri"/>
          <w:sz w:val="24"/>
        </w:rPr>
      </w:pPr>
      <w:r>
        <w:rPr>
          <w:rFonts w:ascii="Calibri" w:hAnsi="Calibri"/>
          <w:sz w:val="24"/>
        </w:rPr>
        <w:t>Književnost</w:t>
      </w:r>
    </w:p>
    <w:p w14:paraId="62598F44" w14:textId="77777777" w:rsidR="00CB497A" w:rsidRDefault="00CB497A" w:rsidP="00CB497A">
      <w:pPr>
        <w:rPr>
          <w:rFonts w:ascii="Calibri" w:hAnsi="Calibri"/>
          <w:sz w:val="24"/>
        </w:rPr>
        <w:sectPr w:rsidR="00CB497A" w:rsidSect="003437AA">
          <w:pgSz w:w="11910" w:h="16840"/>
          <w:pgMar w:top="1400" w:right="1220" w:bottom="700" w:left="1220" w:header="0" w:footer="505" w:gutter="0"/>
          <w:cols w:space="720"/>
        </w:sectPr>
      </w:pPr>
    </w:p>
    <w:p w14:paraId="20DA1DEA" w14:textId="77777777" w:rsidR="00CB497A" w:rsidRDefault="00CB497A" w:rsidP="00CB497A">
      <w:pPr>
        <w:pStyle w:val="Odlomakpopisa"/>
        <w:widowControl w:val="0"/>
        <w:numPr>
          <w:ilvl w:val="0"/>
          <w:numId w:val="195"/>
        </w:numPr>
        <w:tabs>
          <w:tab w:val="left" w:pos="437"/>
        </w:tabs>
        <w:autoSpaceDE w:val="0"/>
        <w:autoSpaceDN w:val="0"/>
        <w:spacing w:before="40" w:after="0" w:line="240" w:lineRule="auto"/>
        <w:ind w:hanging="239"/>
        <w:contextualSpacing w:val="0"/>
        <w:rPr>
          <w:rFonts w:ascii="Calibri"/>
          <w:sz w:val="24"/>
        </w:rPr>
      </w:pPr>
      <w:r>
        <w:rPr>
          <w:rFonts w:ascii="Calibri"/>
          <w:sz w:val="24"/>
        </w:rPr>
        <w:lastRenderedPageBreak/>
        <w:t>Lektira</w:t>
      </w:r>
    </w:p>
    <w:p w14:paraId="6ABA574C" w14:textId="77777777" w:rsidR="00CB497A" w:rsidRDefault="00CB497A" w:rsidP="00CB497A">
      <w:pPr>
        <w:pStyle w:val="Odlomakpopisa"/>
        <w:widowControl w:val="0"/>
        <w:numPr>
          <w:ilvl w:val="0"/>
          <w:numId w:val="195"/>
        </w:numPr>
        <w:tabs>
          <w:tab w:val="left" w:pos="437"/>
        </w:tabs>
        <w:autoSpaceDE w:val="0"/>
        <w:autoSpaceDN w:val="0"/>
        <w:spacing w:before="179" w:after="0" w:line="240" w:lineRule="auto"/>
        <w:ind w:hanging="239"/>
        <w:contextualSpacing w:val="0"/>
        <w:rPr>
          <w:rFonts w:ascii="Calibri"/>
          <w:sz w:val="24"/>
        </w:rPr>
      </w:pPr>
      <w:r>
        <w:rPr>
          <w:rFonts w:ascii="Calibri"/>
          <w:sz w:val="24"/>
        </w:rPr>
        <w:t>Jezik</w:t>
      </w:r>
    </w:p>
    <w:p w14:paraId="09B3EEC8" w14:textId="77777777" w:rsidR="00CB497A" w:rsidRDefault="00CB497A" w:rsidP="00CB497A">
      <w:pPr>
        <w:pStyle w:val="Odlomakpopisa"/>
        <w:widowControl w:val="0"/>
        <w:numPr>
          <w:ilvl w:val="0"/>
          <w:numId w:val="195"/>
        </w:numPr>
        <w:tabs>
          <w:tab w:val="left" w:pos="437"/>
        </w:tabs>
        <w:autoSpaceDE w:val="0"/>
        <w:autoSpaceDN w:val="0"/>
        <w:spacing w:before="183" w:after="0" w:line="240" w:lineRule="auto"/>
        <w:ind w:hanging="239"/>
        <w:contextualSpacing w:val="0"/>
        <w:rPr>
          <w:rFonts w:ascii="Calibri" w:hAnsi="Calibri"/>
          <w:sz w:val="24"/>
        </w:rPr>
      </w:pPr>
      <w:r>
        <w:rPr>
          <w:rFonts w:ascii="Calibri" w:hAnsi="Calibri"/>
          <w:sz w:val="24"/>
        </w:rPr>
        <w:t>Izražavanje</w:t>
      </w:r>
    </w:p>
    <w:p w14:paraId="56DC1EE9" w14:textId="77777777" w:rsidR="00CB497A" w:rsidRDefault="00CB497A" w:rsidP="00CB497A">
      <w:pPr>
        <w:pStyle w:val="Odlomakpopisa"/>
        <w:widowControl w:val="0"/>
        <w:numPr>
          <w:ilvl w:val="0"/>
          <w:numId w:val="195"/>
        </w:numPr>
        <w:tabs>
          <w:tab w:val="left" w:pos="437"/>
        </w:tabs>
        <w:autoSpaceDE w:val="0"/>
        <w:autoSpaceDN w:val="0"/>
        <w:spacing w:before="179" w:after="0" w:line="240" w:lineRule="auto"/>
        <w:ind w:hanging="239"/>
        <w:contextualSpacing w:val="0"/>
        <w:rPr>
          <w:rFonts w:ascii="Calibri"/>
          <w:sz w:val="24"/>
        </w:rPr>
      </w:pPr>
      <w:r>
        <w:rPr>
          <w:rFonts w:ascii="Calibri"/>
          <w:sz w:val="24"/>
        </w:rPr>
        <w:t>Aktivnost/zalaganje.</w:t>
      </w:r>
    </w:p>
    <w:p w14:paraId="559AA995" w14:textId="77777777" w:rsidR="00CB497A" w:rsidRDefault="00CB497A" w:rsidP="00CB497A">
      <w:pPr>
        <w:pStyle w:val="Tijeloteksta"/>
        <w:spacing w:before="180" w:line="256" w:lineRule="auto"/>
        <w:ind w:left="198" w:right="1140"/>
        <w:rPr>
          <w:rFonts w:ascii="Calibri" w:hAnsi="Calibri"/>
        </w:rPr>
      </w:pPr>
      <w:r>
        <w:rPr>
          <w:rFonts w:ascii="Calibri" w:hAnsi="Calibri"/>
        </w:rPr>
        <w:t>U svim četverogodišnjim redovnim programima elementi vrednovanja bit će prema</w:t>
      </w:r>
      <w:r>
        <w:rPr>
          <w:rFonts w:ascii="Calibri" w:hAnsi="Calibri"/>
          <w:spacing w:val="-52"/>
        </w:rPr>
        <w:t xml:space="preserve"> </w:t>
      </w:r>
      <w:r>
        <w:rPr>
          <w:rFonts w:ascii="Calibri" w:hAnsi="Calibri"/>
        </w:rPr>
        <w:t>područjima</w:t>
      </w:r>
      <w:r>
        <w:rPr>
          <w:rFonts w:ascii="Calibri" w:hAnsi="Calibri"/>
          <w:spacing w:val="-2"/>
        </w:rPr>
        <w:t xml:space="preserve"> </w:t>
      </w:r>
      <w:r>
        <w:rPr>
          <w:rFonts w:ascii="Calibri" w:hAnsi="Calibri"/>
        </w:rPr>
        <w:t>koja</w:t>
      </w:r>
      <w:r>
        <w:rPr>
          <w:rFonts w:ascii="Calibri" w:hAnsi="Calibri"/>
          <w:spacing w:val="-4"/>
        </w:rPr>
        <w:t xml:space="preserve"> </w:t>
      </w:r>
      <w:r>
        <w:rPr>
          <w:rFonts w:ascii="Calibri" w:hAnsi="Calibri"/>
        </w:rPr>
        <w:t>su</w:t>
      </w:r>
      <w:r>
        <w:rPr>
          <w:rFonts w:ascii="Calibri" w:hAnsi="Calibri"/>
          <w:spacing w:val="-3"/>
        </w:rPr>
        <w:t xml:space="preserve"> </w:t>
      </w:r>
      <w:r>
        <w:rPr>
          <w:rFonts w:ascii="Calibri" w:hAnsi="Calibri"/>
        </w:rPr>
        <w:t>propisana</w:t>
      </w:r>
      <w:r>
        <w:rPr>
          <w:rFonts w:ascii="Calibri" w:hAnsi="Calibri"/>
          <w:spacing w:val="-2"/>
        </w:rPr>
        <w:t xml:space="preserve"> </w:t>
      </w:r>
      <w:r>
        <w:rPr>
          <w:rFonts w:ascii="Calibri" w:hAnsi="Calibri"/>
        </w:rPr>
        <w:t>kurikulumom</w:t>
      </w:r>
      <w:r>
        <w:rPr>
          <w:rFonts w:ascii="Calibri" w:hAnsi="Calibri"/>
          <w:spacing w:val="-5"/>
        </w:rPr>
        <w:t xml:space="preserve"> </w:t>
      </w:r>
      <w:r>
        <w:rPr>
          <w:rFonts w:ascii="Calibri" w:hAnsi="Calibri"/>
        </w:rPr>
        <w:t>za</w:t>
      </w:r>
      <w:r>
        <w:rPr>
          <w:rFonts w:ascii="Calibri" w:hAnsi="Calibri"/>
          <w:spacing w:val="-4"/>
        </w:rPr>
        <w:t xml:space="preserve"> </w:t>
      </w:r>
      <w:r>
        <w:rPr>
          <w:rFonts w:ascii="Calibri" w:hAnsi="Calibri"/>
        </w:rPr>
        <w:t>nastavni</w:t>
      </w:r>
      <w:r>
        <w:rPr>
          <w:rFonts w:ascii="Calibri" w:hAnsi="Calibri"/>
          <w:spacing w:val="-4"/>
        </w:rPr>
        <w:t xml:space="preserve"> </w:t>
      </w:r>
      <w:r>
        <w:rPr>
          <w:rFonts w:ascii="Calibri" w:hAnsi="Calibri"/>
        </w:rPr>
        <w:t>predmet</w:t>
      </w:r>
      <w:r>
        <w:rPr>
          <w:rFonts w:ascii="Calibri" w:hAnsi="Calibri"/>
          <w:spacing w:val="-2"/>
        </w:rPr>
        <w:t xml:space="preserve"> </w:t>
      </w:r>
      <w:r>
        <w:rPr>
          <w:rFonts w:ascii="Calibri" w:hAnsi="Calibri"/>
        </w:rPr>
        <w:t>Hrvatski</w:t>
      </w:r>
      <w:r>
        <w:rPr>
          <w:rFonts w:ascii="Calibri" w:hAnsi="Calibri"/>
          <w:spacing w:val="-3"/>
        </w:rPr>
        <w:t xml:space="preserve"> </w:t>
      </w:r>
      <w:r>
        <w:rPr>
          <w:rFonts w:ascii="Calibri" w:hAnsi="Calibri"/>
        </w:rPr>
        <w:t>jezik:</w:t>
      </w:r>
    </w:p>
    <w:p w14:paraId="2968AA46" w14:textId="77777777" w:rsidR="00CB497A" w:rsidRDefault="00CB497A" w:rsidP="00CB497A">
      <w:pPr>
        <w:pStyle w:val="Odlomakpopisa"/>
        <w:widowControl w:val="0"/>
        <w:numPr>
          <w:ilvl w:val="1"/>
          <w:numId w:val="195"/>
        </w:numPr>
        <w:tabs>
          <w:tab w:val="left" w:pos="454"/>
        </w:tabs>
        <w:autoSpaceDE w:val="0"/>
        <w:autoSpaceDN w:val="0"/>
        <w:spacing w:before="161" w:after="0" w:line="240" w:lineRule="auto"/>
        <w:ind w:hanging="256"/>
        <w:contextualSpacing w:val="0"/>
        <w:rPr>
          <w:rFonts w:ascii="Calibri"/>
          <w:sz w:val="24"/>
        </w:rPr>
      </w:pPr>
      <w:r>
        <w:rPr>
          <w:rFonts w:ascii="Calibri"/>
          <w:sz w:val="24"/>
        </w:rPr>
        <w:t>Hrvatski</w:t>
      </w:r>
      <w:r>
        <w:rPr>
          <w:rFonts w:ascii="Calibri"/>
          <w:spacing w:val="-3"/>
          <w:sz w:val="24"/>
        </w:rPr>
        <w:t xml:space="preserve"> </w:t>
      </w:r>
      <w:r>
        <w:rPr>
          <w:rFonts w:ascii="Calibri"/>
          <w:sz w:val="24"/>
        </w:rPr>
        <w:t>jezik</w:t>
      </w:r>
      <w:r>
        <w:rPr>
          <w:rFonts w:ascii="Calibri"/>
          <w:spacing w:val="-4"/>
          <w:sz w:val="24"/>
        </w:rPr>
        <w:t xml:space="preserve"> </w:t>
      </w:r>
      <w:r>
        <w:rPr>
          <w:rFonts w:ascii="Calibri"/>
          <w:sz w:val="24"/>
        </w:rPr>
        <w:t>i</w:t>
      </w:r>
      <w:r>
        <w:rPr>
          <w:rFonts w:ascii="Calibri"/>
          <w:spacing w:val="-4"/>
          <w:sz w:val="24"/>
        </w:rPr>
        <w:t xml:space="preserve"> </w:t>
      </w:r>
      <w:r>
        <w:rPr>
          <w:rFonts w:ascii="Calibri"/>
          <w:sz w:val="24"/>
        </w:rPr>
        <w:t>komunikacija</w:t>
      </w:r>
    </w:p>
    <w:p w14:paraId="2F58FD8C" w14:textId="77777777" w:rsidR="00CB497A" w:rsidRDefault="00CB497A" w:rsidP="00CB497A">
      <w:pPr>
        <w:pStyle w:val="Odlomakpopisa"/>
        <w:widowControl w:val="0"/>
        <w:numPr>
          <w:ilvl w:val="1"/>
          <w:numId w:val="195"/>
        </w:numPr>
        <w:tabs>
          <w:tab w:val="left" w:pos="444"/>
        </w:tabs>
        <w:autoSpaceDE w:val="0"/>
        <w:autoSpaceDN w:val="0"/>
        <w:spacing w:before="182" w:after="0" w:line="240" w:lineRule="auto"/>
        <w:ind w:left="443" w:hanging="246"/>
        <w:contextualSpacing w:val="0"/>
        <w:rPr>
          <w:rFonts w:ascii="Calibri" w:hAnsi="Calibri"/>
          <w:sz w:val="24"/>
        </w:rPr>
      </w:pPr>
      <w:r>
        <w:rPr>
          <w:rFonts w:ascii="Calibri" w:hAnsi="Calibri"/>
          <w:sz w:val="24"/>
        </w:rPr>
        <w:t>Književnost</w:t>
      </w:r>
      <w:r>
        <w:rPr>
          <w:rFonts w:ascii="Calibri" w:hAnsi="Calibri"/>
          <w:spacing w:val="-1"/>
          <w:sz w:val="24"/>
        </w:rPr>
        <w:t xml:space="preserve"> </w:t>
      </w:r>
      <w:r>
        <w:rPr>
          <w:rFonts w:ascii="Calibri" w:hAnsi="Calibri"/>
          <w:sz w:val="24"/>
        </w:rPr>
        <w:t>i</w:t>
      </w:r>
      <w:r>
        <w:rPr>
          <w:rFonts w:ascii="Calibri" w:hAnsi="Calibri"/>
          <w:spacing w:val="-4"/>
          <w:sz w:val="24"/>
        </w:rPr>
        <w:t xml:space="preserve"> </w:t>
      </w:r>
      <w:r>
        <w:rPr>
          <w:rFonts w:ascii="Calibri" w:hAnsi="Calibri"/>
          <w:sz w:val="24"/>
        </w:rPr>
        <w:t>stvaralaštvo</w:t>
      </w:r>
    </w:p>
    <w:p w14:paraId="0403AD98" w14:textId="77777777" w:rsidR="00CB497A" w:rsidRDefault="00CB497A" w:rsidP="00CB497A">
      <w:pPr>
        <w:pStyle w:val="Odlomakpopisa"/>
        <w:widowControl w:val="0"/>
        <w:numPr>
          <w:ilvl w:val="1"/>
          <w:numId w:val="195"/>
        </w:numPr>
        <w:tabs>
          <w:tab w:val="left" w:pos="441"/>
        </w:tabs>
        <w:autoSpaceDE w:val="0"/>
        <w:autoSpaceDN w:val="0"/>
        <w:spacing w:before="180" w:after="0" w:line="240" w:lineRule="auto"/>
        <w:ind w:left="440" w:hanging="243"/>
        <w:contextualSpacing w:val="0"/>
        <w:rPr>
          <w:rFonts w:ascii="Calibri"/>
          <w:sz w:val="24"/>
        </w:rPr>
      </w:pPr>
      <w:r>
        <w:rPr>
          <w:rFonts w:ascii="Calibri"/>
          <w:sz w:val="24"/>
        </w:rPr>
        <w:t>Kultura</w:t>
      </w:r>
      <w:r>
        <w:rPr>
          <w:rFonts w:ascii="Calibri"/>
          <w:spacing w:val="-1"/>
          <w:sz w:val="24"/>
        </w:rPr>
        <w:t xml:space="preserve"> </w:t>
      </w:r>
      <w:r>
        <w:rPr>
          <w:rFonts w:ascii="Calibri"/>
          <w:sz w:val="24"/>
        </w:rPr>
        <w:t>i</w:t>
      </w:r>
      <w:r>
        <w:rPr>
          <w:rFonts w:ascii="Calibri"/>
          <w:spacing w:val="-1"/>
          <w:sz w:val="24"/>
        </w:rPr>
        <w:t xml:space="preserve"> </w:t>
      </w:r>
      <w:r>
        <w:rPr>
          <w:rFonts w:ascii="Calibri"/>
          <w:sz w:val="24"/>
        </w:rPr>
        <w:t>mediji.</w:t>
      </w:r>
    </w:p>
    <w:p w14:paraId="1C274982" w14:textId="77777777" w:rsidR="00CB497A" w:rsidRDefault="00CB497A" w:rsidP="00CB497A">
      <w:pPr>
        <w:pStyle w:val="Tijeloteksta"/>
        <w:rPr>
          <w:rFonts w:ascii="Calibri"/>
        </w:rPr>
      </w:pPr>
    </w:p>
    <w:p w14:paraId="2A3BB6ED" w14:textId="77777777" w:rsidR="00CB497A" w:rsidRDefault="00CB497A" w:rsidP="00CB497A">
      <w:pPr>
        <w:pStyle w:val="Tijeloteksta"/>
        <w:spacing w:before="6"/>
        <w:rPr>
          <w:rFonts w:ascii="Calibri"/>
          <w:sz w:val="29"/>
        </w:rPr>
      </w:pPr>
    </w:p>
    <w:p w14:paraId="4FE56C80" w14:textId="77777777" w:rsidR="00CB497A" w:rsidRDefault="00CB497A" w:rsidP="00CB497A">
      <w:pPr>
        <w:pStyle w:val="Tijeloteksta"/>
        <w:spacing w:line="254" w:lineRule="auto"/>
        <w:ind w:left="198" w:right="396"/>
        <w:rPr>
          <w:rFonts w:ascii="Calibri" w:hAnsi="Calibri"/>
        </w:rPr>
      </w:pPr>
      <w:r>
        <w:rPr>
          <w:rFonts w:ascii="Calibri" w:hAnsi="Calibri"/>
        </w:rPr>
        <w:t>Planirane aktivnosti s učenicima organizirat će se i realizirati u skladu s interesima učenika i</w:t>
      </w:r>
      <w:r>
        <w:rPr>
          <w:rFonts w:ascii="Calibri" w:hAnsi="Calibri"/>
          <w:spacing w:val="-52"/>
        </w:rPr>
        <w:t xml:space="preserve"> </w:t>
      </w:r>
      <w:r>
        <w:rPr>
          <w:rFonts w:ascii="Calibri" w:hAnsi="Calibri"/>
        </w:rPr>
        <w:t>uvjetima</w:t>
      </w:r>
      <w:r>
        <w:rPr>
          <w:rFonts w:ascii="Calibri" w:hAnsi="Calibri"/>
          <w:spacing w:val="-3"/>
        </w:rPr>
        <w:t xml:space="preserve"> </w:t>
      </w:r>
      <w:r>
        <w:rPr>
          <w:rFonts w:ascii="Calibri" w:hAnsi="Calibri"/>
        </w:rPr>
        <w:t>povezanim</w:t>
      </w:r>
      <w:r>
        <w:rPr>
          <w:rFonts w:ascii="Calibri" w:hAnsi="Calibri"/>
          <w:spacing w:val="1"/>
        </w:rPr>
        <w:t xml:space="preserve"> </w:t>
      </w:r>
      <w:r>
        <w:rPr>
          <w:rFonts w:ascii="Calibri" w:hAnsi="Calibri"/>
        </w:rPr>
        <w:t>s</w:t>
      </w:r>
      <w:r>
        <w:rPr>
          <w:rFonts w:ascii="Calibri" w:hAnsi="Calibri"/>
          <w:spacing w:val="-2"/>
        </w:rPr>
        <w:t xml:space="preserve"> </w:t>
      </w:r>
      <w:r>
        <w:rPr>
          <w:rFonts w:ascii="Calibri" w:hAnsi="Calibri"/>
        </w:rPr>
        <w:t>preseljenjem na novu</w:t>
      </w:r>
      <w:r>
        <w:rPr>
          <w:rFonts w:ascii="Calibri" w:hAnsi="Calibri"/>
          <w:spacing w:val="1"/>
        </w:rPr>
        <w:t xml:space="preserve"> </w:t>
      </w:r>
      <w:r>
        <w:rPr>
          <w:rFonts w:ascii="Calibri" w:hAnsi="Calibri"/>
        </w:rPr>
        <w:t>lokaciju.</w:t>
      </w:r>
    </w:p>
    <w:p w14:paraId="2F805280" w14:textId="77777777" w:rsidR="00CB497A" w:rsidRDefault="00CB497A" w:rsidP="00CB497A">
      <w:pPr>
        <w:spacing w:line="254" w:lineRule="auto"/>
        <w:rPr>
          <w:rFonts w:ascii="Calibri" w:hAnsi="Calibri"/>
        </w:rPr>
        <w:sectPr w:rsidR="00CB497A" w:rsidSect="003437AA">
          <w:pgSz w:w="11910" w:h="16840"/>
          <w:pgMar w:top="1360" w:right="1220" w:bottom="780" w:left="1220" w:header="0" w:footer="505" w:gutter="0"/>
          <w:cols w:space="720"/>
        </w:sectPr>
      </w:pPr>
    </w:p>
    <w:p w14:paraId="68E9D6D5" w14:textId="77777777" w:rsidR="00CB497A" w:rsidRDefault="00CB497A" w:rsidP="00CB497A">
      <w:pPr>
        <w:pStyle w:val="Tijeloteksta"/>
        <w:spacing w:before="79"/>
        <w:ind w:left="198"/>
      </w:pPr>
      <w:r>
        <w:lastRenderedPageBreak/>
        <w:t>PLAN</w:t>
      </w:r>
      <w:r>
        <w:rPr>
          <w:spacing w:val="-1"/>
        </w:rPr>
        <w:t xml:space="preserve"> </w:t>
      </w:r>
      <w:r>
        <w:t>I</w:t>
      </w:r>
      <w:r>
        <w:rPr>
          <w:spacing w:val="-5"/>
        </w:rPr>
        <w:t xml:space="preserve"> </w:t>
      </w:r>
      <w:r>
        <w:t>PROGRAM</w:t>
      </w:r>
      <w:r>
        <w:rPr>
          <w:spacing w:val="-1"/>
        </w:rPr>
        <w:t xml:space="preserve"> </w:t>
      </w:r>
      <w:r>
        <w:t>RADA</w:t>
      </w:r>
      <w:r>
        <w:rPr>
          <w:spacing w:val="-2"/>
        </w:rPr>
        <w:t xml:space="preserve"> </w:t>
      </w:r>
      <w:r>
        <w:t>AKTIVA</w:t>
      </w:r>
      <w:r>
        <w:rPr>
          <w:spacing w:val="-1"/>
        </w:rPr>
        <w:t xml:space="preserve"> </w:t>
      </w:r>
      <w:r>
        <w:t>NASTAVNIKA</w:t>
      </w:r>
      <w:r>
        <w:rPr>
          <w:spacing w:val="-2"/>
        </w:rPr>
        <w:t xml:space="preserve"> </w:t>
      </w:r>
      <w:r>
        <w:t>STRANIH</w:t>
      </w:r>
      <w:r>
        <w:rPr>
          <w:spacing w:val="-1"/>
        </w:rPr>
        <w:t xml:space="preserve"> </w:t>
      </w:r>
      <w:r>
        <w:t>JEZIKA</w:t>
      </w:r>
    </w:p>
    <w:p w14:paraId="6DE39D84" w14:textId="77777777" w:rsidR="00CB497A" w:rsidRDefault="00CB497A" w:rsidP="00CB497A">
      <w:pPr>
        <w:pStyle w:val="Tijeloteksta"/>
        <w:rPr>
          <w:sz w:val="26"/>
        </w:rPr>
      </w:pPr>
    </w:p>
    <w:p w14:paraId="501EBF9F" w14:textId="77777777" w:rsidR="00CB497A" w:rsidRDefault="00CB497A" w:rsidP="00CB497A">
      <w:pPr>
        <w:pStyle w:val="Tijeloteksta"/>
        <w:spacing w:before="220"/>
        <w:ind w:left="198"/>
      </w:pPr>
      <w:r>
        <w:t>Aktiv</w:t>
      </w:r>
      <w:r>
        <w:rPr>
          <w:spacing w:val="-2"/>
        </w:rPr>
        <w:t xml:space="preserve"> </w:t>
      </w:r>
      <w:r>
        <w:t>stranih</w:t>
      </w:r>
      <w:r>
        <w:rPr>
          <w:spacing w:val="-1"/>
        </w:rPr>
        <w:t xml:space="preserve"> </w:t>
      </w:r>
      <w:r>
        <w:t>jezika:</w:t>
      </w:r>
    </w:p>
    <w:p w14:paraId="46AA1B8A" w14:textId="77777777" w:rsidR="00CB497A" w:rsidRDefault="00CB497A" w:rsidP="00CB497A">
      <w:pPr>
        <w:pStyle w:val="Tijeloteksta"/>
        <w:spacing w:before="180"/>
        <w:ind w:left="198"/>
      </w:pPr>
      <w:r>
        <w:t>Sanja</w:t>
      </w:r>
      <w:r>
        <w:rPr>
          <w:spacing w:val="-2"/>
        </w:rPr>
        <w:t xml:space="preserve"> </w:t>
      </w:r>
      <w:r>
        <w:t>Alexander</w:t>
      </w:r>
      <w:r>
        <w:rPr>
          <w:spacing w:val="-2"/>
        </w:rPr>
        <w:t xml:space="preserve"> </w:t>
      </w:r>
      <w:r>
        <w:t>Pehnec, profesor</w:t>
      </w:r>
      <w:r>
        <w:rPr>
          <w:spacing w:val="-1"/>
        </w:rPr>
        <w:t xml:space="preserve"> </w:t>
      </w:r>
      <w:r>
        <w:t>engleskog</w:t>
      </w:r>
      <w:r>
        <w:rPr>
          <w:spacing w:val="-2"/>
        </w:rPr>
        <w:t xml:space="preserve"> </w:t>
      </w:r>
      <w:r>
        <w:t>jezika</w:t>
      </w:r>
      <w:r>
        <w:rPr>
          <w:spacing w:val="-3"/>
        </w:rPr>
        <w:t xml:space="preserve"> </w:t>
      </w:r>
      <w:r>
        <w:t>i</w:t>
      </w:r>
      <w:r>
        <w:rPr>
          <w:spacing w:val="-2"/>
        </w:rPr>
        <w:t xml:space="preserve"> </w:t>
      </w:r>
      <w:r>
        <w:t>književnosti</w:t>
      </w:r>
    </w:p>
    <w:p w14:paraId="06EF62BD" w14:textId="77777777" w:rsidR="00CB497A" w:rsidRDefault="00CB497A" w:rsidP="00CB497A">
      <w:pPr>
        <w:pStyle w:val="Tijeloteksta"/>
        <w:spacing w:before="180" w:line="396" w:lineRule="auto"/>
        <w:ind w:left="198" w:right="374"/>
      </w:pPr>
      <w:r>
        <w:t>Andrea Thes, profesor njemačkog jezika i književnosti i mađarskog jezika i književnosti</w:t>
      </w:r>
      <w:r>
        <w:rPr>
          <w:spacing w:val="1"/>
        </w:rPr>
        <w:t xml:space="preserve"> </w:t>
      </w:r>
      <w:r>
        <w:t>Marija Kotarski, profesor talijanskog jezika i književnosti i španjolskog jezika i književnosti</w:t>
      </w:r>
      <w:r>
        <w:rPr>
          <w:spacing w:val="-58"/>
        </w:rPr>
        <w:t xml:space="preserve"> </w:t>
      </w:r>
      <w:r>
        <w:t>Mirna</w:t>
      </w:r>
      <w:r>
        <w:rPr>
          <w:spacing w:val="-3"/>
        </w:rPr>
        <w:t xml:space="preserve"> </w:t>
      </w:r>
      <w:r>
        <w:t>Teodorović,</w:t>
      </w:r>
      <w:r>
        <w:rPr>
          <w:spacing w:val="-1"/>
        </w:rPr>
        <w:t xml:space="preserve"> </w:t>
      </w:r>
      <w:r>
        <w:t>profesor</w:t>
      </w:r>
      <w:r>
        <w:rPr>
          <w:spacing w:val="-2"/>
        </w:rPr>
        <w:t xml:space="preserve"> </w:t>
      </w:r>
      <w:r>
        <w:t>engleskog</w:t>
      </w:r>
      <w:r>
        <w:rPr>
          <w:spacing w:val="-1"/>
        </w:rPr>
        <w:t xml:space="preserve"> </w:t>
      </w:r>
      <w:r>
        <w:t>jezika</w:t>
      </w:r>
      <w:r>
        <w:rPr>
          <w:spacing w:val="-1"/>
        </w:rPr>
        <w:t xml:space="preserve"> </w:t>
      </w:r>
      <w:r>
        <w:t>i</w:t>
      </w:r>
      <w:r>
        <w:rPr>
          <w:spacing w:val="-1"/>
        </w:rPr>
        <w:t xml:space="preserve"> </w:t>
      </w:r>
      <w:r>
        <w:t>književnosti</w:t>
      </w:r>
      <w:r>
        <w:rPr>
          <w:spacing w:val="-1"/>
        </w:rPr>
        <w:t xml:space="preserve"> </w:t>
      </w:r>
      <w:r>
        <w:t>i</w:t>
      </w:r>
      <w:r>
        <w:rPr>
          <w:spacing w:val="-1"/>
        </w:rPr>
        <w:t xml:space="preserve"> </w:t>
      </w:r>
      <w:r>
        <w:t>pedagogije</w:t>
      </w:r>
      <w:r>
        <w:rPr>
          <w:spacing w:val="-2"/>
        </w:rPr>
        <w:t xml:space="preserve"> </w:t>
      </w:r>
      <w:r>
        <w:t>(voditelj</w:t>
      </w:r>
      <w:r>
        <w:rPr>
          <w:spacing w:val="-1"/>
        </w:rPr>
        <w:t xml:space="preserve"> </w:t>
      </w:r>
      <w:r>
        <w:t>aktiva)</w:t>
      </w:r>
    </w:p>
    <w:p w14:paraId="28ABABD4" w14:textId="77777777" w:rsidR="00CB497A" w:rsidRDefault="00CB497A" w:rsidP="00CB497A">
      <w:pPr>
        <w:pStyle w:val="Tijeloteksta"/>
        <w:rPr>
          <w:sz w:val="26"/>
        </w:rPr>
      </w:pPr>
    </w:p>
    <w:p w14:paraId="5CEB9C36" w14:textId="77777777" w:rsidR="00CB497A" w:rsidRDefault="00CB497A" w:rsidP="00CB497A">
      <w:pPr>
        <w:pStyle w:val="Tijeloteksta"/>
        <w:spacing w:before="157"/>
        <w:ind w:left="198"/>
      </w:pPr>
      <w:r>
        <w:t>Ciljevi</w:t>
      </w:r>
      <w:r>
        <w:rPr>
          <w:spacing w:val="-1"/>
        </w:rPr>
        <w:t xml:space="preserve"> </w:t>
      </w:r>
      <w:r>
        <w:t>aktiva:</w:t>
      </w:r>
    </w:p>
    <w:p w14:paraId="55D4A64C" w14:textId="77777777" w:rsidR="00CB497A" w:rsidRDefault="00CB497A" w:rsidP="00CB497A">
      <w:pPr>
        <w:pStyle w:val="Odlomakpopisa"/>
        <w:widowControl w:val="0"/>
        <w:numPr>
          <w:ilvl w:val="0"/>
          <w:numId w:val="194"/>
        </w:numPr>
        <w:tabs>
          <w:tab w:val="left" w:pos="918"/>
          <w:tab w:val="left" w:pos="919"/>
        </w:tabs>
        <w:autoSpaceDE w:val="0"/>
        <w:autoSpaceDN w:val="0"/>
        <w:spacing w:before="180" w:after="0" w:line="244" w:lineRule="auto"/>
        <w:ind w:right="200"/>
        <w:contextualSpacing w:val="0"/>
        <w:rPr>
          <w:sz w:val="24"/>
        </w:rPr>
      </w:pPr>
      <w:r>
        <w:rPr>
          <w:spacing w:val="-1"/>
          <w:sz w:val="24"/>
        </w:rPr>
        <w:t>Aktivni</w:t>
      </w:r>
      <w:r>
        <w:rPr>
          <w:spacing w:val="-14"/>
          <w:sz w:val="24"/>
        </w:rPr>
        <w:t xml:space="preserve"> </w:t>
      </w:r>
      <w:r>
        <w:rPr>
          <w:spacing w:val="-1"/>
          <w:sz w:val="24"/>
        </w:rPr>
        <w:t>rad</w:t>
      </w:r>
      <w:r>
        <w:rPr>
          <w:spacing w:val="-15"/>
          <w:sz w:val="24"/>
        </w:rPr>
        <w:t xml:space="preserve"> </w:t>
      </w:r>
      <w:r>
        <w:rPr>
          <w:spacing w:val="-1"/>
          <w:sz w:val="24"/>
        </w:rPr>
        <w:t>na</w:t>
      </w:r>
      <w:r>
        <w:rPr>
          <w:spacing w:val="-16"/>
          <w:sz w:val="24"/>
        </w:rPr>
        <w:t xml:space="preserve"> </w:t>
      </w:r>
      <w:r>
        <w:rPr>
          <w:sz w:val="24"/>
        </w:rPr>
        <w:t>osobnom</w:t>
      </w:r>
      <w:r>
        <w:rPr>
          <w:spacing w:val="-14"/>
          <w:sz w:val="24"/>
        </w:rPr>
        <w:t xml:space="preserve"> </w:t>
      </w:r>
      <w:r>
        <w:rPr>
          <w:sz w:val="24"/>
        </w:rPr>
        <w:t>stručnom</w:t>
      </w:r>
      <w:r>
        <w:rPr>
          <w:spacing w:val="-14"/>
          <w:sz w:val="24"/>
        </w:rPr>
        <w:t xml:space="preserve"> </w:t>
      </w:r>
      <w:r>
        <w:rPr>
          <w:sz w:val="24"/>
        </w:rPr>
        <w:t>usavršavanju</w:t>
      </w:r>
      <w:r>
        <w:rPr>
          <w:spacing w:val="-14"/>
          <w:sz w:val="24"/>
        </w:rPr>
        <w:t xml:space="preserve"> </w:t>
      </w:r>
      <w:r>
        <w:rPr>
          <w:sz w:val="24"/>
        </w:rPr>
        <w:t>putem</w:t>
      </w:r>
      <w:r>
        <w:rPr>
          <w:spacing w:val="-14"/>
          <w:sz w:val="24"/>
        </w:rPr>
        <w:t xml:space="preserve"> </w:t>
      </w:r>
      <w:r>
        <w:rPr>
          <w:sz w:val="24"/>
        </w:rPr>
        <w:t>čitanja</w:t>
      </w:r>
      <w:r>
        <w:rPr>
          <w:spacing w:val="-13"/>
          <w:sz w:val="24"/>
        </w:rPr>
        <w:t xml:space="preserve"> </w:t>
      </w:r>
      <w:r>
        <w:rPr>
          <w:sz w:val="24"/>
        </w:rPr>
        <w:t>stručne</w:t>
      </w:r>
      <w:r>
        <w:rPr>
          <w:spacing w:val="-14"/>
          <w:sz w:val="24"/>
        </w:rPr>
        <w:t xml:space="preserve"> </w:t>
      </w:r>
      <w:r>
        <w:rPr>
          <w:sz w:val="24"/>
        </w:rPr>
        <w:t>literature,</w:t>
      </w:r>
      <w:r>
        <w:rPr>
          <w:spacing w:val="-15"/>
          <w:sz w:val="24"/>
        </w:rPr>
        <w:t xml:space="preserve"> </w:t>
      </w:r>
      <w:r>
        <w:rPr>
          <w:sz w:val="24"/>
        </w:rPr>
        <w:t>članaka</w:t>
      </w:r>
      <w:r>
        <w:rPr>
          <w:spacing w:val="-57"/>
          <w:sz w:val="24"/>
        </w:rPr>
        <w:t xml:space="preserve"> </w:t>
      </w:r>
      <w:r>
        <w:rPr>
          <w:sz w:val="24"/>
        </w:rPr>
        <w:t>i</w:t>
      </w:r>
      <w:r>
        <w:rPr>
          <w:spacing w:val="-1"/>
          <w:sz w:val="24"/>
        </w:rPr>
        <w:t xml:space="preserve"> </w:t>
      </w:r>
      <w:r>
        <w:rPr>
          <w:sz w:val="24"/>
        </w:rPr>
        <w:t>relevantnih internetskih</w:t>
      </w:r>
      <w:r>
        <w:rPr>
          <w:spacing w:val="2"/>
          <w:sz w:val="24"/>
        </w:rPr>
        <w:t xml:space="preserve"> </w:t>
      </w:r>
      <w:r>
        <w:rPr>
          <w:sz w:val="24"/>
        </w:rPr>
        <w:t>stranica</w:t>
      </w:r>
    </w:p>
    <w:p w14:paraId="59FC93EA" w14:textId="77777777" w:rsidR="00CB497A" w:rsidRDefault="00CB497A" w:rsidP="00CB497A">
      <w:pPr>
        <w:pStyle w:val="Odlomakpopisa"/>
        <w:widowControl w:val="0"/>
        <w:numPr>
          <w:ilvl w:val="0"/>
          <w:numId w:val="194"/>
        </w:numPr>
        <w:tabs>
          <w:tab w:val="left" w:pos="918"/>
          <w:tab w:val="left" w:pos="919"/>
        </w:tabs>
        <w:autoSpaceDE w:val="0"/>
        <w:autoSpaceDN w:val="0"/>
        <w:spacing w:before="15" w:after="0" w:line="240" w:lineRule="auto"/>
        <w:ind w:hanging="361"/>
        <w:contextualSpacing w:val="0"/>
        <w:rPr>
          <w:sz w:val="24"/>
        </w:rPr>
      </w:pPr>
      <w:r>
        <w:rPr>
          <w:sz w:val="24"/>
        </w:rPr>
        <w:t>Redovno</w:t>
      </w:r>
      <w:r>
        <w:rPr>
          <w:spacing w:val="-3"/>
          <w:sz w:val="24"/>
        </w:rPr>
        <w:t xml:space="preserve"> </w:t>
      </w:r>
      <w:r>
        <w:rPr>
          <w:sz w:val="24"/>
        </w:rPr>
        <w:t>sudjelovanje</w:t>
      </w:r>
      <w:r>
        <w:rPr>
          <w:spacing w:val="-4"/>
          <w:sz w:val="24"/>
        </w:rPr>
        <w:t xml:space="preserve"> </w:t>
      </w:r>
      <w:r>
        <w:rPr>
          <w:sz w:val="24"/>
        </w:rPr>
        <w:t>na</w:t>
      </w:r>
      <w:r>
        <w:rPr>
          <w:spacing w:val="-2"/>
          <w:sz w:val="24"/>
        </w:rPr>
        <w:t xml:space="preserve"> </w:t>
      </w:r>
      <w:r>
        <w:rPr>
          <w:sz w:val="24"/>
        </w:rPr>
        <w:t>sastancima</w:t>
      </w:r>
      <w:r>
        <w:rPr>
          <w:spacing w:val="-3"/>
          <w:sz w:val="24"/>
        </w:rPr>
        <w:t xml:space="preserve"> </w:t>
      </w:r>
      <w:r>
        <w:rPr>
          <w:sz w:val="24"/>
        </w:rPr>
        <w:t>županijskih</w:t>
      </w:r>
      <w:r>
        <w:rPr>
          <w:spacing w:val="-4"/>
          <w:sz w:val="24"/>
        </w:rPr>
        <w:t xml:space="preserve"> </w:t>
      </w:r>
      <w:r>
        <w:rPr>
          <w:sz w:val="24"/>
        </w:rPr>
        <w:t>stručnih</w:t>
      </w:r>
      <w:r>
        <w:rPr>
          <w:spacing w:val="-3"/>
          <w:sz w:val="24"/>
        </w:rPr>
        <w:t xml:space="preserve"> </w:t>
      </w:r>
      <w:r>
        <w:rPr>
          <w:sz w:val="24"/>
        </w:rPr>
        <w:t>vijeća</w:t>
      </w:r>
    </w:p>
    <w:p w14:paraId="49C35DD6" w14:textId="77777777" w:rsidR="00CB497A" w:rsidRDefault="00CB497A" w:rsidP="00CB497A">
      <w:pPr>
        <w:pStyle w:val="Odlomakpopisa"/>
        <w:widowControl w:val="0"/>
        <w:numPr>
          <w:ilvl w:val="0"/>
          <w:numId w:val="194"/>
        </w:numPr>
        <w:tabs>
          <w:tab w:val="left" w:pos="918"/>
          <w:tab w:val="left" w:pos="919"/>
        </w:tabs>
        <w:autoSpaceDE w:val="0"/>
        <w:autoSpaceDN w:val="0"/>
        <w:spacing w:before="7" w:after="0" w:line="244" w:lineRule="auto"/>
        <w:ind w:right="195"/>
        <w:contextualSpacing w:val="0"/>
        <w:rPr>
          <w:sz w:val="24"/>
        </w:rPr>
      </w:pPr>
      <w:r>
        <w:rPr>
          <w:sz w:val="24"/>
        </w:rPr>
        <w:t>Sudjelovanje</w:t>
      </w:r>
      <w:r>
        <w:rPr>
          <w:spacing w:val="42"/>
          <w:sz w:val="24"/>
        </w:rPr>
        <w:t xml:space="preserve"> </w:t>
      </w:r>
      <w:r>
        <w:rPr>
          <w:sz w:val="24"/>
        </w:rPr>
        <w:t>na</w:t>
      </w:r>
      <w:r>
        <w:rPr>
          <w:spacing w:val="43"/>
          <w:sz w:val="24"/>
        </w:rPr>
        <w:t xml:space="preserve"> </w:t>
      </w:r>
      <w:r>
        <w:rPr>
          <w:sz w:val="24"/>
        </w:rPr>
        <w:t>stručnim</w:t>
      </w:r>
      <w:r>
        <w:rPr>
          <w:spacing w:val="44"/>
          <w:sz w:val="24"/>
        </w:rPr>
        <w:t xml:space="preserve"> </w:t>
      </w:r>
      <w:r>
        <w:rPr>
          <w:sz w:val="24"/>
        </w:rPr>
        <w:t>skupovima</w:t>
      </w:r>
      <w:r>
        <w:rPr>
          <w:spacing w:val="43"/>
          <w:sz w:val="24"/>
        </w:rPr>
        <w:t xml:space="preserve"> </w:t>
      </w:r>
      <w:r>
        <w:rPr>
          <w:sz w:val="24"/>
        </w:rPr>
        <w:t>iz</w:t>
      </w:r>
      <w:r>
        <w:rPr>
          <w:spacing w:val="43"/>
          <w:sz w:val="24"/>
        </w:rPr>
        <w:t xml:space="preserve"> </w:t>
      </w:r>
      <w:r>
        <w:rPr>
          <w:sz w:val="24"/>
        </w:rPr>
        <w:t>područja</w:t>
      </w:r>
      <w:r>
        <w:rPr>
          <w:spacing w:val="43"/>
          <w:sz w:val="24"/>
        </w:rPr>
        <w:t xml:space="preserve"> </w:t>
      </w:r>
      <w:r>
        <w:rPr>
          <w:sz w:val="24"/>
        </w:rPr>
        <w:t>suradnje</w:t>
      </w:r>
      <w:r>
        <w:rPr>
          <w:spacing w:val="43"/>
          <w:sz w:val="24"/>
        </w:rPr>
        <w:t xml:space="preserve"> </w:t>
      </w:r>
      <w:r>
        <w:rPr>
          <w:sz w:val="24"/>
        </w:rPr>
        <w:t>s</w:t>
      </w:r>
      <w:r>
        <w:rPr>
          <w:spacing w:val="45"/>
          <w:sz w:val="24"/>
        </w:rPr>
        <w:t xml:space="preserve"> </w:t>
      </w:r>
      <w:r>
        <w:rPr>
          <w:sz w:val="24"/>
        </w:rPr>
        <w:t>Agencijom</w:t>
      </w:r>
      <w:r>
        <w:rPr>
          <w:spacing w:val="44"/>
          <w:sz w:val="24"/>
        </w:rPr>
        <w:t xml:space="preserve"> </w:t>
      </w:r>
      <w:r>
        <w:rPr>
          <w:sz w:val="24"/>
        </w:rPr>
        <w:t>za</w:t>
      </w:r>
      <w:r>
        <w:rPr>
          <w:spacing w:val="43"/>
          <w:sz w:val="24"/>
        </w:rPr>
        <w:t xml:space="preserve"> </w:t>
      </w:r>
      <w:r>
        <w:rPr>
          <w:sz w:val="24"/>
        </w:rPr>
        <w:t>odgoj</w:t>
      </w:r>
      <w:r>
        <w:rPr>
          <w:spacing w:val="44"/>
          <w:sz w:val="24"/>
        </w:rPr>
        <w:t xml:space="preserve"> </w:t>
      </w:r>
      <w:r>
        <w:rPr>
          <w:sz w:val="24"/>
        </w:rPr>
        <w:t>i</w:t>
      </w:r>
      <w:r>
        <w:rPr>
          <w:spacing w:val="-57"/>
          <w:sz w:val="24"/>
        </w:rPr>
        <w:t xml:space="preserve"> </w:t>
      </w:r>
      <w:r>
        <w:rPr>
          <w:sz w:val="24"/>
        </w:rPr>
        <w:t>obrazovanje,</w:t>
      </w:r>
      <w:r>
        <w:rPr>
          <w:spacing w:val="-1"/>
          <w:sz w:val="24"/>
        </w:rPr>
        <w:t xml:space="preserve"> </w:t>
      </w:r>
      <w:r>
        <w:rPr>
          <w:sz w:val="24"/>
        </w:rPr>
        <w:t>s</w:t>
      </w:r>
      <w:r>
        <w:rPr>
          <w:spacing w:val="-1"/>
          <w:sz w:val="24"/>
        </w:rPr>
        <w:t xml:space="preserve"> </w:t>
      </w:r>
      <w:r>
        <w:rPr>
          <w:sz w:val="24"/>
        </w:rPr>
        <w:t>posebnim</w:t>
      </w:r>
      <w:r>
        <w:rPr>
          <w:spacing w:val="-1"/>
          <w:sz w:val="24"/>
        </w:rPr>
        <w:t xml:space="preserve"> </w:t>
      </w:r>
      <w:r>
        <w:rPr>
          <w:sz w:val="24"/>
        </w:rPr>
        <w:t>naglaskom na</w:t>
      </w:r>
      <w:r>
        <w:rPr>
          <w:spacing w:val="-1"/>
          <w:sz w:val="24"/>
        </w:rPr>
        <w:t xml:space="preserve"> </w:t>
      </w:r>
      <w:r>
        <w:rPr>
          <w:sz w:val="24"/>
        </w:rPr>
        <w:t>rad</w:t>
      </w:r>
      <w:r>
        <w:rPr>
          <w:spacing w:val="-1"/>
          <w:sz w:val="24"/>
        </w:rPr>
        <w:t xml:space="preserve"> </w:t>
      </w:r>
      <w:r>
        <w:rPr>
          <w:sz w:val="24"/>
        </w:rPr>
        <w:t>s</w:t>
      </w:r>
      <w:r>
        <w:rPr>
          <w:spacing w:val="-1"/>
          <w:sz w:val="24"/>
        </w:rPr>
        <w:t xml:space="preserve"> </w:t>
      </w:r>
      <w:r>
        <w:rPr>
          <w:sz w:val="24"/>
        </w:rPr>
        <w:t>učenicima</w:t>
      </w:r>
      <w:r>
        <w:rPr>
          <w:spacing w:val="-2"/>
          <w:sz w:val="24"/>
        </w:rPr>
        <w:t xml:space="preserve"> </w:t>
      </w:r>
      <w:r>
        <w:rPr>
          <w:sz w:val="24"/>
        </w:rPr>
        <w:t>s</w:t>
      </w:r>
      <w:r>
        <w:rPr>
          <w:spacing w:val="-1"/>
          <w:sz w:val="24"/>
        </w:rPr>
        <w:t xml:space="preserve"> </w:t>
      </w:r>
      <w:r>
        <w:rPr>
          <w:sz w:val="24"/>
        </w:rPr>
        <w:t>posebnim potrebama</w:t>
      </w:r>
    </w:p>
    <w:p w14:paraId="66F3AECF" w14:textId="77777777" w:rsidR="00CB497A" w:rsidRDefault="00CB497A" w:rsidP="00CB497A">
      <w:pPr>
        <w:pStyle w:val="Odlomakpopisa"/>
        <w:widowControl w:val="0"/>
        <w:numPr>
          <w:ilvl w:val="0"/>
          <w:numId w:val="194"/>
        </w:numPr>
        <w:tabs>
          <w:tab w:val="left" w:pos="918"/>
          <w:tab w:val="left" w:pos="919"/>
        </w:tabs>
        <w:autoSpaceDE w:val="0"/>
        <w:autoSpaceDN w:val="0"/>
        <w:spacing w:before="15" w:after="0" w:line="244" w:lineRule="auto"/>
        <w:ind w:right="201"/>
        <w:contextualSpacing w:val="0"/>
        <w:rPr>
          <w:sz w:val="24"/>
        </w:rPr>
      </w:pPr>
      <w:r>
        <w:rPr>
          <w:sz w:val="24"/>
        </w:rPr>
        <w:t>Sudjelovanje na stručnim</w:t>
      </w:r>
      <w:r>
        <w:rPr>
          <w:spacing w:val="1"/>
          <w:sz w:val="24"/>
        </w:rPr>
        <w:t xml:space="preserve"> </w:t>
      </w:r>
      <w:r>
        <w:rPr>
          <w:sz w:val="24"/>
        </w:rPr>
        <w:t>skupovima iz područja suradnje s</w:t>
      </w:r>
      <w:r>
        <w:rPr>
          <w:spacing w:val="1"/>
          <w:sz w:val="24"/>
        </w:rPr>
        <w:t xml:space="preserve"> </w:t>
      </w:r>
      <w:r>
        <w:rPr>
          <w:sz w:val="24"/>
        </w:rPr>
        <w:t>Agencijom</w:t>
      </w:r>
      <w:r>
        <w:rPr>
          <w:spacing w:val="1"/>
          <w:sz w:val="24"/>
        </w:rPr>
        <w:t xml:space="preserve"> </w:t>
      </w:r>
      <w:r>
        <w:rPr>
          <w:sz w:val="24"/>
        </w:rPr>
        <w:t>za strukovno</w:t>
      </w:r>
      <w:r>
        <w:rPr>
          <w:spacing w:val="-57"/>
          <w:sz w:val="24"/>
        </w:rPr>
        <w:t xml:space="preserve"> </w:t>
      </w:r>
      <w:r>
        <w:rPr>
          <w:sz w:val="24"/>
        </w:rPr>
        <w:t>obrazovanje</w:t>
      </w:r>
      <w:r>
        <w:rPr>
          <w:spacing w:val="-2"/>
          <w:sz w:val="24"/>
        </w:rPr>
        <w:t xml:space="preserve"> </w:t>
      </w:r>
      <w:r>
        <w:rPr>
          <w:sz w:val="24"/>
        </w:rPr>
        <w:t>i obrazovanje</w:t>
      </w:r>
      <w:r>
        <w:rPr>
          <w:spacing w:val="-1"/>
          <w:sz w:val="24"/>
        </w:rPr>
        <w:t xml:space="preserve"> </w:t>
      </w:r>
      <w:r>
        <w:rPr>
          <w:sz w:val="24"/>
        </w:rPr>
        <w:t>odraslih</w:t>
      </w:r>
    </w:p>
    <w:p w14:paraId="2D8633C3" w14:textId="77777777" w:rsidR="00CB497A" w:rsidRDefault="00CB497A" w:rsidP="00CB497A">
      <w:pPr>
        <w:pStyle w:val="Odlomakpopisa"/>
        <w:widowControl w:val="0"/>
        <w:numPr>
          <w:ilvl w:val="0"/>
          <w:numId w:val="194"/>
        </w:numPr>
        <w:tabs>
          <w:tab w:val="left" w:pos="918"/>
          <w:tab w:val="left" w:pos="919"/>
        </w:tabs>
        <w:autoSpaceDE w:val="0"/>
        <w:autoSpaceDN w:val="0"/>
        <w:spacing w:before="15" w:after="0" w:line="240" w:lineRule="auto"/>
        <w:ind w:hanging="361"/>
        <w:contextualSpacing w:val="0"/>
        <w:rPr>
          <w:sz w:val="24"/>
        </w:rPr>
      </w:pPr>
      <w:r>
        <w:rPr>
          <w:sz w:val="24"/>
        </w:rPr>
        <w:t>Održavanje</w:t>
      </w:r>
      <w:r>
        <w:rPr>
          <w:spacing w:val="-5"/>
          <w:sz w:val="24"/>
        </w:rPr>
        <w:t xml:space="preserve"> </w:t>
      </w:r>
      <w:r>
        <w:rPr>
          <w:sz w:val="24"/>
        </w:rPr>
        <w:t>eTwinning</w:t>
      </w:r>
      <w:r>
        <w:rPr>
          <w:spacing w:val="-5"/>
          <w:sz w:val="24"/>
        </w:rPr>
        <w:t xml:space="preserve"> </w:t>
      </w:r>
      <w:r>
        <w:rPr>
          <w:sz w:val="24"/>
        </w:rPr>
        <w:t>platforme</w:t>
      </w:r>
    </w:p>
    <w:p w14:paraId="107C7D49" w14:textId="77777777" w:rsidR="00CB497A" w:rsidRDefault="00CB497A" w:rsidP="00CB497A">
      <w:pPr>
        <w:pStyle w:val="Odlomakpopisa"/>
        <w:widowControl w:val="0"/>
        <w:numPr>
          <w:ilvl w:val="0"/>
          <w:numId w:val="194"/>
        </w:numPr>
        <w:tabs>
          <w:tab w:val="left" w:pos="918"/>
          <w:tab w:val="left" w:pos="919"/>
        </w:tabs>
        <w:autoSpaceDE w:val="0"/>
        <w:autoSpaceDN w:val="0"/>
        <w:spacing w:before="7" w:after="0" w:line="240" w:lineRule="auto"/>
        <w:ind w:hanging="361"/>
        <w:contextualSpacing w:val="0"/>
        <w:rPr>
          <w:sz w:val="24"/>
        </w:rPr>
      </w:pPr>
      <w:r>
        <w:rPr>
          <w:sz w:val="24"/>
        </w:rPr>
        <w:t>Održavanje</w:t>
      </w:r>
      <w:r>
        <w:rPr>
          <w:spacing w:val="-2"/>
          <w:sz w:val="24"/>
        </w:rPr>
        <w:t xml:space="preserve"> </w:t>
      </w:r>
      <w:r>
        <w:rPr>
          <w:sz w:val="24"/>
        </w:rPr>
        <w:t>Erasmus+</w:t>
      </w:r>
      <w:r>
        <w:rPr>
          <w:spacing w:val="-2"/>
          <w:sz w:val="24"/>
        </w:rPr>
        <w:t xml:space="preserve"> </w:t>
      </w:r>
      <w:r>
        <w:rPr>
          <w:sz w:val="24"/>
        </w:rPr>
        <w:t>platforme</w:t>
      </w:r>
      <w:r>
        <w:rPr>
          <w:spacing w:val="-3"/>
          <w:sz w:val="24"/>
        </w:rPr>
        <w:t xml:space="preserve"> </w:t>
      </w:r>
      <w:r>
        <w:rPr>
          <w:sz w:val="24"/>
        </w:rPr>
        <w:t>te</w:t>
      </w:r>
      <w:r>
        <w:rPr>
          <w:spacing w:val="-1"/>
          <w:sz w:val="24"/>
        </w:rPr>
        <w:t xml:space="preserve"> </w:t>
      </w:r>
      <w:r>
        <w:rPr>
          <w:sz w:val="24"/>
        </w:rPr>
        <w:t>aktivno</w:t>
      </w:r>
      <w:r>
        <w:rPr>
          <w:spacing w:val="-1"/>
          <w:sz w:val="24"/>
        </w:rPr>
        <w:t xml:space="preserve"> </w:t>
      </w:r>
      <w:r>
        <w:rPr>
          <w:sz w:val="24"/>
        </w:rPr>
        <w:t>uključivanje</w:t>
      </w:r>
      <w:r>
        <w:rPr>
          <w:spacing w:val="-2"/>
          <w:sz w:val="24"/>
        </w:rPr>
        <w:t xml:space="preserve"> </w:t>
      </w:r>
      <w:r>
        <w:rPr>
          <w:sz w:val="24"/>
        </w:rPr>
        <w:t>u</w:t>
      </w:r>
      <w:r>
        <w:rPr>
          <w:spacing w:val="-2"/>
          <w:sz w:val="24"/>
        </w:rPr>
        <w:t xml:space="preserve"> </w:t>
      </w:r>
      <w:r>
        <w:rPr>
          <w:sz w:val="24"/>
        </w:rPr>
        <w:t>KA1</w:t>
      </w:r>
      <w:r>
        <w:rPr>
          <w:spacing w:val="-1"/>
          <w:sz w:val="24"/>
        </w:rPr>
        <w:t xml:space="preserve"> </w:t>
      </w:r>
      <w:r>
        <w:rPr>
          <w:sz w:val="24"/>
        </w:rPr>
        <w:t>i</w:t>
      </w:r>
      <w:r>
        <w:rPr>
          <w:spacing w:val="-1"/>
          <w:sz w:val="24"/>
        </w:rPr>
        <w:t xml:space="preserve"> </w:t>
      </w:r>
      <w:r>
        <w:rPr>
          <w:sz w:val="24"/>
        </w:rPr>
        <w:t>KA2</w:t>
      </w:r>
      <w:r>
        <w:rPr>
          <w:spacing w:val="-3"/>
          <w:sz w:val="24"/>
        </w:rPr>
        <w:t xml:space="preserve"> </w:t>
      </w:r>
      <w:r>
        <w:rPr>
          <w:sz w:val="24"/>
        </w:rPr>
        <w:t>projekte</w:t>
      </w:r>
    </w:p>
    <w:p w14:paraId="12DF0AE6" w14:textId="77777777" w:rsidR="00CB497A" w:rsidRDefault="00CB497A" w:rsidP="00CB497A">
      <w:pPr>
        <w:pStyle w:val="Odlomakpopisa"/>
        <w:widowControl w:val="0"/>
        <w:numPr>
          <w:ilvl w:val="0"/>
          <w:numId w:val="194"/>
        </w:numPr>
        <w:tabs>
          <w:tab w:val="left" w:pos="918"/>
          <w:tab w:val="left" w:pos="919"/>
        </w:tabs>
        <w:autoSpaceDE w:val="0"/>
        <w:autoSpaceDN w:val="0"/>
        <w:spacing w:before="7" w:after="0" w:line="244" w:lineRule="auto"/>
        <w:ind w:right="201"/>
        <w:contextualSpacing w:val="0"/>
        <w:rPr>
          <w:sz w:val="24"/>
        </w:rPr>
      </w:pPr>
      <w:r>
        <w:rPr>
          <w:sz w:val="24"/>
        </w:rPr>
        <w:t>Osiguravanje</w:t>
      </w:r>
      <w:r>
        <w:rPr>
          <w:spacing w:val="1"/>
          <w:sz w:val="24"/>
        </w:rPr>
        <w:t xml:space="preserve"> </w:t>
      </w:r>
      <w:r>
        <w:rPr>
          <w:sz w:val="24"/>
        </w:rPr>
        <w:t>certifikata</w:t>
      </w:r>
      <w:r>
        <w:rPr>
          <w:spacing w:val="1"/>
          <w:sz w:val="24"/>
        </w:rPr>
        <w:t xml:space="preserve"> </w:t>
      </w:r>
      <w:r>
        <w:rPr>
          <w:sz w:val="24"/>
        </w:rPr>
        <w:t>za</w:t>
      </w:r>
      <w:r>
        <w:rPr>
          <w:spacing w:val="1"/>
          <w:sz w:val="24"/>
        </w:rPr>
        <w:t xml:space="preserve"> </w:t>
      </w:r>
      <w:r>
        <w:rPr>
          <w:sz w:val="24"/>
        </w:rPr>
        <w:t>strukovno</w:t>
      </w:r>
      <w:r>
        <w:rPr>
          <w:spacing w:val="1"/>
          <w:sz w:val="24"/>
        </w:rPr>
        <w:t xml:space="preserve"> </w:t>
      </w:r>
      <w:r>
        <w:rPr>
          <w:sz w:val="24"/>
        </w:rPr>
        <w:t>obrazovanje</w:t>
      </w:r>
      <w:r>
        <w:rPr>
          <w:spacing w:val="1"/>
          <w:sz w:val="24"/>
        </w:rPr>
        <w:t xml:space="preserve"> </w:t>
      </w:r>
      <w:r>
        <w:rPr>
          <w:sz w:val="24"/>
        </w:rPr>
        <w:t>koji</w:t>
      </w:r>
      <w:r>
        <w:rPr>
          <w:spacing w:val="1"/>
          <w:sz w:val="24"/>
        </w:rPr>
        <w:t xml:space="preserve"> </w:t>
      </w:r>
      <w:r>
        <w:rPr>
          <w:sz w:val="24"/>
        </w:rPr>
        <w:t>bi</w:t>
      </w:r>
      <w:r>
        <w:rPr>
          <w:spacing w:val="1"/>
          <w:sz w:val="24"/>
        </w:rPr>
        <w:t xml:space="preserve"> </w:t>
      </w:r>
      <w:r>
        <w:rPr>
          <w:sz w:val="24"/>
        </w:rPr>
        <w:t>nastavnicima</w:t>
      </w:r>
      <w:r>
        <w:rPr>
          <w:spacing w:val="1"/>
          <w:sz w:val="24"/>
        </w:rPr>
        <w:t xml:space="preserve"> </w:t>
      </w:r>
      <w:r>
        <w:rPr>
          <w:sz w:val="24"/>
        </w:rPr>
        <w:t>omogućio</w:t>
      </w:r>
      <w:r>
        <w:rPr>
          <w:spacing w:val="-57"/>
          <w:sz w:val="24"/>
        </w:rPr>
        <w:t xml:space="preserve"> </w:t>
      </w:r>
      <w:r>
        <w:rPr>
          <w:sz w:val="24"/>
        </w:rPr>
        <w:t>uključivanje</w:t>
      </w:r>
      <w:r>
        <w:rPr>
          <w:spacing w:val="-2"/>
          <w:sz w:val="24"/>
        </w:rPr>
        <w:t xml:space="preserve"> </w:t>
      </w:r>
      <w:r>
        <w:rPr>
          <w:sz w:val="24"/>
        </w:rPr>
        <w:t>u strukturirane</w:t>
      </w:r>
      <w:r>
        <w:rPr>
          <w:spacing w:val="-1"/>
          <w:sz w:val="24"/>
        </w:rPr>
        <w:t xml:space="preserve"> </w:t>
      </w:r>
      <w:r>
        <w:rPr>
          <w:sz w:val="24"/>
        </w:rPr>
        <w:t>tečajeve</w:t>
      </w:r>
    </w:p>
    <w:p w14:paraId="11B1E7EF" w14:textId="77777777" w:rsidR="00CB497A" w:rsidRDefault="00CB497A" w:rsidP="00CB497A">
      <w:pPr>
        <w:pStyle w:val="Tijeloteksta"/>
        <w:rPr>
          <w:sz w:val="20"/>
        </w:rPr>
      </w:pPr>
    </w:p>
    <w:p w14:paraId="711B6F26" w14:textId="77777777" w:rsidR="00CB497A" w:rsidRDefault="00CB497A" w:rsidP="00CB497A">
      <w:pPr>
        <w:pStyle w:val="Tijeloteksta"/>
        <w:rPr>
          <w:sz w:val="21"/>
        </w:rPr>
      </w:pPr>
    </w:p>
    <w:tbl>
      <w:tblPr>
        <w:tblStyle w:val="TableNormal"/>
        <w:tblW w:w="0" w:type="auto"/>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32"/>
        <w:gridCol w:w="4530"/>
      </w:tblGrid>
      <w:tr w:rsidR="00CB497A" w14:paraId="4C88EFB3" w14:textId="77777777" w:rsidTr="0022733E">
        <w:trPr>
          <w:trHeight w:val="330"/>
        </w:trPr>
        <w:tc>
          <w:tcPr>
            <w:tcW w:w="4532" w:type="dxa"/>
          </w:tcPr>
          <w:p w14:paraId="4483EEE7" w14:textId="77777777" w:rsidR="00CB497A" w:rsidRDefault="00CB497A" w:rsidP="0022733E">
            <w:pPr>
              <w:pStyle w:val="TableParagraph"/>
              <w:spacing w:line="275" w:lineRule="exact"/>
              <w:ind w:left="107"/>
              <w:rPr>
                <w:sz w:val="24"/>
              </w:rPr>
            </w:pPr>
            <w:r>
              <w:rPr>
                <w:sz w:val="24"/>
              </w:rPr>
              <w:t>Mjesec</w:t>
            </w:r>
          </w:p>
        </w:tc>
        <w:tc>
          <w:tcPr>
            <w:tcW w:w="4530" w:type="dxa"/>
          </w:tcPr>
          <w:p w14:paraId="1470F58D" w14:textId="77777777" w:rsidR="00CB497A" w:rsidRDefault="00CB497A" w:rsidP="0022733E">
            <w:pPr>
              <w:pStyle w:val="TableParagraph"/>
              <w:spacing w:line="275" w:lineRule="exact"/>
              <w:ind w:left="104"/>
              <w:rPr>
                <w:sz w:val="24"/>
              </w:rPr>
            </w:pPr>
            <w:r>
              <w:rPr>
                <w:sz w:val="24"/>
              </w:rPr>
              <w:t>Aktivnosti</w:t>
            </w:r>
          </w:p>
        </w:tc>
      </w:tr>
      <w:tr w:rsidR="00CB497A" w14:paraId="7DE9B7DF" w14:textId="77777777" w:rsidTr="0022733E">
        <w:trPr>
          <w:trHeight w:val="664"/>
        </w:trPr>
        <w:tc>
          <w:tcPr>
            <w:tcW w:w="4532" w:type="dxa"/>
          </w:tcPr>
          <w:p w14:paraId="3C6078D3" w14:textId="77777777" w:rsidR="00CB497A" w:rsidRDefault="00CB497A" w:rsidP="0022733E">
            <w:pPr>
              <w:pStyle w:val="TableParagraph"/>
              <w:spacing w:before="1"/>
              <w:ind w:left="107"/>
              <w:rPr>
                <w:sz w:val="24"/>
              </w:rPr>
            </w:pPr>
            <w:r>
              <w:rPr>
                <w:sz w:val="24"/>
              </w:rPr>
              <w:t>Rujan</w:t>
            </w:r>
          </w:p>
        </w:tc>
        <w:tc>
          <w:tcPr>
            <w:tcW w:w="4530" w:type="dxa"/>
          </w:tcPr>
          <w:p w14:paraId="5C08057A" w14:textId="77777777" w:rsidR="00CB497A" w:rsidRDefault="00CB497A" w:rsidP="0022733E">
            <w:pPr>
              <w:pStyle w:val="TableParagraph"/>
              <w:spacing w:before="1"/>
              <w:ind w:left="104"/>
              <w:rPr>
                <w:sz w:val="24"/>
              </w:rPr>
            </w:pPr>
            <w:r>
              <w:rPr>
                <w:sz w:val="24"/>
              </w:rPr>
              <w:t>Diseminacija</w:t>
            </w:r>
            <w:r>
              <w:rPr>
                <w:spacing w:val="-3"/>
                <w:sz w:val="24"/>
              </w:rPr>
              <w:t xml:space="preserve"> </w:t>
            </w:r>
            <w:r>
              <w:rPr>
                <w:sz w:val="24"/>
              </w:rPr>
              <w:t>stručnog</w:t>
            </w:r>
            <w:r>
              <w:rPr>
                <w:spacing w:val="-2"/>
                <w:sz w:val="24"/>
              </w:rPr>
              <w:t xml:space="preserve"> </w:t>
            </w:r>
            <w:r>
              <w:rPr>
                <w:sz w:val="24"/>
              </w:rPr>
              <w:t>skupa</w:t>
            </w:r>
            <w:r>
              <w:rPr>
                <w:spacing w:val="-2"/>
                <w:sz w:val="24"/>
              </w:rPr>
              <w:t xml:space="preserve"> </w:t>
            </w:r>
            <w:r>
              <w:rPr>
                <w:sz w:val="24"/>
              </w:rPr>
              <w:t>na</w:t>
            </w:r>
            <w:r>
              <w:rPr>
                <w:spacing w:val="-3"/>
                <w:sz w:val="24"/>
              </w:rPr>
              <w:t xml:space="preserve"> </w:t>
            </w:r>
            <w:r>
              <w:rPr>
                <w:sz w:val="24"/>
              </w:rPr>
              <w:t>temu</w:t>
            </w:r>
            <w:r>
              <w:rPr>
                <w:spacing w:val="-1"/>
                <w:sz w:val="24"/>
              </w:rPr>
              <w:t xml:space="preserve"> </w:t>
            </w:r>
            <w:r>
              <w:rPr>
                <w:sz w:val="24"/>
              </w:rPr>
              <w:t>EU</w:t>
            </w:r>
          </w:p>
          <w:p w14:paraId="3AC6F675" w14:textId="77777777" w:rsidR="00CB497A" w:rsidRDefault="00CB497A" w:rsidP="0022733E">
            <w:pPr>
              <w:pStyle w:val="TableParagraph"/>
              <w:spacing w:before="55"/>
              <w:ind w:left="104"/>
              <w:rPr>
                <w:sz w:val="24"/>
              </w:rPr>
            </w:pPr>
            <w:r>
              <w:rPr>
                <w:sz w:val="24"/>
              </w:rPr>
              <w:t>projekata</w:t>
            </w:r>
            <w:r>
              <w:rPr>
                <w:spacing w:val="-1"/>
                <w:sz w:val="24"/>
              </w:rPr>
              <w:t xml:space="preserve"> </w:t>
            </w:r>
            <w:r>
              <w:rPr>
                <w:sz w:val="24"/>
              </w:rPr>
              <w:t>i</w:t>
            </w:r>
            <w:r>
              <w:rPr>
                <w:spacing w:val="-1"/>
                <w:sz w:val="24"/>
              </w:rPr>
              <w:t xml:space="preserve"> </w:t>
            </w:r>
            <w:r>
              <w:rPr>
                <w:sz w:val="24"/>
              </w:rPr>
              <w:t>napredovanja</w:t>
            </w:r>
            <w:r>
              <w:rPr>
                <w:spacing w:val="1"/>
                <w:sz w:val="24"/>
              </w:rPr>
              <w:t xml:space="preserve"> </w:t>
            </w:r>
            <w:r>
              <w:rPr>
                <w:sz w:val="24"/>
              </w:rPr>
              <w:t>u</w:t>
            </w:r>
            <w:r>
              <w:rPr>
                <w:spacing w:val="-1"/>
                <w:sz w:val="24"/>
              </w:rPr>
              <w:t xml:space="preserve"> </w:t>
            </w:r>
            <w:r>
              <w:rPr>
                <w:sz w:val="24"/>
              </w:rPr>
              <w:t>karijeri</w:t>
            </w:r>
          </w:p>
        </w:tc>
      </w:tr>
      <w:tr w:rsidR="00CB497A" w14:paraId="70D517BC" w14:textId="77777777" w:rsidTr="0022733E">
        <w:trPr>
          <w:trHeight w:val="993"/>
        </w:trPr>
        <w:tc>
          <w:tcPr>
            <w:tcW w:w="4532" w:type="dxa"/>
          </w:tcPr>
          <w:p w14:paraId="0A3FF042" w14:textId="77777777" w:rsidR="00CB497A" w:rsidRDefault="00CB497A" w:rsidP="0022733E">
            <w:pPr>
              <w:pStyle w:val="TableParagraph"/>
              <w:spacing w:line="275" w:lineRule="exact"/>
              <w:ind w:left="107"/>
              <w:rPr>
                <w:sz w:val="24"/>
              </w:rPr>
            </w:pPr>
            <w:r>
              <w:rPr>
                <w:sz w:val="24"/>
              </w:rPr>
              <w:t>Listopad</w:t>
            </w:r>
          </w:p>
        </w:tc>
        <w:tc>
          <w:tcPr>
            <w:tcW w:w="4530" w:type="dxa"/>
          </w:tcPr>
          <w:p w14:paraId="51F0CC66" w14:textId="77777777" w:rsidR="00CB497A" w:rsidRDefault="00CB497A" w:rsidP="0022733E">
            <w:pPr>
              <w:pStyle w:val="TableParagraph"/>
              <w:spacing w:line="288" w:lineRule="auto"/>
              <w:ind w:left="104" w:right="512"/>
              <w:rPr>
                <w:sz w:val="24"/>
              </w:rPr>
            </w:pPr>
            <w:r>
              <w:rPr>
                <w:sz w:val="24"/>
              </w:rPr>
              <w:t>Prijavljivanje</w:t>
            </w:r>
            <w:r>
              <w:rPr>
                <w:spacing w:val="-5"/>
                <w:sz w:val="24"/>
              </w:rPr>
              <w:t xml:space="preserve"> </w:t>
            </w:r>
            <w:r>
              <w:rPr>
                <w:sz w:val="24"/>
              </w:rPr>
              <w:t>za</w:t>
            </w:r>
            <w:r>
              <w:rPr>
                <w:spacing w:val="-5"/>
                <w:sz w:val="24"/>
              </w:rPr>
              <w:t xml:space="preserve"> </w:t>
            </w:r>
            <w:r>
              <w:rPr>
                <w:sz w:val="24"/>
              </w:rPr>
              <w:t>dobivanje</w:t>
            </w:r>
            <w:r>
              <w:rPr>
                <w:spacing w:val="-4"/>
                <w:sz w:val="24"/>
              </w:rPr>
              <w:t xml:space="preserve"> </w:t>
            </w:r>
            <w:r>
              <w:rPr>
                <w:sz w:val="24"/>
              </w:rPr>
              <w:t>certifikata</w:t>
            </w:r>
            <w:r>
              <w:rPr>
                <w:spacing w:val="-4"/>
                <w:sz w:val="24"/>
              </w:rPr>
              <w:t xml:space="preserve"> </w:t>
            </w:r>
            <w:r>
              <w:rPr>
                <w:sz w:val="24"/>
              </w:rPr>
              <w:t>na</w:t>
            </w:r>
            <w:r>
              <w:rPr>
                <w:spacing w:val="-57"/>
                <w:sz w:val="24"/>
              </w:rPr>
              <w:t xml:space="preserve"> </w:t>
            </w:r>
            <w:r>
              <w:rPr>
                <w:sz w:val="24"/>
              </w:rPr>
              <w:t>platformi</w:t>
            </w:r>
            <w:r>
              <w:rPr>
                <w:spacing w:val="-1"/>
                <w:sz w:val="24"/>
              </w:rPr>
              <w:t xml:space="preserve"> </w:t>
            </w:r>
            <w:r>
              <w:rPr>
                <w:sz w:val="24"/>
              </w:rPr>
              <w:t>za</w:t>
            </w:r>
            <w:r>
              <w:rPr>
                <w:spacing w:val="-1"/>
                <w:sz w:val="24"/>
              </w:rPr>
              <w:t xml:space="preserve"> </w:t>
            </w:r>
            <w:r>
              <w:rPr>
                <w:sz w:val="24"/>
              </w:rPr>
              <w:t>EU</w:t>
            </w:r>
            <w:r>
              <w:rPr>
                <w:spacing w:val="-2"/>
                <w:sz w:val="24"/>
              </w:rPr>
              <w:t xml:space="preserve"> </w:t>
            </w:r>
            <w:r>
              <w:rPr>
                <w:sz w:val="24"/>
              </w:rPr>
              <w:t>projekte</w:t>
            </w:r>
            <w:r>
              <w:rPr>
                <w:spacing w:val="1"/>
                <w:sz w:val="24"/>
              </w:rPr>
              <w:t xml:space="preserve"> </w:t>
            </w:r>
            <w:r>
              <w:rPr>
                <w:sz w:val="24"/>
              </w:rPr>
              <w:t>u suradnji</w:t>
            </w:r>
            <w:r>
              <w:rPr>
                <w:spacing w:val="-1"/>
                <w:sz w:val="24"/>
              </w:rPr>
              <w:t xml:space="preserve"> </w:t>
            </w:r>
            <w:r>
              <w:rPr>
                <w:sz w:val="24"/>
              </w:rPr>
              <w:t>s</w:t>
            </w:r>
          </w:p>
          <w:p w14:paraId="1DDE3648" w14:textId="77777777" w:rsidR="00CB497A" w:rsidRDefault="00CB497A" w:rsidP="0022733E">
            <w:pPr>
              <w:pStyle w:val="TableParagraph"/>
              <w:ind w:left="104"/>
              <w:rPr>
                <w:sz w:val="24"/>
              </w:rPr>
            </w:pPr>
            <w:r>
              <w:rPr>
                <w:sz w:val="24"/>
              </w:rPr>
              <w:t>nastavnicima</w:t>
            </w:r>
            <w:r>
              <w:rPr>
                <w:spacing w:val="-3"/>
                <w:sz w:val="24"/>
              </w:rPr>
              <w:t xml:space="preserve"> </w:t>
            </w:r>
            <w:r>
              <w:rPr>
                <w:sz w:val="24"/>
              </w:rPr>
              <w:t>strukovnih</w:t>
            </w:r>
            <w:r>
              <w:rPr>
                <w:spacing w:val="-1"/>
                <w:sz w:val="24"/>
              </w:rPr>
              <w:t xml:space="preserve"> </w:t>
            </w:r>
            <w:r>
              <w:rPr>
                <w:sz w:val="24"/>
              </w:rPr>
              <w:t>predmeta</w:t>
            </w:r>
          </w:p>
        </w:tc>
      </w:tr>
      <w:tr w:rsidR="00CB497A" w14:paraId="758F208C" w14:textId="77777777" w:rsidTr="0022733E">
        <w:trPr>
          <w:trHeight w:val="992"/>
        </w:trPr>
        <w:tc>
          <w:tcPr>
            <w:tcW w:w="4532" w:type="dxa"/>
          </w:tcPr>
          <w:p w14:paraId="39FC6E40" w14:textId="77777777" w:rsidR="00CB497A" w:rsidRDefault="00CB497A" w:rsidP="0022733E">
            <w:pPr>
              <w:pStyle w:val="TableParagraph"/>
              <w:spacing w:line="275" w:lineRule="exact"/>
              <w:ind w:left="107"/>
              <w:rPr>
                <w:sz w:val="24"/>
              </w:rPr>
            </w:pPr>
            <w:r>
              <w:rPr>
                <w:sz w:val="24"/>
              </w:rPr>
              <w:t>Studeni</w:t>
            </w:r>
          </w:p>
        </w:tc>
        <w:tc>
          <w:tcPr>
            <w:tcW w:w="4530" w:type="dxa"/>
          </w:tcPr>
          <w:p w14:paraId="241E56E8" w14:textId="77777777" w:rsidR="00CB497A" w:rsidRDefault="00CB497A" w:rsidP="0022733E">
            <w:pPr>
              <w:pStyle w:val="TableParagraph"/>
              <w:spacing w:line="288" w:lineRule="auto"/>
              <w:ind w:left="104" w:right="654"/>
              <w:rPr>
                <w:sz w:val="24"/>
              </w:rPr>
            </w:pPr>
            <w:r>
              <w:rPr>
                <w:sz w:val="24"/>
              </w:rPr>
              <w:t>Diseminacija</w:t>
            </w:r>
            <w:r>
              <w:rPr>
                <w:spacing w:val="-4"/>
                <w:sz w:val="24"/>
              </w:rPr>
              <w:t xml:space="preserve"> </w:t>
            </w:r>
            <w:r>
              <w:rPr>
                <w:sz w:val="24"/>
              </w:rPr>
              <w:t>stručnog</w:t>
            </w:r>
            <w:r>
              <w:rPr>
                <w:spacing w:val="-2"/>
                <w:sz w:val="24"/>
              </w:rPr>
              <w:t xml:space="preserve"> </w:t>
            </w:r>
            <w:r>
              <w:rPr>
                <w:sz w:val="24"/>
              </w:rPr>
              <w:t>skupa</w:t>
            </w:r>
            <w:r>
              <w:rPr>
                <w:spacing w:val="-4"/>
                <w:sz w:val="24"/>
              </w:rPr>
              <w:t xml:space="preserve"> </w:t>
            </w:r>
            <w:r>
              <w:rPr>
                <w:sz w:val="24"/>
              </w:rPr>
              <w:t>Centra</w:t>
            </w:r>
            <w:r>
              <w:rPr>
                <w:spacing w:val="-4"/>
                <w:sz w:val="24"/>
              </w:rPr>
              <w:t xml:space="preserve"> </w:t>
            </w:r>
            <w:r>
              <w:rPr>
                <w:sz w:val="24"/>
              </w:rPr>
              <w:t>za</w:t>
            </w:r>
            <w:r>
              <w:rPr>
                <w:spacing w:val="-57"/>
                <w:sz w:val="24"/>
              </w:rPr>
              <w:t xml:space="preserve"> </w:t>
            </w:r>
            <w:r>
              <w:rPr>
                <w:sz w:val="24"/>
              </w:rPr>
              <w:t>moderne</w:t>
            </w:r>
            <w:r>
              <w:rPr>
                <w:spacing w:val="-2"/>
                <w:sz w:val="24"/>
              </w:rPr>
              <w:t xml:space="preserve"> </w:t>
            </w:r>
            <w:r>
              <w:rPr>
                <w:sz w:val="24"/>
              </w:rPr>
              <w:t>jezike</w:t>
            </w:r>
            <w:r>
              <w:rPr>
                <w:spacing w:val="-2"/>
                <w:sz w:val="24"/>
              </w:rPr>
              <w:t xml:space="preserve"> </w:t>
            </w:r>
            <w:r>
              <w:rPr>
                <w:sz w:val="24"/>
              </w:rPr>
              <w:t>u</w:t>
            </w:r>
            <w:r>
              <w:rPr>
                <w:spacing w:val="-1"/>
                <w:sz w:val="24"/>
              </w:rPr>
              <w:t xml:space="preserve"> </w:t>
            </w:r>
            <w:r>
              <w:rPr>
                <w:sz w:val="24"/>
              </w:rPr>
              <w:t>Grazu</w:t>
            </w:r>
            <w:r>
              <w:rPr>
                <w:spacing w:val="1"/>
                <w:sz w:val="24"/>
              </w:rPr>
              <w:t xml:space="preserve"> </w:t>
            </w:r>
            <w:r>
              <w:rPr>
                <w:sz w:val="24"/>
              </w:rPr>
              <w:t>na</w:t>
            </w:r>
            <w:r>
              <w:rPr>
                <w:spacing w:val="-1"/>
                <w:sz w:val="24"/>
              </w:rPr>
              <w:t xml:space="preserve"> </w:t>
            </w:r>
            <w:r>
              <w:rPr>
                <w:sz w:val="24"/>
              </w:rPr>
              <w:t>temu</w:t>
            </w:r>
            <w:r>
              <w:rPr>
                <w:spacing w:val="-1"/>
                <w:sz w:val="24"/>
              </w:rPr>
              <w:t xml:space="preserve"> </w:t>
            </w:r>
            <w:r>
              <w:rPr>
                <w:sz w:val="24"/>
              </w:rPr>
              <w:t>CLIL</w:t>
            </w:r>
          </w:p>
          <w:p w14:paraId="3AF8CAF6" w14:textId="77777777" w:rsidR="00CB497A" w:rsidRDefault="00CB497A" w:rsidP="0022733E">
            <w:pPr>
              <w:pStyle w:val="TableParagraph"/>
              <w:ind w:left="104"/>
              <w:rPr>
                <w:sz w:val="24"/>
              </w:rPr>
            </w:pPr>
            <w:r>
              <w:rPr>
                <w:sz w:val="24"/>
              </w:rPr>
              <w:t>metode</w:t>
            </w:r>
          </w:p>
        </w:tc>
      </w:tr>
      <w:tr w:rsidR="00CB497A" w14:paraId="6FFEA820" w14:textId="77777777" w:rsidTr="0022733E">
        <w:trPr>
          <w:trHeight w:val="661"/>
        </w:trPr>
        <w:tc>
          <w:tcPr>
            <w:tcW w:w="4532" w:type="dxa"/>
          </w:tcPr>
          <w:p w14:paraId="0EE08B41" w14:textId="77777777" w:rsidR="00CB497A" w:rsidRDefault="00CB497A" w:rsidP="0022733E">
            <w:pPr>
              <w:pStyle w:val="TableParagraph"/>
              <w:spacing w:line="275" w:lineRule="exact"/>
              <w:ind w:left="107"/>
              <w:rPr>
                <w:sz w:val="24"/>
              </w:rPr>
            </w:pPr>
            <w:r>
              <w:rPr>
                <w:sz w:val="24"/>
              </w:rPr>
              <w:t>Prosinac</w:t>
            </w:r>
          </w:p>
        </w:tc>
        <w:tc>
          <w:tcPr>
            <w:tcW w:w="4530" w:type="dxa"/>
          </w:tcPr>
          <w:p w14:paraId="574B01C5" w14:textId="77777777" w:rsidR="00CB497A" w:rsidRDefault="00CB497A" w:rsidP="0022733E">
            <w:pPr>
              <w:pStyle w:val="TableParagraph"/>
              <w:spacing w:line="275" w:lineRule="exact"/>
              <w:ind w:left="104"/>
              <w:rPr>
                <w:sz w:val="24"/>
              </w:rPr>
            </w:pPr>
            <w:r>
              <w:rPr>
                <w:sz w:val="24"/>
              </w:rPr>
              <w:t>Prigodne</w:t>
            </w:r>
            <w:r>
              <w:rPr>
                <w:spacing w:val="-3"/>
                <w:sz w:val="24"/>
              </w:rPr>
              <w:t xml:space="preserve"> </w:t>
            </w:r>
            <w:r>
              <w:rPr>
                <w:sz w:val="24"/>
              </w:rPr>
              <w:t>aktivnosti</w:t>
            </w:r>
            <w:r>
              <w:rPr>
                <w:spacing w:val="-1"/>
                <w:sz w:val="24"/>
              </w:rPr>
              <w:t xml:space="preserve"> </w:t>
            </w:r>
            <w:r>
              <w:rPr>
                <w:sz w:val="24"/>
              </w:rPr>
              <w:t>i</w:t>
            </w:r>
            <w:r>
              <w:rPr>
                <w:spacing w:val="-1"/>
                <w:sz w:val="24"/>
              </w:rPr>
              <w:t xml:space="preserve"> </w:t>
            </w:r>
            <w:r>
              <w:rPr>
                <w:sz w:val="24"/>
              </w:rPr>
              <w:t>izrada</w:t>
            </w:r>
            <w:r>
              <w:rPr>
                <w:spacing w:val="-2"/>
                <w:sz w:val="24"/>
              </w:rPr>
              <w:t xml:space="preserve"> </w:t>
            </w:r>
            <w:r>
              <w:rPr>
                <w:sz w:val="24"/>
              </w:rPr>
              <w:t>materijala za</w:t>
            </w:r>
          </w:p>
          <w:p w14:paraId="738FD581" w14:textId="77777777" w:rsidR="00CB497A" w:rsidRDefault="00CB497A" w:rsidP="0022733E">
            <w:pPr>
              <w:pStyle w:val="TableParagraph"/>
              <w:spacing w:before="55"/>
              <w:ind w:left="104"/>
              <w:rPr>
                <w:sz w:val="24"/>
              </w:rPr>
            </w:pPr>
            <w:r>
              <w:rPr>
                <w:sz w:val="24"/>
              </w:rPr>
              <w:t>učenike</w:t>
            </w:r>
          </w:p>
        </w:tc>
      </w:tr>
      <w:tr w:rsidR="00CB497A" w14:paraId="693E15FA" w14:textId="77777777" w:rsidTr="0022733E">
        <w:trPr>
          <w:trHeight w:val="332"/>
        </w:trPr>
        <w:tc>
          <w:tcPr>
            <w:tcW w:w="4532" w:type="dxa"/>
          </w:tcPr>
          <w:p w14:paraId="1784D3FB" w14:textId="77777777" w:rsidR="00CB497A" w:rsidRDefault="00CB497A" w:rsidP="0022733E">
            <w:pPr>
              <w:pStyle w:val="TableParagraph"/>
              <w:spacing w:before="1"/>
              <w:ind w:left="107"/>
              <w:rPr>
                <w:sz w:val="24"/>
              </w:rPr>
            </w:pPr>
            <w:r>
              <w:rPr>
                <w:sz w:val="24"/>
              </w:rPr>
              <w:t>Siječanj</w:t>
            </w:r>
          </w:p>
        </w:tc>
        <w:tc>
          <w:tcPr>
            <w:tcW w:w="4530" w:type="dxa"/>
          </w:tcPr>
          <w:p w14:paraId="5DC4FD81" w14:textId="77777777" w:rsidR="00CB497A" w:rsidRDefault="00CB497A" w:rsidP="0022733E">
            <w:pPr>
              <w:pStyle w:val="TableParagraph"/>
              <w:spacing w:before="1"/>
              <w:ind w:left="104"/>
              <w:rPr>
                <w:sz w:val="24"/>
              </w:rPr>
            </w:pPr>
            <w:r>
              <w:rPr>
                <w:sz w:val="24"/>
              </w:rPr>
              <w:t>Analiza</w:t>
            </w:r>
            <w:r>
              <w:rPr>
                <w:spacing w:val="-3"/>
                <w:sz w:val="24"/>
              </w:rPr>
              <w:t xml:space="preserve"> </w:t>
            </w:r>
            <w:r>
              <w:rPr>
                <w:sz w:val="24"/>
              </w:rPr>
              <w:t>uspjeha</w:t>
            </w:r>
            <w:r>
              <w:rPr>
                <w:spacing w:val="-3"/>
                <w:sz w:val="24"/>
              </w:rPr>
              <w:t xml:space="preserve"> </w:t>
            </w:r>
            <w:r>
              <w:rPr>
                <w:sz w:val="24"/>
              </w:rPr>
              <w:t>učenika</w:t>
            </w:r>
          </w:p>
        </w:tc>
      </w:tr>
      <w:tr w:rsidR="00CB497A" w14:paraId="1F9BBB2B" w14:textId="77777777" w:rsidTr="0022733E">
        <w:trPr>
          <w:trHeight w:val="661"/>
        </w:trPr>
        <w:tc>
          <w:tcPr>
            <w:tcW w:w="4532" w:type="dxa"/>
          </w:tcPr>
          <w:p w14:paraId="0DDE090A" w14:textId="77777777" w:rsidR="00CB497A" w:rsidRDefault="00CB497A" w:rsidP="0022733E">
            <w:pPr>
              <w:pStyle w:val="TableParagraph"/>
              <w:spacing w:line="275" w:lineRule="exact"/>
              <w:ind w:left="107"/>
              <w:rPr>
                <w:sz w:val="24"/>
              </w:rPr>
            </w:pPr>
            <w:r>
              <w:rPr>
                <w:sz w:val="24"/>
              </w:rPr>
              <w:t>Veljača</w:t>
            </w:r>
          </w:p>
        </w:tc>
        <w:tc>
          <w:tcPr>
            <w:tcW w:w="4530" w:type="dxa"/>
          </w:tcPr>
          <w:p w14:paraId="1A0D89B8" w14:textId="77777777" w:rsidR="00CB497A" w:rsidRDefault="00CB497A" w:rsidP="0022733E">
            <w:pPr>
              <w:pStyle w:val="TableParagraph"/>
              <w:spacing w:line="275" w:lineRule="exact"/>
              <w:ind w:left="104"/>
              <w:rPr>
                <w:sz w:val="24"/>
              </w:rPr>
            </w:pPr>
            <w:r>
              <w:rPr>
                <w:sz w:val="24"/>
              </w:rPr>
              <w:t>Diseminacija</w:t>
            </w:r>
            <w:r>
              <w:rPr>
                <w:spacing w:val="-3"/>
                <w:sz w:val="24"/>
              </w:rPr>
              <w:t xml:space="preserve"> </w:t>
            </w:r>
            <w:r>
              <w:rPr>
                <w:sz w:val="24"/>
              </w:rPr>
              <w:t>stručnih</w:t>
            </w:r>
            <w:r>
              <w:rPr>
                <w:spacing w:val="-2"/>
                <w:sz w:val="24"/>
              </w:rPr>
              <w:t xml:space="preserve"> </w:t>
            </w:r>
            <w:r>
              <w:rPr>
                <w:sz w:val="24"/>
              </w:rPr>
              <w:t>skupova</w:t>
            </w:r>
            <w:r>
              <w:rPr>
                <w:spacing w:val="-3"/>
                <w:sz w:val="24"/>
              </w:rPr>
              <w:t xml:space="preserve"> </w:t>
            </w:r>
            <w:r>
              <w:rPr>
                <w:sz w:val="24"/>
              </w:rPr>
              <w:t>te</w:t>
            </w:r>
            <w:r>
              <w:rPr>
                <w:spacing w:val="-2"/>
                <w:sz w:val="24"/>
              </w:rPr>
              <w:t xml:space="preserve"> </w:t>
            </w:r>
            <w:r>
              <w:rPr>
                <w:sz w:val="24"/>
              </w:rPr>
              <w:t>dogovori</w:t>
            </w:r>
            <w:r>
              <w:rPr>
                <w:spacing w:val="-2"/>
                <w:sz w:val="24"/>
              </w:rPr>
              <w:t xml:space="preserve"> </w:t>
            </w:r>
            <w:r>
              <w:rPr>
                <w:sz w:val="24"/>
              </w:rPr>
              <w:t>o</w:t>
            </w:r>
          </w:p>
          <w:p w14:paraId="14691D75" w14:textId="77777777" w:rsidR="00CB497A" w:rsidRDefault="00CB497A" w:rsidP="0022733E">
            <w:pPr>
              <w:pStyle w:val="TableParagraph"/>
              <w:spacing w:before="55"/>
              <w:ind w:left="104"/>
              <w:rPr>
                <w:sz w:val="24"/>
              </w:rPr>
            </w:pPr>
            <w:r>
              <w:rPr>
                <w:sz w:val="24"/>
              </w:rPr>
              <w:t>državnoj</w:t>
            </w:r>
            <w:r>
              <w:rPr>
                <w:spacing w:val="-2"/>
                <w:sz w:val="24"/>
              </w:rPr>
              <w:t xml:space="preserve"> </w:t>
            </w:r>
            <w:r>
              <w:rPr>
                <w:sz w:val="24"/>
              </w:rPr>
              <w:t>maturi</w:t>
            </w:r>
          </w:p>
        </w:tc>
      </w:tr>
      <w:tr w:rsidR="00CB497A" w14:paraId="5B52E747" w14:textId="77777777" w:rsidTr="0022733E">
        <w:trPr>
          <w:trHeight w:val="661"/>
        </w:trPr>
        <w:tc>
          <w:tcPr>
            <w:tcW w:w="4532" w:type="dxa"/>
          </w:tcPr>
          <w:p w14:paraId="346813CC" w14:textId="77777777" w:rsidR="00CB497A" w:rsidRDefault="00CB497A" w:rsidP="0022733E">
            <w:pPr>
              <w:pStyle w:val="TableParagraph"/>
              <w:spacing w:line="275" w:lineRule="exact"/>
              <w:ind w:left="107"/>
              <w:rPr>
                <w:sz w:val="24"/>
              </w:rPr>
            </w:pPr>
            <w:r>
              <w:rPr>
                <w:sz w:val="24"/>
              </w:rPr>
              <w:t>Ožujak</w:t>
            </w:r>
          </w:p>
        </w:tc>
        <w:tc>
          <w:tcPr>
            <w:tcW w:w="4530" w:type="dxa"/>
          </w:tcPr>
          <w:p w14:paraId="17CC5546" w14:textId="77777777" w:rsidR="00CB497A" w:rsidRDefault="00CB497A" w:rsidP="0022733E">
            <w:pPr>
              <w:pStyle w:val="TableParagraph"/>
              <w:spacing w:line="275" w:lineRule="exact"/>
              <w:ind w:left="104"/>
              <w:rPr>
                <w:sz w:val="24"/>
              </w:rPr>
            </w:pPr>
            <w:r>
              <w:rPr>
                <w:sz w:val="24"/>
              </w:rPr>
              <w:t>Diseminacija</w:t>
            </w:r>
            <w:r>
              <w:rPr>
                <w:spacing w:val="-3"/>
                <w:sz w:val="24"/>
              </w:rPr>
              <w:t xml:space="preserve"> </w:t>
            </w:r>
            <w:r>
              <w:rPr>
                <w:sz w:val="24"/>
              </w:rPr>
              <w:t>stručnih</w:t>
            </w:r>
            <w:r>
              <w:rPr>
                <w:spacing w:val="-2"/>
                <w:sz w:val="24"/>
              </w:rPr>
              <w:t xml:space="preserve"> </w:t>
            </w:r>
            <w:r>
              <w:rPr>
                <w:sz w:val="24"/>
              </w:rPr>
              <w:t>skupova</w:t>
            </w:r>
            <w:r>
              <w:rPr>
                <w:spacing w:val="-3"/>
                <w:sz w:val="24"/>
              </w:rPr>
              <w:t xml:space="preserve"> </w:t>
            </w:r>
            <w:r>
              <w:rPr>
                <w:sz w:val="24"/>
              </w:rPr>
              <w:t>te</w:t>
            </w:r>
            <w:r>
              <w:rPr>
                <w:spacing w:val="-2"/>
                <w:sz w:val="24"/>
              </w:rPr>
              <w:t xml:space="preserve"> </w:t>
            </w:r>
            <w:r>
              <w:rPr>
                <w:sz w:val="24"/>
              </w:rPr>
              <w:t>analiza</w:t>
            </w:r>
            <w:r>
              <w:rPr>
                <w:spacing w:val="-3"/>
                <w:sz w:val="24"/>
              </w:rPr>
              <w:t xml:space="preserve"> </w:t>
            </w:r>
            <w:r>
              <w:rPr>
                <w:sz w:val="24"/>
              </w:rPr>
              <w:t>EU</w:t>
            </w:r>
          </w:p>
          <w:p w14:paraId="14F021F1" w14:textId="77777777" w:rsidR="00CB497A" w:rsidRDefault="00CB497A" w:rsidP="0022733E">
            <w:pPr>
              <w:pStyle w:val="TableParagraph"/>
              <w:spacing w:before="55"/>
              <w:ind w:left="104"/>
              <w:rPr>
                <w:sz w:val="24"/>
              </w:rPr>
            </w:pPr>
            <w:r>
              <w:rPr>
                <w:sz w:val="24"/>
              </w:rPr>
              <w:t>projekata</w:t>
            </w:r>
            <w:r>
              <w:rPr>
                <w:spacing w:val="-1"/>
                <w:sz w:val="24"/>
              </w:rPr>
              <w:t xml:space="preserve"> </w:t>
            </w:r>
            <w:r>
              <w:rPr>
                <w:sz w:val="24"/>
              </w:rPr>
              <w:t>za</w:t>
            </w:r>
            <w:r>
              <w:rPr>
                <w:spacing w:val="-2"/>
                <w:sz w:val="24"/>
              </w:rPr>
              <w:t xml:space="preserve"> </w:t>
            </w:r>
            <w:r>
              <w:rPr>
                <w:sz w:val="24"/>
              </w:rPr>
              <w:t>koje</w:t>
            </w:r>
            <w:r>
              <w:rPr>
                <w:spacing w:val="-1"/>
                <w:sz w:val="24"/>
              </w:rPr>
              <w:t xml:space="preserve"> </w:t>
            </w:r>
            <w:r>
              <w:rPr>
                <w:sz w:val="24"/>
              </w:rPr>
              <w:t>nastojimo</w:t>
            </w:r>
            <w:r>
              <w:rPr>
                <w:spacing w:val="-1"/>
                <w:sz w:val="24"/>
              </w:rPr>
              <w:t xml:space="preserve"> </w:t>
            </w:r>
            <w:r>
              <w:rPr>
                <w:sz w:val="24"/>
              </w:rPr>
              <w:t>aplicirati</w:t>
            </w:r>
          </w:p>
        </w:tc>
      </w:tr>
      <w:tr w:rsidR="00CB497A" w14:paraId="25EED6C4" w14:textId="77777777" w:rsidTr="0022733E">
        <w:trPr>
          <w:trHeight w:val="664"/>
        </w:trPr>
        <w:tc>
          <w:tcPr>
            <w:tcW w:w="4532" w:type="dxa"/>
          </w:tcPr>
          <w:p w14:paraId="167F68A3" w14:textId="77777777" w:rsidR="00CB497A" w:rsidRDefault="00CB497A" w:rsidP="0022733E">
            <w:pPr>
              <w:pStyle w:val="TableParagraph"/>
              <w:spacing w:before="1"/>
              <w:ind w:left="107"/>
              <w:rPr>
                <w:sz w:val="24"/>
              </w:rPr>
            </w:pPr>
            <w:r>
              <w:rPr>
                <w:sz w:val="24"/>
              </w:rPr>
              <w:t>Travanj</w:t>
            </w:r>
          </w:p>
        </w:tc>
        <w:tc>
          <w:tcPr>
            <w:tcW w:w="4530" w:type="dxa"/>
          </w:tcPr>
          <w:p w14:paraId="30DDE086" w14:textId="77777777" w:rsidR="00CB497A" w:rsidRDefault="00CB497A" w:rsidP="0022733E">
            <w:pPr>
              <w:pStyle w:val="TableParagraph"/>
              <w:spacing w:before="1"/>
              <w:ind w:left="104"/>
              <w:rPr>
                <w:sz w:val="24"/>
              </w:rPr>
            </w:pPr>
            <w:r>
              <w:rPr>
                <w:sz w:val="24"/>
              </w:rPr>
              <w:t>Prigodne</w:t>
            </w:r>
            <w:r>
              <w:rPr>
                <w:spacing w:val="-4"/>
                <w:sz w:val="24"/>
              </w:rPr>
              <w:t xml:space="preserve"> </w:t>
            </w:r>
            <w:r>
              <w:rPr>
                <w:sz w:val="24"/>
              </w:rPr>
              <w:t>aktivnosti</w:t>
            </w:r>
            <w:r>
              <w:rPr>
                <w:spacing w:val="-1"/>
                <w:sz w:val="24"/>
              </w:rPr>
              <w:t xml:space="preserve"> </w:t>
            </w:r>
            <w:r>
              <w:rPr>
                <w:sz w:val="24"/>
              </w:rPr>
              <w:t>i</w:t>
            </w:r>
            <w:r>
              <w:rPr>
                <w:spacing w:val="-1"/>
                <w:sz w:val="24"/>
              </w:rPr>
              <w:t xml:space="preserve"> </w:t>
            </w:r>
            <w:r>
              <w:rPr>
                <w:sz w:val="24"/>
              </w:rPr>
              <w:t>izrada</w:t>
            </w:r>
            <w:r>
              <w:rPr>
                <w:spacing w:val="-2"/>
                <w:sz w:val="24"/>
              </w:rPr>
              <w:t xml:space="preserve"> </w:t>
            </w:r>
            <w:r>
              <w:rPr>
                <w:sz w:val="24"/>
              </w:rPr>
              <w:t>materijala za</w:t>
            </w:r>
          </w:p>
          <w:p w14:paraId="4AFB4E12" w14:textId="77777777" w:rsidR="00CB497A" w:rsidRDefault="00CB497A" w:rsidP="0022733E">
            <w:pPr>
              <w:pStyle w:val="TableParagraph"/>
              <w:spacing w:before="55"/>
              <w:ind w:left="104"/>
              <w:rPr>
                <w:sz w:val="24"/>
              </w:rPr>
            </w:pPr>
            <w:r>
              <w:rPr>
                <w:sz w:val="24"/>
              </w:rPr>
              <w:t>učenike</w:t>
            </w:r>
          </w:p>
        </w:tc>
      </w:tr>
    </w:tbl>
    <w:p w14:paraId="56B1E8F4" w14:textId="77777777" w:rsidR="00CB497A" w:rsidRDefault="00CB497A" w:rsidP="00CB497A">
      <w:pPr>
        <w:rPr>
          <w:sz w:val="24"/>
        </w:rPr>
        <w:sectPr w:rsidR="00CB497A" w:rsidSect="003437AA">
          <w:pgSz w:w="11910" w:h="16840"/>
          <w:pgMar w:top="1320" w:right="1220" w:bottom="780" w:left="1220" w:header="0" w:footer="505" w:gutter="0"/>
          <w:cols w:space="720"/>
        </w:sectPr>
      </w:pPr>
    </w:p>
    <w:tbl>
      <w:tblPr>
        <w:tblStyle w:val="TableNormal"/>
        <w:tblW w:w="0" w:type="auto"/>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32"/>
        <w:gridCol w:w="4530"/>
      </w:tblGrid>
      <w:tr w:rsidR="00CB497A" w14:paraId="12C65950" w14:textId="77777777" w:rsidTr="0022733E">
        <w:trPr>
          <w:trHeight w:val="661"/>
        </w:trPr>
        <w:tc>
          <w:tcPr>
            <w:tcW w:w="4532" w:type="dxa"/>
          </w:tcPr>
          <w:p w14:paraId="0242CAFC" w14:textId="77777777" w:rsidR="00CB497A" w:rsidRDefault="00CB497A" w:rsidP="0022733E">
            <w:pPr>
              <w:pStyle w:val="TableParagraph"/>
              <w:spacing w:line="275" w:lineRule="exact"/>
              <w:ind w:left="107"/>
              <w:rPr>
                <w:sz w:val="24"/>
              </w:rPr>
            </w:pPr>
            <w:r>
              <w:rPr>
                <w:sz w:val="24"/>
              </w:rPr>
              <w:lastRenderedPageBreak/>
              <w:t>Svibanj</w:t>
            </w:r>
          </w:p>
        </w:tc>
        <w:tc>
          <w:tcPr>
            <w:tcW w:w="4530" w:type="dxa"/>
          </w:tcPr>
          <w:p w14:paraId="5771E011" w14:textId="77777777" w:rsidR="00CB497A" w:rsidRDefault="00CB497A" w:rsidP="0022733E">
            <w:pPr>
              <w:pStyle w:val="TableParagraph"/>
              <w:spacing w:line="275" w:lineRule="exact"/>
              <w:ind w:left="104"/>
              <w:rPr>
                <w:sz w:val="24"/>
              </w:rPr>
            </w:pPr>
            <w:r>
              <w:rPr>
                <w:sz w:val="24"/>
              </w:rPr>
              <w:t>Diseminacija</w:t>
            </w:r>
            <w:r>
              <w:rPr>
                <w:spacing w:val="-3"/>
                <w:sz w:val="24"/>
              </w:rPr>
              <w:t xml:space="preserve"> </w:t>
            </w:r>
            <w:r>
              <w:rPr>
                <w:sz w:val="24"/>
              </w:rPr>
              <w:t>stručnih</w:t>
            </w:r>
            <w:r>
              <w:rPr>
                <w:spacing w:val="-2"/>
                <w:sz w:val="24"/>
              </w:rPr>
              <w:t xml:space="preserve"> </w:t>
            </w:r>
            <w:r>
              <w:rPr>
                <w:sz w:val="24"/>
              </w:rPr>
              <w:t>skupova</w:t>
            </w:r>
            <w:r>
              <w:rPr>
                <w:spacing w:val="-3"/>
                <w:sz w:val="24"/>
              </w:rPr>
              <w:t xml:space="preserve"> </w:t>
            </w:r>
            <w:r>
              <w:rPr>
                <w:sz w:val="24"/>
              </w:rPr>
              <w:t>na</w:t>
            </w:r>
            <w:r>
              <w:rPr>
                <w:spacing w:val="-3"/>
                <w:sz w:val="24"/>
              </w:rPr>
              <w:t xml:space="preserve"> </w:t>
            </w:r>
            <w:r>
              <w:rPr>
                <w:sz w:val="24"/>
              </w:rPr>
              <w:t>kojima</w:t>
            </w:r>
          </w:p>
          <w:p w14:paraId="46ADC0B2" w14:textId="77777777" w:rsidR="00CB497A" w:rsidRDefault="00CB497A" w:rsidP="0022733E">
            <w:pPr>
              <w:pStyle w:val="TableParagraph"/>
              <w:spacing w:before="55"/>
              <w:ind w:left="104"/>
              <w:rPr>
                <w:sz w:val="24"/>
              </w:rPr>
            </w:pPr>
            <w:r>
              <w:rPr>
                <w:sz w:val="24"/>
              </w:rPr>
              <w:t>smo</w:t>
            </w:r>
            <w:r>
              <w:rPr>
                <w:spacing w:val="-1"/>
                <w:sz w:val="24"/>
              </w:rPr>
              <w:t xml:space="preserve"> </w:t>
            </w:r>
            <w:r>
              <w:rPr>
                <w:sz w:val="24"/>
              </w:rPr>
              <w:t>sudjelovali</w:t>
            </w:r>
            <w:r>
              <w:rPr>
                <w:spacing w:val="-1"/>
                <w:sz w:val="24"/>
              </w:rPr>
              <w:t xml:space="preserve"> </w:t>
            </w:r>
            <w:r>
              <w:rPr>
                <w:sz w:val="24"/>
              </w:rPr>
              <w:t>te</w:t>
            </w:r>
            <w:r>
              <w:rPr>
                <w:spacing w:val="-1"/>
                <w:sz w:val="24"/>
              </w:rPr>
              <w:t xml:space="preserve"> </w:t>
            </w:r>
            <w:r>
              <w:rPr>
                <w:sz w:val="24"/>
              </w:rPr>
              <w:t>analiza</w:t>
            </w:r>
            <w:r>
              <w:rPr>
                <w:spacing w:val="-2"/>
                <w:sz w:val="24"/>
              </w:rPr>
              <w:t xml:space="preserve"> </w:t>
            </w:r>
            <w:r>
              <w:rPr>
                <w:sz w:val="24"/>
              </w:rPr>
              <w:t>nastavne</w:t>
            </w:r>
            <w:r>
              <w:rPr>
                <w:spacing w:val="-3"/>
                <w:sz w:val="24"/>
              </w:rPr>
              <w:t xml:space="preserve"> </w:t>
            </w:r>
            <w:r>
              <w:rPr>
                <w:sz w:val="24"/>
              </w:rPr>
              <w:t>godine</w:t>
            </w:r>
          </w:p>
        </w:tc>
      </w:tr>
      <w:tr w:rsidR="00CB497A" w14:paraId="62E4EEA1" w14:textId="77777777" w:rsidTr="0022733E">
        <w:trPr>
          <w:trHeight w:val="661"/>
        </w:trPr>
        <w:tc>
          <w:tcPr>
            <w:tcW w:w="4532" w:type="dxa"/>
          </w:tcPr>
          <w:p w14:paraId="5E5D1413" w14:textId="77777777" w:rsidR="00CB497A" w:rsidRDefault="00CB497A" w:rsidP="0022733E">
            <w:pPr>
              <w:pStyle w:val="TableParagraph"/>
              <w:spacing w:line="275" w:lineRule="exact"/>
              <w:ind w:left="107"/>
              <w:rPr>
                <w:sz w:val="24"/>
              </w:rPr>
            </w:pPr>
            <w:r>
              <w:rPr>
                <w:sz w:val="24"/>
              </w:rPr>
              <w:t>Lipanj</w:t>
            </w:r>
          </w:p>
        </w:tc>
        <w:tc>
          <w:tcPr>
            <w:tcW w:w="4530" w:type="dxa"/>
          </w:tcPr>
          <w:p w14:paraId="33D7F7B7" w14:textId="77777777" w:rsidR="00CB497A" w:rsidRDefault="00CB497A" w:rsidP="0022733E">
            <w:pPr>
              <w:pStyle w:val="TableParagraph"/>
              <w:spacing w:line="275" w:lineRule="exact"/>
              <w:ind w:left="104"/>
              <w:rPr>
                <w:sz w:val="24"/>
              </w:rPr>
            </w:pPr>
            <w:r>
              <w:rPr>
                <w:sz w:val="24"/>
              </w:rPr>
              <w:t>Analiza</w:t>
            </w:r>
            <w:r>
              <w:rPr>
                <w:spacing w:val="-3"/>
                <w:sz w:val="24"/>
              </w:rPr>
              <w:t xml:space="preserve"> </w:t>
            </w:r>
            <w:r>
              <w:rPr>
                <w:sz w:val="24"/>
              </w:rPr>
              <w:t>uspjeha</w:t>
            </w:r>
            <w:r>
              <w:rPr>
                <w:spacing w:val="-3"/>
                <w:sz w:val="24"/>
              </w:rPr>
              <w:t xml:space="preserve"> </w:t>
            </w:r>
            <w:r>
              <w:rPr>
                <w:sz w:val="24"/>
              </w:rPr>
              <w:t>učenika</w:t>
            </w:r>
            <w:r>
              <w:rPr>
                <w:spacing w:val="-1"/>
                <w:sz w:val="24"/>
              </w:rPr>
              <w:t xml:space="preserve"> </w:t>
            </w:r>
            <w:r>
              <w:rPr>
                <w:sz w:val="24"/>
              </w:rPr>
              <w:t>i</w:t>
            </w:r>
            <w:r>
              <w:rPr>
                <w:spacing w:val="-1"/>
                <w:sz w:val="24"/>
              </w:rPr>
              <w:t xml:space="preserve"> </w:t>
            </w:r>
            <w:r>
              <w:rPr>
                <w:sz w:val="24"/>
              </w:rPr>
              <w:t>dogovaranje</w:t>
            </w:r>
          </w:p>
          <w:p w14:paraId="7F470703" w14:textId="77777777" w:rsidR="00CB497A" w:rsidRDefault="00CB497A" w:rsidP="0022733E">
            <w:pPr>
              <w:pStyle w:val="TableParagraph"/>
              <w:spacing w:before="55"/>
              <w:ind w:left="104"/>
              <w:rPr>
                <w:sz w:val="24"/>
              </w:rPr>
            </w:pPr>
            <w:r>
              <w:rPr>
                <w:sz w:val="24"/>
              </w:rPr>
              <w:t>produžne</w:t>
            </w:r>
            <w:r>
              <w:rPr>
                <w:spacing w:val="-3"/>
                <w:sz w:val="24"/>
              </w:rPr>
              <w:t xml:space="preserve"> </w:t>
            </w:r>
            <w:r>
              <w:rPr>
                <w:sz w:val="24"/>
              </w:rPr>
              <w:t>nastave</w:t>
            </w:r>
          </w:p>
        </w:tc>
      </w:tr>
      <w:tr w:rsidR="00CB497A" w14:paraId="13C0E337" w14:textId="77777777" w:rsidTr="0022733E">
        <w:trPr>
          <w:trHeight w:val="663"/>
        </w:trPr>
        <w:tc>
          <w:tcPr>
            <w:tcW w:w="4532" w:type="dxa"/>
          </w:tcPr>
          <w:p w14:paraId="03A3901A" w14:textId="77777777" w:rsidR="00CB497A" w:rsidRDefault="00CB497A" w:rsidP="0022733E">
            <w:pPr>
              <w:pStyle w:val="TableParagraph"/>
              <w:spacing w:before="1"/>
              <w:ind w:left="107"/>
              <w:rPr>
                <w:sz w:val="24"/>
              </w:rPr>
            </w:pPr>
            <w:r>
              <w:rPr>
                <w:sz w:val="24"/>
              </w:rPr>
              <w:t>Srpanj</w:t>
            </w:r>
          </w:p>
        </w:tc>
        <w:tc>
          <w:tcPr>
            <w:tcW w:w="4530" w:type="dxa"/>
          </w:tcPr>
          <w:p w14:paraId="34DBE15B" w14:textId="77777777" w:rsidR="00CB497A" w:rsidRDefault="00CB497A" w:rsidP="0022733E">
            <w:pPr>
              <w:pStyle w:val="TableParagraph"/>
              <w:spacing w:before="1"/>
              <w:ind w:left="104"/>
              <w:rPr>
                <w:sz w:val="24"/>
              </w:rPr>
            </w:pPr>
            <w:r>
              <w:rPr>
                <w:sz w:val="24"/>
              </w:rPr>
              <w:t>Izrada</w:t>
            </w:r>
            <w:r>
              <w:rPr>
                <w:spacing w:val="-3"/>
                <w:sz w:val="24"/>
              </w:rPr>
              <w:t xml:space="preserve"> </w:t>
            </w:r>
            <w:r>
              <w:rPr>
                <w:sz w:val="24"/>
              </w:rPr>
              <w:t>zaduženja</w:t>
            </w:r>
            <w:r>
              <w:rPr>
                <w:spacing w:val="-2"/>
                <w:sz w:val="24"/>
              </w:rPr>
              <w:t xml:space="preserve"> </w:t>
            </w:r>
            <w:r>
              <w:rPr>
                <w:sz w:val="24"/>
              </w:rPr>
              <w:t>i</w:t>
            </w:r>
            <w:r>
              <w:rPr>
                <w:spacing w:val="-1"/>
                <w:sz w:val="24"/>
              </w:rPr>
              <w:t xml:space="preserve"> </w:t>
            </w:r>
            <w:r>
              <w:rPr>
                <w:sz w:val="24"/>
              </w:rPr>
              <w:t>planova</w:t>
            </w:r>
            <w:r>
              <w:rPr>
                <w:spacing w:val="-2"/>
                <w:sz w:val="24"/>
              </w:rPr>
              <w:t xml:space="preserve"> </w:t>
            </w:r>
            <w:r>
              <w:rPr>
                <w:sz w:val="24"/>
              </w:rPr>
              <w:t>za</w:t>
            </w:r>
            <w:r>
              <w:rPr>
                <w:spacing w:val="-2"/>
                <w:sz w:val="24"/>
              </w:rPr>
              <w:t xml:space="preserve"> </w:t>
            </w:r>
            <w:r>
              <w:rPr>
                <w:sz w:val="24"/>
              </w:rPr>
              <w:t>slijedeću</w:t>
            </w:r>
          </w:p>
          <w:p w14:paraId="72612477" w14:textId="77777777" w:rsidR="00CB497A" w:rsidRDefault="00CB497A" w:rsidP="0022733E">
            <w:pPr>
              <w:pStyle w:val="TableParagraph"/>
              <w:spacing w:before="55"/>
              <w:ind w:left="104"/>
              <w:rPr>
                <w:sz w:val="24"/>
              </w:rPr>
            </w:pPr>
            <w:r>
              <w:rPr>
                <w:sz w:val="24"/>
              </w:rPr>
              <w:t>školsku</w:t>
            </w:r>
            <w:r>
              <w:rPr>
                <w:spacing w:val="-4"/>
                <w:sz w:val="24"/>
              </w:rPr>
              <w:t xml:space="preserve"> </w:t>
            </w:r>
            <w:r>
              <w:rPr>
                <w:sz w:val="24"/>
              </w:rPr>
              <w:t>godinu</w:t>
            </w:r>
          </w:p>
        </w:tc>
      </w:tr>
    </w:tbl>
    <w:p w14:paraId="69D983BA" w14:textId="77777777" w:rsidR="00CB497A" w:rsidRDefault="00CB497A" w:rsidP="00CB497A">
      <w:pPr>
        <w:rPr>
          <w:sz w:val="24"/>
        </w:rPr>
        <w:sectPr w:rsidR="00CB497A" w:rsidSect="003437AA">
          <w:pgSz w:w="11910" w:h="16840"/>
          <w:pgMar w:top="1400" w:right="1220" w:bottom="700" w:left="1220" w:header="0" w:footer="505" w:gutter="0"/>
          <w:cols w:space="720"/>
        </w:sectPr>
      </w:pPr>
    </w:p>
    <w:p w14:paraId="589F731A" w14:textId="77777777" w:rsidR="00CB497A" w:rsidRDefault="00CB497A" w:rsidP="00CB497A">
      <w:pPr>
        <w:pStyle w:val="Tijeloteksta"/>
        <w:spacing w:before="79"/>
        <w:ind w:left="198"/>
      </w:pPr>
      <w:r>
        <w:lastRenderedPageBreak/>
        <w:t>PLAN</w:t>
      </w:r>
      <w:r>
        <w:rPr>
          <w:spacing w:val="-4"/>
        </w:rPr>
        <w:t xml:space="preserve"> </w:t>
      </w:r>
      <w:r>
        <w:t>I</w:t>
      </w:r>
      <w:r>
        <w:rPr>
          <w:spacing w:val="-6"/>
        </w:rPr>
        <w:t xml:space="preserve"> </w:t>
      </w:r>
      <w:r>
        <w:t>PROGRAM</w:t>
      </w:r>
      <w:r>
        <w:rPr>
          <w:spacing w:val="-3"/>
        </w:rPr>
        <w:t xml:space="preserve"> </w:t>
      </w:r>
      <w:r>
        <w:t>RADA</w:t>
      </w:r>
      <w:r>
        <w:rPr>
          <w:spacing w:val="-4"/>
        </w:rPr>
        <w:t xml:space="preserve"> </w:t>
      </w:r>
      <w:r>
        <w:t>STRUČNOG</w:t>
      </w:r>
      <w:r>
        <w:rPr>
          <w:spacing w:val="-3"/>
        </w:rPr>
        <w:t xml:space="preserve"> </w:t>
      </w:r>
      <w:r>
        <w:t>AKTIVA</w:t>
      </w:r>
      <w:r>
        <w:rPr>
          <w:spacing w:val="-3"/>
        </w:rPr>
        <w:t xml:space="preserve"> </w:t>
      </w:r>
      <w:r>
        <w:t>NASTAVNIKA</w:t>
      </w:r>
      <w:r>
        <w:rPr>
          <w:spacing w:val="-3"/>
        </w:rPr>
        <w:t xml:space="preserve"> </w:t>
      </w:r>
      <w:r>
        <w:t>PRIRODOSLOVLJA</w:t>
      </w:r>
    </w:p>
    <w:p w14:paraId="780F81EF" w14:textId="77777777" w:rsidR="00CB497A" w:rsidRDefault="00CB497A" w:rsidP="00CB497A">
      <w:pPr>
        <w:pStyle w:val="Tijeloteksta"/>
        <w:rPr>
          <w:sz w:val="26"/>
        </w:rPr>
      </w:pPr>
    </w:p>
    <w:p w14:paraId="05F8B7B2" w14:textId="77777777" w:rsidR="00CB497A" w:rsidRDefault="00CB497A" w:rsidP="00CB497A">
      <w:pPr>
        <w:pStyle w:val="Tijeloteksta"/>
        <w:spacing w:before="220"/>
        <w:ind w:left="198"/>
      </w:pPr>
      <w:r>
        <w:t>Teme:</w:t>
      </w:r>
    </w:p>
    <w:p w14:paraId="31ABE388" w14:textId="77777777" w:rsidR="00CB497A" w:rsidRDefault="00CB497A" w:rsidP="00CB497A">
      <w:pPr>
        <w:pStyle w:val="Tijeloteksta"/>
        <w:spacing w:before="6"/>
        <w:rPr>
          <w:sz w:val="32"/>
        </w:rPr>
      </w:pPr>
    </w:p>
    <w:p w14:paraId="2A44B744" w14:textId="77777777" w:rsidR="00CB497A" w:rsidRDefault="00CB497A" w:rsidP="00CB497A">
      <w:pPr>
        <w:pStyle w:val="Odlomakpopisa"/>
        <w:widowControl w:val="0"/>
        <w:numPr>
          <w:ilvl w:val="0"/>
          <w:numId w:val="193"/>
        </w:numPr>
        <w:tabs>
          <w:tab w:val="left" w:pos="439"/>
        </w:tabs>
        <w:autoSpaceDE w:val="0"/>
        <w:autoSpaceDN w:val="0"/>
        <w:spacing w:after="0" w:line="240" w:lineRule="auto"/>
        <w:ind w:hanging="241"/>
        <w:contextualSpacing w:val="0"/>
        <w:rPr>
          <w:sz w:val="24"/>
        </w:rPr>
      </w:pPr>
      <w:r>
        <w:rPr>
          <w:sz w:val="24"/>
        </w:rPr>
        <w:t>Imenovanje</w:t>
      </w:r>
      <w:r>
        <w:rPr>
          <w:spacing w:val="-2"/>
          <w:sz w:val="24"/>
        </w:rPr>
        <w:t xml:space="preserve"> </w:t>
      </w:r>
      <w:r>
        <w:rPr>
          <w:sz w:val="24"/>
        </w:rPr>
        <w:t>voditelja</w:t>
      </w:r>
      <w:r>
        <w:rPr>
          <w:spacing w:val="-1"/>
          <w:sz w:val="24"/>
        </w:rPr>
        <w:t xml:space="preserve"> </w:t>
      </w:r>
      <w:r>
        <w:rPr>
          <w:sz w:val="24"/>
        </w:rPr>
        <w:t>aktiva</w:t>
      </w:r>
    </w:p>
    <w:p w14:paraId="293783E5" w14:textId="77777777" w:rsidR="00CB497A" w:rsidRDefault="00CB497A" w:rsidP="00CB497A">
      <w:pPr>
        <w:pStyle w:val="Odlomakpopisa"/>
        <w:widowControl w:val="0"/>
        <w:numPr>
          <w:ilvl w:val="0"/>
          <w:numId w:val="193"/>
        </w:numPr>
        <w:tabs>
          <w:tab w:val="left" w:pos="439"/>
        </w:tabs>
        <w:autoSpaceDE w:val="0"/>
        <w:autoSpaceDN w:val="0"/>
        <w:spacing w:before="41" w:after="0" w:line="240" w:lineRule="auto"/>
        <w:ind w:hanging="241"/>
        <w:contextualSpacing w:val="0"/>
        <w:rPr>
          <w:sz w:val="24"/>
        </w:rPr>
      </w:pPr>
      <w:r>
        <w:rPr>
          <w:sz w:val="24"/>
        </w:rPr>
        <w:t>Dogovor</w:t>
      </w:r>
      <w:r>
        <w:rPr>
          <w:spacing w:val="-3"/>
          <w:sz w:val="24"/>
        </w:rPr>
        <w:t xml:space="preserve"> </w:t>
      </w:r>
      <w:r>
        <w:rPr>
          <w:sz w:val="24"/>
        </w:rPr>
        <w:t>o</w:t>
      </w:r>
      <w:r>
        <w:rPr>
          <w:spacing w:val="-1"/>
          <w:sz w:val="24"/>
        </w:rPr>
        <w:t xml:space="preserve"> </w:t>
      </w:r>
      <w:r>
        <w:rPr>
          <w:sz w:val="24"/>
        </w:rPr>
        <w:t>radu</w:t>
      </w:r>
      <w:r>
        <w:rPr>
          <w:spacing w:val="1"/>
          <w:sz w:val="24"/>
        </w:rPr>
        <w:t xml:space="preserve"> </w:t>
      </w:r>
      <w:r>
        <w:rPr>
          <w:sz w:val="24"/>
        </w:rPr>
        <w:t>aktiva</w:t>
      </w:r>
    </w:p>
    <w:p w14:paraId="51CBBA03" w14:textId="77777777" w:rsidR="00CB497A" w:rsidRDefault="00CB497A" w:rsidP="00CB497A">
      <w:pPr>
        <w:pStyle w:val="Odlomakpopisa"/>
        <w:widowControl w:val="0"/>
        <w:numPr>
          <w:ilvl w:val="0"/>
          <w:numId w:val="193"/>
        </w:numPr>
        <w:tabs>
          <w:tab w:val="left" w:pos="439"/>
        </w:tabs>
        <w:autoSpaceDE w:val="0"/>
        <w:autoSpaceDN w:val="0"/>
        <w:spacing w:before="43" w:after="0" w:line="240" w:lineRule="auto"/>
        <w:ind w:hanging="241"/>
        <w:contextualSpacing w:val="0"/>
        <w:rPr>
          <w:sz w:val="24"/>
        </w:rPr>
      </w:pPr>
      <w:r>
        <w:rPr>
          <w:sz w:val="24"/>
        </w:rPr>
        <w:t>Donošenje</w:t>
      </w:r>
      <w:r>
        <w:rPr>
          <w:spacing w:val="-3"/>
          <w:sz w:val="24"/>
        </w:rPr>
        <w:t xml:space="preserve"> </w:t>
      </w:r>
      <w:r>
        <w:rPr>
          <w:sz w:val="24"/>
        </w:rPr>
        <w:t>programa</w:t>
      </w:r>
      <w:r>
        <w:rPr>
          <w:spacing w:val="-3"/>
          <w:sz w:val="24"/>
        </w:rPr>
        <w:t xml:space="preserve"> </w:t>
      </w:r>
      <w:r>
        <w:rPr>
          <w:sz w:val="24"/>
        </w:rPr>
        <w:t>rada</w:t>
      </w:r>
      <w:r>
        <w:rPr>
          <w:spacing w:val="-3"/>
          <w:sz w:val="24"/>
        </w:rPr>
        <w:t xml:space="preserve"> </w:t>
      </w:r>
      <w:r>
        <w:rPr>
          <w:sz w:val="24"/>
        </w:rPr>
        <w:t>aktiva</w:t>
      </w:r>
    </w:p>
    <w:p w14:paraId="0FABEC6B" w14:textId="77777777" w:rsidR="00CB497A" w:rsidRDefault="00CB497A" w:rsidP="00CB497A">
      <w:pPr>
        <w:pStyle w:val="Odlomakpopisa"/>
        <w:widowControl w:val="0"/>
        <w:numPr>
          <w:ilvl w:val="0"/>
          <w:numId w:val="192"/>
        </w:numPr>
        <w:tabs>
          <w:tab w:val="left" w:pos="439"/>
        </w:tabs>
        <w:autoSpaceDE w:val="0"/>
        <w:autoSpaceDN w:val="0"/>
        <w:spacing w:before="41" w:after="0" w:line="240" w:lineRule="auto"/>
        <w:ind w:hanging="241"/>
        <w:contextualSpacing w:val="0"/>
        <w:rPr>
          <w:sz w:val="24"/>
        </w:rPr>
      </w:pPr>
      <w:r>
        <w:rPr>
          <w:sz w:val="24"/>
        </w:rPr>
        <w:t>Nastavna</w:t>
      </w:r>
      <w:r>
        <w:rPr>
          <w:spacing w:val="-3"/>
          <w:sz w:val="24"/>
        </w:rPr>
        <w:t xml:space="preserve"> </w:t>
      </w:r>
      <w:r>
        <w:rPr>
          <w:sz w:val="24"/>
        </w:rPr>
        <w:t>sredstva i</w:t>
      </w:r>
      <w:r>
        <w:rPr>
          <w:spacing w:val="-1"/>
          <w:sz w:val="24"/>
        </w:rPr>
        <w:t xml:space="preserve"> </w:t>
      </w:r>
      <w:r>
        <w:rPr>
          <w:sz w:val="24"/>
        </w:rPr>
        <w:t>pomagala (popis</w:t>
      </w:r>
      <w:r>
        <w:rPr>
          <w:spacing w:val="-1"/>
          <w:sz w:val="24"/>
        </w:rPr>
        <w:t xml:space="preserve"> </w:t>
      </w:r>
      <w:r>
        <w:rPr>
          <w:sz w:val="24"/>
        </w:rPr>
        <w:t>za</w:t>
      </w:r>
      <w:r>
        <w:rPr>
          <w:spacing w:val="-1"/>
          <w:sz w:val="24"/>
        </w:rPr>
        <w:t xml:space="preserve"> </w:t>
      </w:r>
      <w:r>
        <w:rPr>
          <w:sz w:val="24"/>
        </w:rPr>
        <w:t>nabavu)</w:t>
      </w:r>
    </w:p>
    <w:p w14:paraId="51998ADA" w14:textId="77777777" w:rsidR="00CB497A" w:rsidRDefault="00CB497A" w:rsidP="00CB497A">
      <w:pPr>
        <w:pStyle w:val="Odlomakpopisa"/>
        <w:widowControl w:val="0"/>
        <w:numPr>
          <w:ilvl w:val="0"/>
          <w:numId w:val="192"/>
        </w:numPr>
        <w:tabs>
          <w:tab w:val="left" w:pos="439"/>
        </w:tabs>
        <w:autoSpaceDE w:val="0"/>
        <w:autoSpaceDN w:val="0"/>
        <w:spacing w:before="41" w:after="0" w:line="240" w:lineRule="auto"/>
        <w:ind w:hanging="241"/>
        <w:contextualSpacing w:val="0"/>
        <w:rPr>
          <w:sz w:val="24"/>
        </w:rPr>
      </w:pPr>
      <w:r>
        <w:rPr>
          <w:sz w:val="24"/>
        </w:rPr>
        <w:t>Vrednovanje</w:t>
      </w:r>
      <w:r>
        <w:rPr>
          <w:spacing w:val="-3"/>
          <w:sz w:val="24"/>
        </w:rPr>
        <w:t xml:space="preserve"> </w:t>
      </w:r>
      <w:r>
        <w:rPr>
          <w:sz w:val="24"/>
        </w:rPr>
        <w:t>i</w:t>
      </w:r>
      <w:r>
        <w:rPr>
          <w:spacing w:val="-1"/>
          <w:sz w:val="24"/>
        </w:rPr>
        <w:t xml:space="preserve"> </w:t>
      </w:r>
      <w:r>
        <w:rPr>
          <w:sz w:val="24"/>
        </w:rPr>
        <w:t>ocjenjivanje</w:t>
      </w:r>
      <w:r>
        <w:rPr>
          <w:spacing w:val="-2"/>
          <w:sz w:val="24"/>
        </w:rPr>
        <w:t xml:space="preserve"> </w:t>
      </w:r>
      <w:r>
        <w:rPr>
          <w:sz w:val="24"/>
        </w:rPr>
        <w:t>učenika</w:t>
      </w:r>
    </w:p>
    <w:p w14:paraId="0A70C010" w14:textId="77777777" w:rsidR="00CB497A" w:rsidRDefault="00CB497A" w:rsidP="00CB497A">
      <w:pPr>
        <w:pStyle w:val="Odlomakpopisa"/>
        <w:widowControl w:val="0"/>
        <w:numPr>
          <w:ilvl w:val="0"/>
          <w:numId w:val="192"/>
        </w:numPr>
        <w:tabs>
          <w:tab w:val="left" w:pos="439"/>
        </w:tabs>
        <w:autoSpaceDE w:val="0"/>
        <w:autoSpaceDN w:val="0"/>
        <w:spacing w:before="41" w:after="0" w:line="240" w:lineRule="auto"/>
        <w:ind w:hanging="241"/>
        <w:contextualSpacing w:val="0"/>
        <w:rPr>
          <w:sz w:val="24"/>
        </w:rPr>
      </w:pPr>
      <w:r>
        <w:rPr>
          <w:sz w:val="24"/>
        </w:rPr>
        <w:t>Specifične</w:t>
      </w:r>
      <w:r>
        <w:rPr>
          <w:spacing w:val="-3"/>
          <w:sz w:val="24"/>
        </w:rPr>
        <w:t xml:space="preserve"> </w:t>
      </w:r>
      <w:r>
        <w:rPr>
          <w:sz w:val="24"/>
        </w:rPr>
        <w:t>poteškoće</w:t>
      </w:r>
      <w:r>
        <w:rPr>
          <w:spacing w:val="-2"/>
          <w:sz w:val="24"/>
        </w:rPr>
        <w:t xml:space="preserve"> </w:t>
      </w:r>
      <w:r>
        <w:rPr>
          <w:sz w:val="24"/>
        </w:rPr>
        <w:t>učenika</w:t>
      </w:r>
      <w:r>
        <w:rPr>
          <w:spacing w:val="-1"/>
          <w:sz w:val="24"/>
        </w:rPr>
        <w:t xml:space="preserve"> </w:t>
      </w:r>
      <w:r>
        <w:rPr>
          <w:sz w:val="24"/>
        </w:rPr>
        <w:t>u</w:t>
      </w:r>
      <w:r>
        <w:rPr>
          <w:spacing w:val="-1"/>
          <w:sz w:val="24"/>
        </w:rPr>
        <w:t xml:space="preserve"> </w:t>
      </w:r>
      <w:r>
        <w:rPr>
          <w:sz w:val="24"/>
        </w:rPr>
        <w:t>savladavanju</w:t>
      </w:r>
      <w:r>
        <w:rPr>
          <w:spacing w:val="-1"/>
          <w:sz w:val="24"/>
        </w:rPr>
        <w:t xml:space="preserve"> </w:t>
      </w:r>
      <w:r>
        <w:rPr>
          <w:sz w:val="24"/>
        </w:rPr>
        <w:t>gradiva</w:t>
      </w:r>
    </w:p>
    <w:p w14:paraId="2284EAC0" w14:textId="77777777" w:rsidR="00CB497A" w:rsidRDefault="00CB497A" w:rsidP="00CB497A">
      <w:pPr>
        <w:pStyle w:val="Odlomakpopisa"/>
        <w:widowControl w:val="0"/>
        <w:numPr>
          <w:ilvl w:val="0"/>
          <w:numId w:val="191"/>
        </w:numPr>
        <w:tabs>
          <w:tab w:val="left" w:pos="439"/>
        </w:tabs>
        <w:autoSpaceDE w:val="0"/>
        <w:autoSpaceDN w:val="0"/>
        <w:spacing w:before="41" w:after="0" w:line="240" w:lineRule="auto"/>
        <w:ind w:hanging="241"/>
        <w:contextualSpacing w:val="0"/>
        <w:rPr>
          <w:sz w:val="24"/>
        </w:rPr>
      </w:pPr>
      <w:r>
        <w:rPr>
          <w:sz w:val="24"/>
        </w:rPr>
        <w:t>Što</w:t>
      </w:r>
      <w:r>
        <w:rPr>
          <w:spacing w:val="-2"/>
          <w:sz w:val="24"/>
        </w:rPr>
        <w:t xml:space="preserve"> </w:t>
      </w:r>
      <w:r>
        <w:rPr>
          <w:sz w:val="24"/>
        </w:rPr>
        <w:t>poduzeti</w:t>
      </w:r>
      <w:r>
        <w:rPr>
          <w:spacing w:val="-1"/>
          <w:sz w:val="24"/>
        </w:rPr>
        <w:t xml:space="preserve"> </w:t>
      </w:r>
      <w:r>
        <w:rPr>
          <w:sz w:val="24"/>
        </w:rPr>
        <w:t>kada</w:t>
      </w:r>
      <w:r>
        <w:rPr>
          <w:spacing w:val="-3"/>
          <w:sz w:val="24"/>
        </w:rPr>
        <w:t xml:space="preserve"> </w:t>
      </w:r>
      <w:r>
        <w:rPr>
          <w:sz w:val="24"/>
        </w:rPr>
        <w:t>roditelji</w:t>
      </w:r>
      <w:r>
        <w:rPr>
          <w:spacing w:val="-1"/>
          <w:sz w:val="24"/>
        </w:rPr>
        <w:t xml:space="preserve"> </w:t>
      </w:r>
      <w:r>
        <w:rPr>
          <w:sz w:val="24"/>
        </w:rPr>
        <w:t>nisu</w:t>
      </w:r>
      <w:r>
        <w:rPr>
          <w:spacing w:val="-2"/>
          <w:sz w:val="24"/>
        </w:rPr>
        <w:t xml:space="preserve"> </w:t>
      </w:r>
      <w:r>
        <w:rPr>
          <w:sz w:val="24"/>
        </w:rPr>
        <w:t>susretljivi</w:t>
      </w:r>
      <w:r>
        <w:rPr>
          <w:spacing w:val="-3"/>
          <w:sz w:val="24"/>
        </w:rPr>
        <w:t xml:space="preserve"> </w:t>
      </w:r>
      <w:r>
        <w:rPr>
          <w:sz w:val="24"/>
        </w:rPr>
        <w:t>i</w:t>
      </w:r>
      <w:r>
        <w:rPr>
          <w:spacing w:val="-2"/>
          <w:sz w:val="24"/>
        </w:rPr>
        <w:t xml:space="preserve"> </w:t>
      </w:r>
      <w:r>
        <w:rPr>
          <w:sz w:val="24"/>
        </w:rPr>
        <w:t>suradljivi?</w:t>
      </w:r>
    </w:p>
    <w:p w14:paraId="602E7F6C" w14:textId="77777777" w:rsidR="00CB497A" w:rsidRDefault="00CB497A" w:rsidP="00CB497A">
      <w:pPr>
        <w:pStyle w:val="Odlomakpopisa"/>
        <w:widowControl w:val="0"/>
        <w:numPr>
          <w:ilvl w:val="0"/>
          <w:numId w:val="191"/>
        </w:numPr>
        <w:tabs>
          <w:tab w:val="left" w:pos="559"/>
        </w:tabs>
        <w:autoSpaceDE w:val="0"/>
        <w:autoSpaceDN w:val="0"/>
        <w:spacing w:before="43" w:after="0" w:line="240" w:lineRule="auto"/>
        <w:ind w:left="558" w:hanging="361"/>
        <w:contextualSpacing w:val="0"/>
        <w:rPr>
          <w:sz w:val="24"/>
        </w:rPr>
      </w:pPr>
      <w:r>
        <w:rPr>
          <w:sz w:val="24"/>
        </w:rPr>
        <w:t>Odlasci</w:t>
      </w:r>
      <w:r>
        <w:rPr>
          <w:spacing w:val="-2"/>
          <w:sz w:val="24"/>
        </w:rPr>
        <w:t xml:space="preserve"> </w:t>
      </w:r>
      <w:r>
        <w:rPr>
          <w:sz w:val="24"/>
        </w:rPr>
        <w:t>na</w:t>
      </w:r>
      <w:r>
        <w:rPr>
          <w:spacing w:val="-1"/>
          <w:sz w:val="24"/>
        </w:rPr>
        <w:t xml:space="preserve"> </w:t>
      </w:r>
      <w:r>
        <w:rPr>
          <w:sz w:val="24"/>
        </w:rPr>
        <w:t>izložbe,</w:t>
      </w:r>
      <w:r>
        <w:rPr>
          <w:spacing w:val="-2"/>
          <w:sz w:val="24"/>
        </w:rPr>
        <w:t xml:space="preserve"> </w:t>
      </w:r>
      <w:r>
        <w:rPr>
          <w:sz w:val="24"/>
        </w:rPr>
        <w:t>terenski</w:t>
      </w:r>
      <w:r>
        <w:rPr>
          <w:spacing w:val="-1"/>
          <w:sz w:val="24"/>
        </w:rPr>
        <w:t xml:space="preserve"> </w:t>
      </w:r>
      <w:r>
        <w:rPr>
          <w:sz w:val="24"/>
        </w:rPr>
        <w:t>izlasci</w:t>
      </w:r>
      <w:r>
        <w:rPr>
          <w:spacing w:val="-1"/>
          <w:sz w:val="24"/>
        </w:rPr>
        <w:t xml:space="preserve"> </w:t>
      </w:r>
      <w:r>
        <w:rPr>
          <w:sz w:val="24"/>
        </w:rPr>
        <w:t>s</w:t>
      </w:r>
      <w:r>
        <w:rPr>
          <w:spacing w:val="-3"/>
          <w:sz w:val="24"/>
        </w:rPr>
        <w:t xml:space="preserve"> </w:t>
      </w:r>
      <w:r>
        <w:rPr>
          <w:sz w:val="24"/>
        </w:rPr>
        <w:t>učenicima,</w:t>
      </w:r>
      <w:r>
        <w:rPr>
          <w:spacing w:val="-1"/>
          <w:sz w:val="24"/>
        </w:rPr>
        <w:t xml:space="preserve"> </w:t>
      </w:r>
      <w:r>
        <w:rPr>
          <w:sz w:val="24"/>
        </w:rPr>
        <w:t>priprema</w:t>
      </w:r>
      <w:r>
        <w:rPr>
          <w:spacing w:val="-1"/>
          <w:sz w:val="24"/>
        </w:rPr>
        <w:t xml:space="preserve"> </w:t>
      </w:r>
      <w:r>
        <w:rPr>
          <w:sz w:val="24"/>
        </w:rPr>
        <w:t>događanja</w:t>
      </w:r>
      <w:r>
        <w:rPr>
          <w:spacing w:val="-2"/>
          <w:sz w:val="24"/>
        </w:rPr>
        <w:t xml:space="preserve"> </w:t>
      </w:r>
      <w:r>
        <w:rPr>
          <w:sz w:val="24"/>
        </w:rPr>
        <w:t>i</w:t>
      </w:r>
      <w:r>
        <w:rPr>
          <w:spacing w:val="-1"/>
          <w:sz w:val="24"/>
        </w:rPr>
        <w:t xml:space="preserve"> </w:t>
      </w:r>
      <w:r>
        <w:rPr>
          <w:sz w:val="24"/>
        </w:rPr>
        <w:t>izložbi</w:t>
      </w:r>
      <w:r>
        <w:rPr>
          <w:spacing w:val="-1"/>
          <w:sz w:val="24"/>
        </w:rPr>
        <w:t xml:space="preserve"> </w:t>
      </w:r>
      <w:r>
        <w:rPr>
          <w:sz w:val="24"/>
        </w:rPr>
        <w:t>u</w:t>
      </w:r>
      <w:r>
        <w:rPr>
          <w:spacing w:val="-2"/>
          <w:sz w:val="24"/>
        </w:rPr>
        <w:t xml:space="preserve"> </w:t>
      </w:r>
      <w:r>
        <w:rPr>
          <w:sz w:val="24"/>
        </w:rPr>
        <w:t>školi</w:t>
      </w:r>
    </w:p>
    <w:p w14:paraId="72DB2A7F" w14:textId="77777777" w:rsidR="00CB497A" w:rsidRDefault="00CB497A" w:rsidP="00CB497A">
      <w:pPr>
        <w:pStyle w:val="Odlomakpopisa"/>
        <w:widowControl w:val="0"/>
        <w:numPr>
          <w:ilvl w:val="0"/>
          <w:numId w:val="191"/>
        </w:numPr>
        <w:tabs>
          <w:tab w:val="left" w:pos="559"/>
        </w:tabs>
        <w:autoSpaceDE w:val="0"/>
        <w:autoSpaceDN w:val="0"/>
        <w:spacing w:before="41" w:after="0"/>
        <w:ind w:left="198" w:right="2103" w:firstLine="0"/>
        <w:contextualSpacing w:val="0"/>
        <w:rPr>
          <w:sz w:val="24"/>
        </w:rPr>
      </w:pPr>
      <w:r>
        <w:rPr>
          <w:sz w:val="24"/>
        </w:rPr>
        <w:t>Provođenje dopunske i dodatne nastave te priprema za državnu maturu</w:t>
      </w:r>
      <w:r>
        <w:rPr>
          <w:spacing w:val="-57"/>
          <w:sz w:val="24"/>
        </w:rPr>
        <w:t xml:space="preserve"> </w:t>
      </w:r>
      <w:r>
        <w:rPr>
          <w:sz w:val="24"/>
        </w:rPr>
        <w:t>12.Suradnja</w:t>
      </w:r>
      <w:r>
        <w:rPr>
          <w:spacing w:val="-1"/>
          <w:sz w:val="24"/>
        </w:rPr>
        <w:t xml:space="preserve"> </w:t>
      </w:r>
      <w:r>
        <w:rPr>
          <w:sz w:val="24"/>
        </w:rPr>
        <w:t>s</w:t>
      </w:r>
      <w:r>
        <w:rPr>
          <w:spacing w:val="-1"/>
          <w:sz w:val="24"/>
        </w:rPr>
        <w:t xml:space="preserve"> </w:t>
      </w:r>
      <w:r>
        <w:rPr>
          <w:sz w:val="24"/>
        </w:rPr>
        <w:t>drugim aktivima</w:t>
      </w:r>
      <w:r>
        <w:rPr>
          <w:spacing w:val="-2"/>
          <w:sz w:val="24"/>
        </w:rPr>
        <w:t xml:space="preserve"> </w:t>
      </w:r>
      <w:r>
        <w:rPr>
          <w:sz w:val="24"/>
        </w:rPr>
        <w:t>i stručnim suradnicima</w:t>
      </w:r>
    </w:p>
    <w:p w14:paraId="5CFA494A" w14:textId="77777777" w:rsidR="00CB497A" w:rsidRDefault="00CB497A" w:rsidP="00CB497A">
      <w:pPr>
        <w:pStyle w:val="Odlomakpopisa"/>
        <w:widowControl w:val="0"/>
        <w:numPr>
          <w:ilvl w:val="0"/>
          <w:numId w:val="190"/>
        </w:numPr>
        <w:tabs>
          <w:tab w:val="left" w:pos="500"/>
        </w:tabs>
        <w:autoSpaceDE w:val="0"/>
        <w:autoSpaceDN w:val="0"/>
        <w:spacing w:after="0" w:line="275" w:lineRule="exact"/>
        <w:ind w:hanging="302"/>
        <w:contextualSpacing w:val="0"/>
        <w:rPr>
          <w:sz w:val="24"/>
        </w:rPr>
      </w:pPr>
      <w:r>
        <w:rPr>
          <w:sz w:val="24"/>
        </w:rPr>
        <w:t>Stručna</w:t>
      </w:r>
      <w:r>
        <w:rPr>
          <w:spacing w:val="-3"/>
          <w:sz w:val="24"/>
        </w:rPr>
        <w:t xml:space="preserve"> </w:t>
      </w:r>
      <w:r>
        <w:rPr>
          <w:sz w:val="24"/>
        </w:rPr>
        <w:t>usavršavanja</w:t>
      </w:r>
      <w:r>
        <w:rPr>
          <w:spacing w:val="-2"/>
          <w:sz w:val="24"/>
        </w:rPr>
        <w:t xml:space="preserve"> </w:t>
      </w:r>
      <w:r>
        <w:rPr>
          <w:sz w:val="24"/>
        </w:rPr>
        <w:t>/Izvješća</w:t>
      </w:r>
      <w:r>
        <w:rPr>
          <w:spacing w:val="-1"/>
          <w:sz w:val="24"/>
        </w:rPr>
        <w:t xml:space="preserve"> </w:t>
      </w:r>
      <w:r>
        <w:rPr>
          <w:sz w:val="24"/>
        </w:rPr>
        <w:t>članova</w:t>
      </w:r>
      <w:r>
        <w:rPr>
          <w:spacing w:val="-2"/>
          <w:sz w:val="24"/>
        </w:rPr>
        <w:t xml:space="preserve"> </w:t>
      </w:r>
      <w:r>
        <w:rPr>
          <w:sz w:val="24"/>
        </w:rPr>
        <w:t>aktiva</w:t>
      </w:r>
      <w:r>
        <w:rPr>
          <w:spacing w:val="-1"/>
          <w:sz w:val="24"/>
        </w:rPr>
        <w:t xml:space="preserve"> </w:t>
      </w:r>
      <w:r>
        <w:rPr>
          <w:sz w:val="24"/>
        </w:rPr>
        <w:t>sa</w:t>
      </w:r>
      <w:r>
        <w:rPr>
          <w:spacing w:val="-3"/>
          <w:sz w:val="24"/>
        </w:rPr>
        <w:t xml:space="preserve"> </w:t>
      </w:r>
      <w:r>
        <w:rPr>
          <w:sz w:val="24"/>
        </w:rPr>
        <w:t>skupova</w:t>
      </w:r>
      <w:r>
        <w:rPr>
          <w:spacing w:val="-3"/>
          <w:sz w:val="24"/>
        </w:rPr>
        <w:t xml:space="preserve"> </w:t>
      </w:r>
      <w:r>
        <w:rPr>
          <w:sz w:val="24"/>
        </w:rPr>
        <w:t>na</w:t>
      </w:r>
      <w:r>
        <w:rPr>
          <w:spacing w:val="-3"/>
          <w:sz w:val="24"/>
        </w:rPr>
        <w:t xml:space="preserve"> </w:t>
      </w:r>
      <w:r>
        <w:rPr>
          <w:sz w:val="24"/>
        </w:rPr>
        <w:t>kojima</w:t>
      </w:r>
      <w:r>
        <w:rPr>
          <w:spacing w:val="-2"/>
          <w:sz w:val="24"/>
        </w:rPr>
        <w:t xml:space="preserve"> </w:t>
      </w:r>
      <w:r>
        <w:rPr>
          <w:sz w:val="24"/>
        </w:rPr>
        <w:t>su</w:t>
      </w:r>
      <w:r>
        <w:rPr>
          <w:spacing w:val="-1"/>
          <w:sz w:val="24"/>
        </w:rPr>
        <w:t xml:space="preserve"> </w:t>
      </w:r>
      <w:r>
        <w:rPr>
          <w:sz w:val="24"/>
        </w:rPr>
        <w:t>sudjelovali</w:t>
      </w:r>
    </w:p>
    <w:p w14:paraId="08DA7F2B" w14:textId="77777777" w:rsidR="00CB497A" w:rsidRDefault="00CB497A" w:rsidP="00CB497A">
      <w:pPr>
        <w:pStyle w:val="Odlomakpopisa"/>
        <w:widowControl w:val="0"/>
        <w:numPr>
          <w:ilvl w:val="0"/>
          <w:numId w:val="190"/>
        </w:numPr>
        <w:tabs>
          <w:tab w:val="left" w:pos="559"/>
        </w:tabs>
        <w:autoSpaceDE w:val="0"/>
        <w:autoSpaceDN w:val="0"/>
        <w:spacing w:before="43" w:after="0" w:line="240" w:lineRule="auto"/>
        <w:ind w:left="558" w:hanging="361"/>
        <w:contextualSpacing w:val="0"/>
        <w:rPr>
          <w:sz w:val="24"/>
        </w:rPr>
      </w:pPr>
      <w:r>
        <w:rPr>
          <w:sz w:val="24"/>
        </w:rPr>
        <w:t>Evaluacija</w:t>
      </w:r>
      <w:r>
        <w:rPr>
          <w:spacing w:val="-3"/>
          <w:sz w:val="24"/>
        </w:rPr>
        <w:t xml:space="preserve"> </w:t>
      </w:r>
      <w:r>
        <w:rPr>
          <w:sz w:val="24"/>
        </w:rPr>
        <w:t>rada</w:t>
      </w:r>
      <w:r>
        <w:rPr>
          <w:spacing w:val="-2"/>
          <w:sz w:val="24"/>
        </w:rPr>
        <w:t xml:space="preserve"> </w:t>
      </w:r>
      <w:r>
        <w:rPr>
          <w:sz w:val="24"/>
        </w:rPr>
        <w:t>aktiva</w:t>
      </w:r>
      <w:r>
        <w:rPr>
          <w:spacing w:val="-2"/>
          <w:sz w:val="24"/>
        </w:rPr>
        <w:t xml:space="preserve"> </w:t>
      </w:r>
      <w:r>
        <w:rPr>
          <w:sz w:val="24"/>
        </w:rPr>
        <w:t>tijekom</w:t>
      </w:r>
      <w:r>
        <w:rPr>
          <w:spacing w:val="-2"/>
          <w:sz w:val="24"/>
        </w:rPr>
        <w:t xml:space="preserve"> </w:t>
      </w:r>
      <w:r>
        <w:rPr>
          <w:sz w:val="24"/>
        </w:rPr>
        <w:t>školske</w:t>
      </w:r>
      <w:r>
        <w:rPr>
          <w:spacing w:val="-2"/>
          <w:sz w:val="24"/>
        </w:rPr>
        <w:t xml:space="preserve"> </w:t>
      </w:r>
      <w:r>
        <w:rPr>
          <w:sz w:val="24"/>
        </w:rPr>
        <w:t>godine</w:t>
      </w:r>
    </w:p>
    <w:p w14:paraId="414D3B96" w14:textId="77777777" w:rsidR="00CB497A" w:rsidRDefault="00CB497A" w:rsidP="00CB497A">
      <w:pPr>
        <w:pStyle w:val="Tijeloteksta"/>
        <w:spacing w:before="7"/>
        <w:rPr>
          <w:sz w:val="32"/>
        </w:rPr>
      </w:pPr>
    </w:p>
    <w:p w14:paraId="4AF3AE5A" w14:textId="77777777" w:rsidR="00CB497A" w:rsidRDefault="00CB497A" w:rsidP="00CB497A">
      <w:pPr>
        <w:pStyle w:val="Tijeloteksta"/>
        <w:ind w:left="198"/>
      </w:pPr>
      <w:r>
        <w:t>Prema</w:t>
      </w:r>
      <w:r>
        <w:rPr>
          <w:spacing w:val="-2"/>
        </w:rPr>
        <w:t xml:space="preserve"> </w:t>
      </w:r>
      <w:r>
        <w:t>dogovoru</w:t>
      </w:r>
      <w:r>
        <w:rPr>
          <w:spacing w:val="-1"/>
        </w:rPr>
        <w:t xml:space="preserve"> </w:t>
      </w:r>
      <w:r>
        <w:t>svih</w:t>
      </w:r>
      <w:r>
        <w:rPr>
          <w:spacing w:val="-2"/>
        </w:rPr>
        <w:t xml:space="preserve"> </w:t>
      </w:r>
      <w:r>
        <w:t>članova</w:t>
      </w:r>
      <w:r>
        <w:rPr>
          <w:spacing w:val="-2"/>
        </w:rPr>
        <w:t xml:space="preserve"> </w:t>
      </w:r>
      <w:r>
        <w:t>aktiva</w:t>
      </w:r>
      <w:r>
        <w:rPr>
          <w:spacing w:val="-3"/>
        </w:rPr>
        <w:t xml:space="preserve"> </w:t>
      </w:r>
      <w:r>
        <w:t>imat</w:t>
      </w:r>
      <w:r>
        <w:rPr>
          <w:spacing w:val="-1"/>
        </w:rPr>
        <w:t xml:space="preserve"> </w:t>
      </w:r>
      <w:r>
        <w:t>ćemo</w:t>
      </w:r>
      <w:r>
        <w:rPr>
          <w:spacing w:val="-2"/>
        </w:rPr>
        <w:t xml:space="preserve"> </w:t>
      </w:r>
      <w:r>
        <w:t>4 sastanka</w:t>
      </w:r>
      <w:r>
        <w:rPr>
          <w:spacing w:val="-3"/>
        </w:rPr>
        <w:t xml:space="preserve"> </w:t>
      </w:r>
      <w:r>
        <w:t>tijekom</w:t>
      </w:r>
      <w:r>
        <w:rPr>
          <w:spacing w:val="-1"/>
        </w:rPr>
        <w:t xml:space="preserve"> </w:t>
      </w:r>
      <w:r>
        <w:t>godine.</w:t>
      </w:r>
    </w:p>
    <w:p w14:paraId="017489C4" w14:textId="77777777" w:rsidR="00CB497A" w:rsidRDefault="00CB497A" w:rsidP="00CB497A">
      <w:pPr>
        <w:pStyle w:val="Tijeloteksta"/>
        <w:spacing w:before="41" w:line="276" w:lineRule="auto"/>
        <w:ind w:left="198"/>
      </w:pPr>
      <w:r>
        <w:t>Sastanke</w:t>
      </w:r>
      <w:r>
        <w:rPr>
          <w:spacing w:val="-11"/>
        </w:rPr>
        <w:t xml:space="preserve"> </w:t>
      </w:r>
      <w:r>
        <w:t>ćemo</w:t>
      </w:r>
      <w:r>
        <w:rPr>
          <w:spacing w:val="-8"/>
        </w:rPr>
        <w:t xml:space="preserve"> </w:t>
      </w:r>
      <w:r>
        <w:t>održati</w:t>
      </w:r>
      <w:r>
        <w:rPr>
          <w:spacing w:val="-9"/>
        </w:rPr>
        <w:t xml:space="preserve"> </w:t>
      </w:r>
      <w:r>
        <w:t>prema</w:t>
      </w:r>
      <w:r>
        <w:rPr>
          <w:spacing w:val="-9"/>
        </w:rPr>
        <w:t xml:space="preserve"> </w:t>
      </w:r>
      <w:r>
        <w:t>dogovoru</w:t>
      </w:r>
      <w:r>
        <w:rPr>
          <w:spacing w:val="-9"/>
        </w:rPr>
        <w:t xml:space="preserve"> </w:t>
      </w:r>
      <w:r>
        <w:t>na</w:t>
      </w:r>
      <w:r>
        <w:rPr>
          <w:spacing w:val="-11"/>
        </w:rPr>
        <w:t xml:space="preserve"> </w:t>
      </w:r>
      <w:r>
        <w:t>početku</w:t>
      </w:r>
      <w:r>
        <w:rPr>
          <w:spacing w:val="-9"/>
        </w:rPr>
        <w:t xml:space="preserve"> </w:t>
      </w:r>
      <w:r>
        <w:t>školske</w:t>
      </w:r>
      <w:r>
        <w:rPr>
          <w:spacing w:val="-9"/>
        </w:rPr>
        <w:t xml:space="preserve"> </w:t>
      </w:r>
      <w:r>
        <w:t>godine,</w:t>
      </w:r>
      <w:r>
        <w:rPr>
          <w:spacing w:val="-10"/>
        </w:rPr>
        <w:t xml:space="preserve"> </w:t>
      </w:r>
      <w:r>
        <w:t>na</w:t>
      </w:r>
      <w:r>
        <w:rPr>
          <w:spacing w:val="-10"/>
        </w:rPr>
        <w:t xml:space="preserve"> </w:t>
      </w:r>
      <w:r>
        <w:t>kraju</w:t>
      </w:r>
      <w:r>
        <w:rPr>
          <w:spacing w:val="-9"/>
        </w:rPr>
        <w:t xml:space="preserve"> </w:t>
      </w:r>
      <w:r>
        <w:t>prvog</w:t>
      </w:r>
      <w:r>
        <w:rPr>
          <w:spacing w:val="-10"/>
        </w:rPr>
        <w:t xml:space="preserve"> </w:t>
      </w:r>
      <w:r>
        <w:t>polugodišta,</w:t>
      </w:r>
      <w:r>
        <w:rPr>
          <w:spacing w:val="-57"/>
        </w:rPr>
        <w:t xml:space="preserve"> </w:t>
      </w:r>
      <w:r>
        <w:t>pred</w:t>
      </w:r>
    </w:p>
    <w:p w14:paraId="6ED5DA39" w14:textId="77777777" w:rsidR="00CB497A" w:rsidRDefault="00CB497A" w:rsidP="00CB497A">
      <w:pPr>
        <w:pStyle w:val="Tijeloteksta"/>
        <w:spacing w:line="275" w:lineRule="exact"/>
        <w:ind w:left="198"/>
      </w:pPr>
      <w:r>
        <w:t>proljetne</w:t>
      </w:r>
      <w:r>
        <w:rPr>
          <w:spacing w:val="-1"/>
        </w:rPr>
        <w:t xml:space="preserve"> </w:t>
      </w:r>
      <w:r>
        <w:t>praznike</w:t>
      </w:r>
      <w:r>
        <w:rPr>
          <w:spacing w:val="-1"/>
        </w:rPr>
        <w:t xml:space="preserve"> </w:t>
      </w:r>
      <w:r>
        <w:t>i</w:t>
      </w:r>
      <w:r>
        <w:rPr>
          <w:spacing w:val="-1"/>
        </w:rPr>
        <w:t xml:space="preserve"> </w:t>
      </w:r>
      <w:r>
        <w:t>na</w:t>
      </w:r>
      <w:r>
        <w:rPr>
          <w:spacing w:val="-2"/>
        </w:rPr>
        <w:t xml:space="preserve"> </w:t>
      </w:r>
      <w:r>
        <w:t>kraju</w:t>
      </w:r>
      <w:r>
        <w:rPr>
          <w:spacing w:val="-1"/>
        </w:rPr>
        <w:t xml:space="preserve"> </w:t>
      </w:r>
      <w:r>
        <w:t>školske godine.</w:t>
      </w:r>
    </w:p>
    <w:p w14:paraId="1D21BB7D" w14:textId="77777777" w:rsidR="00CB497A" w:rsidRDefault="00CB497A" w:rsidP="00CB497A">
      <w:pPr>
        <w:pStyle w:val="Tijeloteksta"/>
        <w:spacing w:before="6"/>
        <w:rPr>
          <w:sz w:val="32"/>
        </w:rPr>
      </w:pPr>
    </w:p>
    <w:p w14:paraId="32227650" w14:textId="77777777" w:rsidR="00CB497A" w:rsidRDefault="00CB497A" w:rsidP="00CB497A">
      <w:pPr>
        <w:pStyle w:val="Tijeloteksta"/>
        <w:ind w:left="198"/>
      </w:pPr>
      <w:r>
        <w:t>Članovi</w:t>
      </w:r>
      <w:r>
        <w:rPr>
          <w:spacing w:val="-1"/>
        </w:rPr>
        <w:t xml:space="preserve"> </w:t>
      </w:r>
      <w:r>
        <w:t>aktiva:</w:t>
      </w:r>
    </w:p>
    <w:p w14:paraId="6F21B4F9" w14:textId="77777777" w:rsidR="00CB497A" w:rsidRDefault="00CB497A" w:rsidP="00CB497A">
      <w:pPr>
        <w:pStyle w:val="Tijeloteksta"/>
        <w:spacing w:before="43" w:line="276" w:lineRule="auto"/>
        <w:ind w:left="198" w:right="5360"/>
      </w:pPr>
      <w:r>
        <w:t>Kemija – Žana Tomić, voditeljica aktiva</w:t>
      </w:r>
      <w:r>
        <w:rPr>
          <w:spacing w:val="-57"/>
        </w:rPr>
        <w:t xml:space="preserve"> </w:t>
      </w:r>
      <w:r>
        <w:t>Geografija</w:t>
      </w:r>
      <w:r>
        <w:rPr>
          <w:spacing w:val="-2"/>
        </w:rPr>
        <w:t xml:space="preserve"> </w:t>
      </w:r>
      <w:r>
        <w:t>– Nikolina</w:t>
      </w:r>
      <w:r>
        <w:rPr>
          <w:spacing w:val="-1"/>
        </w:rPr>
        <w:t xml:space="preserve"> </w:t>
      </w:r>
      <w:r>
        <w:t>Malenica</w:t>
      </w:r>
    </w:p>
    <w:p w14:paraId="7B28B375" w14:textId="77777777" w:rsidR="00CB497A" w:rsidRDefault="00CB497A" w:rsidP="00CB497A">
      <w:pPr>
        <w:pStyle w:val="Tijeloteksta"/>
        <w:spacing w:line="276" w:lineRule="auto"/>
        <w:ind w:left="198" w:right="1081"/>
      </w:pPr>
      <w:r>
        <w:t>Matematika – Sanja Friganović, Rajko Horvat, Marina Lukač, Maria Bratanić-Perhat</w:t>
      </w:r>
      <w:r>
        <w:rPr>
          <w:spacing w:val="-57"/>
        </w:rPr>
        <w:t xml:space="preserve"> </w:t>
      </w:r>
      <w:r>
        <w:t>Biologija</w:t>
      </w:r>
      <w:r>
        <w:rPr>
          <w:spacing w:val="-2"/>
        </w:rPr>
        <w:t xml:space="preserve"> </w:t>
      </w:r>
      <w:r>
        <w:t>– Ivona</w:t>
      </w:r>
      <w:r>
        <w:rPr>
          <w:spacing w:val="1"/>
        </w:rPr>
        <w:t xml:space="preserve"> </w:t>
      </w:r>
      <w:r>
        <w:t>Ivančić</w:t>
      </w:r>
    </w:p>
    <w:p w14:paraId="63798B35" w14:textId="77777777" w:rsidR="00CB497A" w:rsidRDefault="00CB497A" w:rsidP="00CB497A">
      <w:pPr>
        <w:pStyle w:val="Tijeloteksta"/>
        <w:ind w:left="198"/>
      </w:pPr>
      <w:r>
        <w:t>Fizika</w:t>
      </w:r>
      <w:r>
        <w:rPr>
          <w:spacing w:val="-3"/>
        </w:rPr>
        <w:t xml:space="preserve"> </w:t>
      </w:r>
      <w:r>
        <w:t>-</w:t>
      </w:r>
      <w:r>
        <w:rPr>
          <w:spacing w:val="-3"/>
        </w:rPr>
        <w:t xml:space="preserve"> </w:t>
      </w:r>
      <w:r>
        <w:t>Sanja</w:t>
      </w:r>
      <w:r>
        <w:rPr>
          <w:spacing w:val="-1"/>
        </w:rPr>
        <w:t xml:space="preserve"> </w:t>
      </w:r>
      <w:r>
        <w:t>Friganović</w:t>
      </w:r>
    </w:p>
    <w:p w14:paraId="48DE6C43" w14:textId="77777777" w:rsidR="00CB497A" w:rsidRDefault="00CB497A" w:rsidP="00CB497A">
      <w:pPr>
        <w:sectPr w:rsidR="00CB497A" w:rsidSect="003437AA">
          <w:pgSz w:w="11910" w:h="16840"/>
          <w:pgMar w:top="1320" w:right="1220" w:bottom="700" w:left="1220" w:header="0" w:footer="505" w:gutter="0"/>
          <w:cols w:space="720"/>
        </w:sectPr>
      </w:pPr>
    </w:p>
    <w:p w14:paraId="17EC116C" w14:textId="77777777" w:rsidR="00CB497A" w:rsidRDefault="00CB497A" w:rsidP="00CB497A">
      <w:pPr>
        <w:pStyle w:val="Tijeloteksta"/>
        <w:spacing w:before="79" w:line="276" w:lineRule="auto"/>
        <w:ind w:left="198"/>
      </w:pPr>
      <w:r>
        <w:lastRenderedPageBreak/>
        <w:t>PLAN</w:t>
      </w:r>
      <w:r>
        <w:rPr>
          <w:spacing w:val="1"/>
        </w:rPr>
        <w:t xml:space="preserve"> </w:t>
      </w:r>
      <w:r>
        <w:t>I</w:t>
      </w:r>
      <w:r>
        <w:rPr>
          <w:spacing w:val="1"/>
        </w:rPr>
        <w:t xml:space="preserve"> </w:t>
      </w:r>
      <w:r>
        <w:t>PROGRAM</w:t>
      </w:r>
      <w:r>
        <w:rPr>
          <w:spacing w:val="1"/>
        </w:rPr>
        <w:t xml:space="preserve"> </w:t>
      </w:r>
      <w:r>
        <w:t>RADA</w:t>
      </w:r>
      <w:r>
        <w:rPr>
          <w:spacing w:val="1"/>
        </w:rPr>
        <w:t xml:space="preserve"> </w:t>
      </w:r>
      <w:r>
        <w:t>STRUČNOG</w:t>
      </w:r>
      <w:r>
        <w:rPr>
          <w:spacing w:val="1"/>
        </w:rPr>
        <w:t xml:space="preserve"> </w:t>
      </w:r>
      <w:r>
        <w:t>AKTIVA</w:t>
      </w:r>
      <w:r>
        <w:rPr>
          <w:spacing w:val="1"/>
        </w:rPr>
        <w:t xml:space="preserve"> </w:t>
      </w:r>
      <w:r>
        <w:t>NASTAVNIKA</w:t>
      </w:r>
      <w:r>
        <w:rPr>
          <w:spacing w:val="1"/>
        </w:rPr>
        <w:t xml:space="preserve"> </w:t>
      </w:r>
      <w:r>
        <w:t>INFORMATIKE</w:t>
      </w:r>
      <w:r>
        <w:rPr>
          <w:spacing w:val="1"/>
        </w:rPr>
        <w:t xml:space="preserve"> </w:t>
      </w:r>
      <w:r>
        <w:t>I</w:t>
      </w:r>
      <w:r>
        <w:rPr>
          <w:spacing w:val="-57"/>
        </w:rPr>
        <w:t xml:space="preserve"> </w:t>
      </w:r>
      <w:r>
        <w:t>GRAFIKE</w:t>
      </w:r>
    </w:p>
    <w:p w14:paraId="56650FDC" w14:textId="77777777" w:rsidR="00CB497A" w:rsidRDefault="00CB497A" w:rsidP="00CB497A">
      <w:pPr>
        <w:pStyle w:val="Tijeloteksta"/>
        <w:spacing w:before="160" w:line="256" w:lineRule="auto"/>
        <w:ind w:left="198"/>
      </w:pPr>
      <w:r>
        <w:t>Članovi aktiva: Snježana Džambas-Osojnik, Danijel Stipetić (zamjena za Mirelu Šoštarić</w:t>
      </w:r>
      <w:r>
        <w:rPr>
          <w:spacing w:val="1"/>
        </w:rPr>
        <w:t xml:space="preserve"> </w:t>
      </w:r>
      <w:r>
        <w:t>Kramarić),</w:t>
      </w:r>
      <w:r>
        <w:rPr>
          <w:spacing w:val="-3"/>
        </w:rPr>
        <w:t xml:space="preserve"> </w:t>
      </w:r>
      <w:r>
        <w:t>Snježana</w:t>
      </w:r>
      <w:r>
        <w:rPr>
          <w:spacing w:val="-4"/>
        </w:rPr>
        <w:t xml:space="preserve"> </w:t>
      </w:r>
      <w:r>
        <w:t>Ostrelič</w:t>
      </w:r>
      <w:r>
        <w:rPr>
          <w:spacing w:val="-3"/>
        </w:rPr>
        <w:t xml:space="preserve"> </w:t>
      </w:r>
      <w:r>
        <w:t>(voditeljica</w:t>
      </w:r>
      <w:r>
        <w:rPr>
          <w:spacing w:val="-5"/>
        </w:rPr>
        <w:t xml:space="preserve"> </w:t>
      </w:r>
      <w:r>
        <w:t>aktiva),</w:t>
      </w:r>
      <w:r>
        <w:rPr>
          <w:spacing w:val="-2"/>
        </w:rPr>
        <w:t xml:space="preserve"> </w:t>
      </w:r>
      <w:r>
        <w:t>Mario</w:t>
      </w:r>
      <w:r>
        <w:rPr>
          <w:spacing w:val="-2"/>
        </w:rPr>
        <w:t xml:space="preserve"> </w:t>
      </w:r>
      <w:r>
        <w:t>Kovaček,</w:t>
      </w:r>
      <w:r>
        <w:rPr>
          <w:spacing w:val="-3"/>
        </w:rPr>
        <w:t xml:space="preserve"> </w:t>
      </w:r>
      <w:r>
        <w:t>Duje</w:t>
      </w:r>
      <w:r>
        <w:rPr>
          <w:spacing w:val="-4"/>
        </w:rPr>
        <w:t xml:space="preserve"> </w:t>
      </w:r>
      <w:r>
        <w:t>Ožić</w:t>
      </w:r>
      <w:r>
        <w:rPr>
          <w:spacing w:val="-2"/>
        </w:rPr>
        <w:t xml:space="preserve"> </w:t>
      </w:r>
      <w:r>
        <w:t>Paić,</w:t>
      </w:r>
      <w:r>
        <w:rPr>
          <w:spacing w:val="-3"/>
        </w:rPr>
        <w:t xml:space="preserve"> </w:t>
      </w:r>
      <w:r>
        <w:t>Ksenija</w:t>
      </w:r>
      <w:r>
        <w:rPr>
          <w:spacing w:val="-57"/>
        </w:rPr>
        <w:t xml:space="preserve"> </w:t>
      </w:r>
      <w:r>
        <w:t>Filipović</w:t>
      </w:r>
      <w:r>
        <w:rPr>
          <w:spacing w:val="-2"/>
        </w:rPr>
        <w:t xml:space="preserve"> </w:t>
      </w:r>
      <w:r>
        <w:t>i Vladimir Štimac</w:t>
      </w:r>
    </w:p>
    <w:p w14:paraId="7E1E4A87" w14:textId="77777777" w:rsidR="00CB497A" w:rsidRDefault="00CB497A" w:rsidP="00CB497A">
      <w:pPr>
        <w:pStyle w:val="Tijeloteksta"/>
        <w:rPr>
          <w:sz w:val="14"/>
        </w:rPr>
      </w:pPr>
    </w:p>
    <w:tbl>
      <w:tblPr>
        <w:tblStyle w:val="TableNormal"/>
        <w:tblW w:w="0" w:type="auto"/>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062"/>
      </w:tblGrid>
      <w:tr w:rsidR="00CB497A" w14:paraId="7C075AA2" w14:textId="77777777" w:rsidTr="0022733E">
        <w:trPr>
          <w:trHeight w:val="330"/>
        </w:trPr>
        <w:tc>
          <w:tcPr>
            <w:tcW w:w="9062" w:type="dxa"/>
          </w:tcPr>
          <w:p w14:paraId="6B1E148D" w14:textId="77777777" w:rsidR="00CB497A" w:rsidRDefault="00CB497A" w:rsidP="0022733E">
            <w:pPr>
              <w:pStyle w:val="TableParagraph"/>
              <w:spacing w:line="275" w:lineRule="exact"/>
              <w:ind w:left="107"/>
              <w:rPr>
                <w:sz w:val="24"/>
              </w:rPr>
            </w:pPr>
            <w:r>
              <w:rPr>
                <w:sz w:val="24"/>
              </w:rPr>
              <w:t>RUJAN</w:t>
            </w:r>
          </w:p>
        </w:tc>
      </w:tr>
      <w:tr w:rsidR="00CB497A" w14:paraId="0A2A7D3F" w14:textId="77777777" w:rsidTr="0022733E">
        <w:trPr>
          <w:trHeight w:val="3976"/>
        </w:trPr>
        <w:tc>
          <w:tcPr>
            <w:tcW w:w="9062" w:type="dxa"/>
          </w:tcPr>
          <w:p w14:paraId="412CEAF8" w14:textId="77777777" w:rsidR="00CB497A" w:rsidRDefault="00CB497A" w:rsidP="00CB497A">
            <w:pPr>
              <w:pStyle w:val="TableParagraph"/>
              <w:numPr>
                <w:ilvl w:val="0"/>
                <w:numId w:val="189"/>
              </w:numPr>
              <w:tabs>
                <w:tab w:val="left" w:pos="288"/>
              </w:tabs>
              <w:spacing w:before="1" w:line="288" w:lineRule="auto"/>
              <w:ind w:right="516" w:firstLine="0"/>
              <w:rPr>
                <w:sz w:val="24"/>
              </w:rPr>
            </w:pPr>
            <w:r>
              <w:rPr>
                <w:sz w:val="24"/>
              </w:rPr>
              <w:t>Početak</w:t>
            </w:r>
            <w:r>
              <w:rPr>
                <w:spacing w:val="-2"/>
                <w:sz w:val="24"/>
              </w:rPr>
              <w:t xml:space="preserve"> </w:t>
            </w:r>
            <w:r>
              <w:rPr>
                <w:sz w:val="24"/>
              </w:rPr>
              <w:t>školske</w:t>
            </w:r>
            <w:r>
              <w:rPr>
                <w:spacing w:val="-3"/>
                <w:sz w:val="24"/>
              </w:rPr>
              <w:t xml:space="preserve"> </w:t>
            </w:r>
            <w:r>
              <w:rPr>
                <w:sz w:val="24"/>
              </w:rPr>
              <w:t>godine i organizacija rada</w:t>
            </w:r>
            <w:r>
              <w:rPr>
                <w:spacing w:val="-3"/>
                <w:sz w:val="24"/>
              </w:rPr>
              <w:t xml:space="preserve"> </w:t>
            </w:r>
            <w:r>
              <w:rPr>
                <w:sz w:val="24"/>
              </w:rPr>
              <w:t>u</w:t>
            </w:r>
            <w:r>
              <w:rPr>
                <w:spacing w:val="-1"/>
                <w:sz w:val="24"/>
              </w:rPr>
              <w:t xml:space="preserve"> </w:t>
            </w:r>
            <w:r>
              <w:rPr>
                <w:sz w:val="24"/>
              </w:rPr>
              <w:t>otežanim</w:t>
            </w:r>
            <w:r>
              <w:rPr>
                <w:spacing w:val="-2"/>
                <w:sz w:val="24"/>
              </w:rPr>
              <w:t xml:space="preserve"> </w:t>
            </w:r>
            <w:r>
              <w:rPr>
                <w:sz w:val="24"/>
              </w:rPr>
              <w:t>uvjetima</w:t>
            </w:r>
            <w:r>
              <w:rPr>
                <w:spacing w:val="-3"/>
                <w:sz w:val="24"/>
              </w:rPr>
              <w:t xml:space="preserve"> </w:t>
            </w:r>
            <w:r>
              <w:rPr>
                <w:sz w:val="24"/>
              </w:rPr>
              <w:t>privremenog</w:t>
            </w:r>
            <w:r>
              <w:rPr>
                <w:spacing w:val="-1"/>
                <w:sz w:val="24"/>
              </w:rPr>
              <w:t xml:space="preserve"> </w:t>
            </w:r>
            <w:r>
              <w:rPr>
                <w:sz w:val="24"/>
              </w:rPr>
              <w:t>prostora</w:t>
            </w:r>
            <w:r>
              <w:rPr>
                <w:spacing w:val="-57"/>
                <w:sz w:val="24"/>
              </w:rPr>
              <w:t xml:space="preserve"> </w:t>
            </w:r>
            <w:r>
              <w:rPr>
                <w:sz w:val="24"/>
              </w:rPr>
              <w:t>(nedostatak</w:t>
            </w:r>
            <w:r>
              <w:rPr>
                <w:spacing w:val="-1"/>
                <w:sz w:val="24"/>
              </w:rPr>
              <w:t xml:space="preserve"> </w:t>
            </w:r>
            <w:r>
              <w:rPr>
                <w:sz w:val="24"/>
              </w:rPr>
              <w:t>prostora</w:t>
            </w:r>
            <w:r>
              <w:rPr>
                <w:spacing w:val="-1"/>
                <w:sz w:val="24"/>
              </w:rPr>
              <w:t xml:space="preserve"> </w:t>
            </w:r>
            <w:r>
              <w:rPr>
                <w:sz w:val="24"/>
              </w:rPr>
              <w:t>-</w:t>
            </w:r>
            <w:r>
              <w:rPr>
                <w:spacing w:val="-1"/>
                <w:sz w:val="24"/>
              </w:rPr>
              <w:t xml:space="preserve"> </w:t>
            </w:r>
            <w:r>
              <w:rPr>
                <w:sz w:val="24"/>
              </w:rPr>
              <w:t>premale</w:t>
            </w:r>
            <w:r>
              <w:rPr>
                <w:spacing w:val="-1"/>
                <w:sz w:val="24"/>
              </w:rPr>
              <w:t xml:space="preserve"> </w:t>
            </w:r>
            <w:r>
              <w:rPr>
                <w:sz w:val="24"/>
              </w:rPr>
              <w:t>učionice)</w:t>
            </w:r>
          </w:p>
          <w:p w14:paraId="733EF825" w14:textId="77777777" w:rsidR="00CB497A" w:rsidRDefault="00CB497A" w:rsidP="00CB497A">
            <w:pPr>
              <w:pStyle w:val="TableParagraph"/>
              <w:numPr>
                <w:ilvl w:val="0"/>
                <w:numId w:val="189"/>
              </w:numPr>
              <w:tabs>
                <w:tab w:val="left" w:pos="288"/>
              </w:tabs>
              <w:ind w:left="287" w:hanging="181"/>
              <w:rPr>
                <w:sz w:val="24"/>
              </w:rPr>
            </w:pPr>
            <w:r>
              <w:rPr>
                <w:sz w:val="24"/>
              </w:rPr>
              <w:t>Stručne</w:t>
            </w:r>
            <w:r>
              <w:rPr>
                <w:spacing w:val="-4"/>
                <w:sz w:val="24"/>
              </w:rPr>
              <w:t xml:space="preserve"> </w:t>
            </w:r>
            <w:r>
              <w:rPr>
                <w:sz w:val="24"/>
              </w:rPr>
              <w:t>i</w:t>
            </w:r>
            <w:r>
              <w:rPr>
                <w:spacing w:val="-3"/>
                <w:sz w:val="24"/>
              </w:rPr>
              <w:t xml:space="preserve"> </w:t>
            </w:r>
            <w:r>
              <w:rPr>
                <w:sz w:val="24"/>
              </w:rPr>
              <w:t>nestručne</w:t>
            </w:r>
            <w:r>
              <w:rPr>
                <w:spacing w:val="-1"/>
                <w:sz w:val="24"/>
              </w:rPr>
              <w:t xml:space="preserve"> </w:t>
            </w:r>
            <w:r>
              <w:rPr>
                <w:sz w:val="24"/>
              </w:rPr>
              <w:t>zamjene</w:t>
            </w:r>
            <w:r>
              <w:rPr>
                <w:spacing w:val="-4"/>
                <w:sz w:val="24"/>
              </w:rPr>
              <w:t xml:space="preserve"> </w:t>
            </w:r>
            <w:r>
              <w:rPr>
                <w:sz w:val="24"/>
              </w:rPr>
              <w:t>nastavnika</w:t>
            </w:r>
          </w:p>
          <w:p w14:paraId="51C28B4B" w14:textId="77777777" w:rsidR="00CB497A" w:rsidRDefault="00CB497A" w:rsidP="00CB497A">
            <w:pPr>
              <w:pStyle w:val="TableParagraph"/>
              <w:numPr>
                <w:ilvl w:val="0"/>
                <w:numId w:val="189"/>
              </w:numPr>
              <w:tabs>
                <w:tab w:val="left" w:pos="288"/>
              </w:tabs>
              <w:spacing w:before="56" w:line="288" w:lineRule="auto"/>
              <w:ind w:right="395" w:firstLine="0"/>
              <w:rPr>
                <w:sz w:val="24"/>
              </w:rPr>
            </w:pPr>
            <w:r>
              <w:rPr>
                <w:sz w:val="24"/>
              </w:rPr>
              <w:t>Udžbenici i nastavni materijali – razmjena iskustava on-line nastave i izvan-kabinetske</w:t>
            </w:r>
            <w:r>
              <w:rPr>
                <w:spacing w:val="-57"/>
                <w:sz w:val="24"/>
              </w:rPr>
              <w:t xml:space="preserve"> </w:t>
            </w:r>
            <w:r>
              <w:rPr>
                <w:sz w:val="24"/>
              </w:rPr>
              <w:t>nastave,</w:t>
            </w:r>
          </w:p>
          <w:p w14:paraId="2F668CCC" w14:textId="77777777" w:rsidR="00CB497A" w:rsidRDefault="00CB497A" w:rsidP="00CB497A">
            <w:pPr>
              <w:pStyle w:val="TableParagraph"/>
              <w:numPr>
                <w:ilvl w:val="0"/>
                <w:numId w:val="189"/>
              </w:numPr>
              <w:tabs>
                <w:tab w:val="left" w:pos="288"/>
              </w:tabs>
              <w:ind w:left="287" w:hanging="181"/>
              <w:rPr>
                <w:sz w:val="24"/>
              </w:rPr>
            </w:pPr>
            <w:r>
              <w:rPr>
                <w:sz w:val="24"/>
              </w:rPr>
              <w:t>Izrada</w:t>
            </w:r>
            <w:r>
              <w:rPr>
                <w:spacing w:val="-2"/>
                <w:sz w:val="24"/>
              </w:rPr>
              <w:t xml:space="preserve"> </w:t>
            </w:r>
            <w:r>
              <w:rPr>
                <w:sz w:val="24"/>
              </w:rPr>
              <w:t>nastavnih materijala</w:t>
            </w:r>
            <w:r>
              <w:rPr>
                <w:spacing w:val="-2"/>
                <w:sz w:val="24"/>
              </w:rPr>
              <w:t xml:space="preserve"> </w:t>
            </w:r>
            <w:r>
              <w:rPr>
                <w:sz w:val="24"/>
              </w:rPr>
              <w:t>i skripti</w:t>
            </w:r>
          </w:p>
          <w:p w14:paraId="0C342BB4" w14:textId="77777777" w:rsidR="00CB497A" w:rsidRDefault="00CB497A" w:rsidP="00CB497A">
            <w:pPr>
              <w:pStyle w:val="TableParagraph"/>
              <w:numPr>
                <w:ilvl w:val="0"/>
                <w:numId w:val="189"/>
              </w:numPr>
              <w:tabs>
                <w:tab w:val="left" w:pos="288"/>
              </w:tabs>
              <w:spacing w:before="55"/>
              <w:ind w:left="287" w:hanging="181"/>
              <w:rPr>
                <w:sz w:val="24"/>
              </w:rPr>
            </w:pPr>
            <w:r>
              <w:rPr>
                <w:sz w:val="24"/>
              </w:rPr>
              <w:t>Izrada</w:t>
            </w:r>
            <w:r>
              <w:rPr>
                <w:spacing w:val="-2"/>
                <w:sz w:val="24"/>
              </w:rPr>
              <w:t xml:space="preserve"> </w:t>
            </w:r>
            <w:r>
              <w:rPr>
                <w:sz w:val="24"/>
              </w:rPr>
              <w:t>godišnjih</w:t>
            </w:r>
            <w:r>
              <w:rPr>
                <w:spacing w:val="-1"/>
                <w:sz w:val="24"/>
              </w:rPr>
              <w:t xml:space="preserve"> </w:t>
            </w:r>
            <w:r>
              <w:rPr>
                <w:sz w:val="24"/>
              </w:rPr>
              <w:t>planova</w:t>
            </w:r>
            <w:r>
              <w:rPr>
                <w:spacing w:val="-2"/>
                <w:sz w:val="24"/>
              </w:rPr>
              <w:t xml:space="preserve"> </w:t>
            </w:r>
            <w:r>
              <w:rPr>
                <w:sz w:val="24"/>
              </w:rPr>
              <w:t>i</w:t>
            </w:r>
            <w:r>
              <w:rPr>
                <w:spacing w:val="-1"/>
                <w:sz w:val="24"/>
              </w:rPr>
              <w:t xml:space="preserve"> </w:t>
            </w:r>
            <w:r>
              <w:rPr>
                <w:sz w:val="24"/>
              </w:rPr>
              <w:t>programa –</w:t>
            </w:r>
            <w:r>
              <w:rPr>
                <w:spacing w:val="-1"/>
                <w:sz w:val="24"/>
              </w:rPr>
              <w:t xml:space="preserve"> </w:t>
            </w:r>
            <w:r>
              <w:rPr>
                <w:sz w:val="24"/>
              </w:rPr>
              <w:t>prilagodbe</w:t>
            </w:r>
            <w:r>
              <w:rPr>
                <w:spacing w:val="-1"/>
                <w:sz w:val="24"/>
              </w:rPr>
              <w:t xml:space="preserve"> </w:t>
            </w:r>
            <w:r>
              <w:rPr>
                <w:sz w:val="24"/>
              </w:rPr>
              <w:t>i</w:t>
            </w:r>
            <w:r>
              <w:rPr>
                <w:spacing w:val="-1"/>
                <w:sz w:val="24"/>
              </w:rPr>
              <w:t xml:space="preserve"> </w:t>
            </w:r>
            <w:r>
              <w:rPr>
                <w:sz w:val="24"/>
              </w:rPr>
              <w:t>individualizacija</w:t>
            </w:r>
          </w:p>
          <w:p w14:paraId="487D57B4" w14:textId="77777777" w:rsidR="00CB497A" w:rsidRDefault="00CB497A" w:rsidP="00CB497A">
            <w:pPr>
              <w:pStyle w:val="TableParagraph"/>
              <w:numPr>
                <w:ilvl w:val="0"/>
                <w:numId w:val="189"/>
              </w:numPr>
              <w:tabs>
                <w:tab w:val="left" w:pos="288"/>
              </w:tabs>
              <w:spacing w:before="55" w:line="288" w:lineRule="auto"/>
              <w:ind w:right="324" w:firstLine="0"/>
              <w:rPr>
                <w:sz w:val="24"/>
              </w:rPr>
            </w:pPr>
            <w:r>
              <w:rPr>
                <w:sz w:val="24"/>
              </w:rPr>
              <w:t>Teams</w:t>
            </w:r>
            <w:r>
              <w:rPr>
                <w:spacing w:val="-1"/>
                <w:sz w:val="24"/>
              </w:rPr>
              <w:t xml:space="preserve"> </w:t>
            </w:r>
            <w:r>
              <w:rPr>
                <w:sz w:val="24"/>
              </w:rPr>
              <w:t>i</w:t>
            </w:r>
            <w:r>
              <w:rPr>
                <w:spacing w:val="-1"/>
                <w:sz w:val="24"/>
              </w:rPr>
              <w:t xml:space="preserve"> </w:t>
            </w:r>
            <w:r>
              <w:rPr>
                <w:sz w:val="24"/>
              </w:rPr>
              <w:t>on</w:t>
            </w:r>
            <w:r>
              <w:rPr>
                <w:spacing w:val="-1"/>
                <w:sz w:val="24"/>
              </w:rPr>
              <w:t xml:space="preserve"> </w:t>
            </w:r>
            <w:r>
              <w:rPr>
                <w:sz w:val="24"/>
              </w:rPr>
              <w:t>–</w:t>
            </w:r>
            <w:r>
              <w:rPr>
                <w:spacing w:val="-1"/>
                <w:sz w:val="24"/>
              </w:rPr>
              <w:t xml:space="preserve"> </w:t>
            </w:r>
            <w:r>
              <w:rPr>
                <w:sz w:val="24"/>
              </w:rPr>
              <w:t>line</w:t>
            </w:r>
            <w:r>
              <w:rPr>
                <w:spacing w:val="-2"/>
                <w:sz w:val="24"/>
              </w:rPr>
              <w:t xml:space="preserve"> </w:t>
            </w:r>
            <w:r>
              <w:rPr>
                <w:sz w:val="24"/>
              </w:rPr>
              <w:t>nastava</w:t>
            </w:r>
            <w:r>
              <w:rPr>
                <w:spacing w:val="-2"/>
                <w:sz w:val="24"/>
              </w:rPr>
              <w:t xml:space="preserve"> </w:t>
            </w:r>
            <w:r>
              <w:rPr>
                <w:sz w:val="24"/>
              </w:rPr>
              <w:t>za</w:t>
            </w:r>
            <w:r>
              <w:rPr>
                <w:spacing w:val="-2"/>
                <w:sz w:val="24"/>
              </w:rPr>
              <w:t xml:space="preserve"> </w:t>
            </w:r>
            <w:r>
              <w:rPr>
                <w:sz w:val="24"/>
              </w:rPr>
              <w:t>učenike</w:t>
            </w:r>
            <w:r>
              <w:rPr>
                <w:spacing w:val="-1"/>
                <w:sz w:val="24"/>
              </w:rPr>
              <w:t xml:space="preserve"> </w:t>
            </w:r>
            <w:r>
              <w:rPr>
                <w:sz w:val="24"/>
              </w:rPr>
              <w:t>koji</w:t>
            </w:r>
            <w:r>
              <w:rPr>
                <w:spacing w:val="-1"/>
                <w:sz w:val="24"/>
              </w:rPr>
              <w:t xml:space="preserve"> </w:t>
            </w:r>
            <w:r>
              <w:rPr>
                <w:sz w:val="24"/>
              </w:rPr>
              <w:t>zbog</w:t>
            </w:r>
            <w:r>
              <w:rPr>
                <w:spacing w:val="-1"/>
                <w:sz w:val="24"/>
              </w:rPr>
              <w:t xml:space="preserve"> </w:t>
            </w:r>
            <w:r>
              <w:rPr>
                <w:sz w:val="24"/>
              </w:rPr>
              <w:t>bolesti</w:t>
            </w:r>
            <w:r>
              <w:rPr>
                <w:spacing w:val="-1"/>
                <w:sz w:val="24"/>
              </w:rPr>
              <w:t xml:space="preserve"> </w:t>
            </w:r>
            <w:r>
              <w:rPr>
                <w:sz w:val="24"/>
              </w:rPr>
              <w:t>nisu</w:t>
            </w:r>
            <w:r>
              <w:rPr>
                <w:spacing w:val="-2"/>
                <w:sz w:val="24"/>
              </w:rPr>
              <w:t xml:space="preserve"> </w:t>
            </w:r>
            <w:r>
              <w:rPr>
                <w:sz w:val="24"/>
              </w:rPr>
              <w:t>u</w:t>
            </w:r>
            <w:r>
              <w:rPr>
                <w:spacing w:val="-1"/>
                <w:sz w:val="24"/>
              </w:rPr>
              <w:t xml:space="preserve"> </w:t>
            </w:r>
            <w:r>
              <w:rPr>
                <w:sz w:val="24"/>
              </w:rPr>
              <w:t>mogućnosti</w:t>
            </w:r>
            <w:r>
              <w:rPr>
                <w:spacing w:val="-3"/>
                <w:sz w:val="24"/>
              </w:rPr>
              <w:t xml:space="preserve"> </w:t>
            </w:r>
            <w:r>
              <w:rPr>
                <w:sz w:val="24"/>
              </w:rPr>
              <w:t>pratiti</w:t>
            </w:r>
            <w:r>
              <w:rPr>
                <w:spacing w:val="-1"/>
                <w:sz w:val="24"/>
              </w:rPr>
              <w:t xml:space="preserve"> </w:t>
            </w:r>
            <w:r>
              <w:rPr>
                <w:sz w:val="24"/>
              </w:rPr>
              <w:t>nastavu</w:t>
            </w:r>
            <w:r>
              <w:rPr>
                <w:spacing w:val="-57"/>
                <w:sz w:val="24"/>
              </w:rPr>
              <w:t xml:space="preserve"> </w:t>
            </w:r>
            <w:r>
              <w:rPr>
                <w:sz w:val="24"/>
              </w:rPr>
              <w:t>uživo</w:t>
            </w:r>
          </w:p>
          <w:p w14:paraId="0B9A80E4" w14:textId="77777777" w:rsidR="00CB497A" w:rsidRDefault="00CB497A" w:rsidP="00CB497A">
            <w:pPr>
              <w:pStyle w:val="TableParagraph"/>
              <w:numPr>
                <w:ilvl w:val="0"/>
                <w:numId w:val="189"/>
              </w:numPr>
              <w:tabs>
                <w:tab w:val="left" w:pos="288"/>
              </w:tabs>
              <w:ind w:left="287" w:hanging="181"/>
              <w:rPr>
                <w:sz w:val="24"/>
              </w:rPr>
            </w:pPr>
            <w:r>
              <w:rPr>
                <w:sz w:val="24"/>
              </w:rPr>
              <w:t>IOOP</w:t>
            </w:r>
            <w:r>
              <w:rPr>
                <w:spacing w:val="-1"/>
                <w:sz w:val="24"/>
              </w:rPr>
              <w:t xml:space="preserve"> </w:t>
            </w:r>
            <w:r>
              <w:rPr>
                <w:sz w:val="24"/>
              </w:rPr>
              <w:t>– i,</w:t>
            </w:r>
            <w:r>
              <w:rPr>
                <w:spacing w:val="-1"/>
                <w:sz w:val="24"/>
              </w:rPr>
              <w:t xml:space="preserve"> </w:t>
            </w:r>
            <w:r>
              <w:rPr>
                <w:sz w:val="24"/>
              </w:rPr>
              <w:t>iskustva</w:t>
            </w:r>
            <w:r>
              <w:rPr>
                <w:spacing w:val="-1"/>
                <w:sz w:val="24"/>
              </w:rPr>
              <w:t xml:space="preserve"> </w:t>
            </w:r>
            <w:r>
              <w:rPr>
                <w:sz w:val="24"/>
              </w:rPr>
              <w:t>izrade</w:t>
            </w:r>
            <w:r>
              <w:rPr>
                <w:spacing w:val="-2"/>
                <w:sz w:val="24"/>
              </w:rPr>
              <w:t xml:space="preserve"> </w:t>
            </w:r>
            <w:r>
              <w:rPr>
                <w:sz w:val="24"/>
              </w:rPr>
              <w:t>i primjene</w:t>
            </w:r>
          </w:p>
          <w:p w14:paraId="414F5EE7" w14:textId="77777777" w:rsidR="00CB497A" w:rsidRDefault="00CB497A" w:rsidP="00CB497A">
            <w:pPr>
              <w:pStyle w:val="TableParagraph"/>
              <w:numPr>
                <w:ilvl w:val="0"/>
                <w:numId w:val="189"/>
              </w:numPr>
              <w:tabs>
                <w:tab w:val="left" w:pos="288"/>
              </w:tabs>
              <w:spacing w:before="56"/>
              <w:ind w:left="287" w:hanging="181"/>
              <w:rPr>
                <w:sz w:val="24"/>
              </w:rPr>
            </w:pPr>
            <w:r>
              <w:rPr>
                <w:sz w:val="24"/>
              </w:rPr>
              <w:t>Vrednovanje</w:t>
            </w:r>
            <w:r>
              <w:rPr>
                <w:spacing w:val="-3"/>
                <w:sz w:val="24"/>
              </w:rPr>
              <w:t xml:space="preserve"> </w:t>
            </w:r>
            <w:r>
              <w:rPr>
                <w:sz w:val="24"/>
              </w:rPr>
              <w:t>učenika - elementi</w:t>
            </w:r>
          </w:p>
          <w:p w14:paraId="1CF8A6FA" w14:textId="77777777" w:rsidR="00CB497A" w:rsidRDefault="00CB497A" w:rsidP="00CB497A">
            <w:pPr>
              <w:pStyle w:val="TableParagraph"/>
              <w:numPr>
                <w:ilvl w:val="0"/>
                <w:numId w:val="189"/>
              </w:numPr>
              <w:tabs>
                <w:tab w:val="left" w:pos="288"/>
              </w:tabs>
              <w:spacing w:before="55"/>
              <w:ind w:left="287" w:hanging="181"/>
              <w:rPr>
                <w:sz w:val="24"/>
              </w:rPr>
            </w:pPr>
            <w:r>
              <w:rPr>
                <w:sz w:val="24"/>
              </w:rPr>
              <w:t>Potrebe</w:t>
            </w:r>
            <w:r>
              <w:rPr>
                <w:spacing w:val="-2"/>
                <w:sz w:val="24"/>
              </w:rPr>
              <w:t xml:space="preserve"> </w:t>
            </w:r>
            <w:r>
              <w:rPr>
                <w:sz w:val="24"/>
              </w:rPr>
              <w:t>nabave</w:t>
            </w:r>
            <w:r>
              <w:rPr>
                <w:spacing w:val="-2"/>
                <w:sz w:val="24"/>
              </w:rPr>
              <w:t xml:space="preserve"> </w:t>
            </w:r>
            <w:r>
              <w:rPr>
                <w:sz w:val="24"/>
              </w:rPr>
              <w:t>za</w:t>
            </w:r>
            <w:r>
              <w:rPr>
                <w:spacing w:val="-2"/>
                <w:sz w:val="24"/>
              </w:rPr>
              <w:t xml:space="preserve"> </w:t>
            </w:r>
            <w:r>
              <w:rPr>
                <w:sz w:val="24"/>
              </w:rPr>
              <w:t>školsku</w:t>
            </w:r>
            <w:r>
              <w:rPr>
                <w:spacing w:val="-2"/>
                <w:sz w:val="24"/>
              </w:rPr>
              <w:t xml:space="preserve"> </w:t>
            </w:r>
            <w:r>
              <w:rPr>
                <w:sz w:val="24"/>
              </w:rPr>
              <w:t>godinu</w:t>
            </w:r>
            <w:r>
              <w:rPr>
                <w:spacing w:val="-1"/>
                <w:sz w:val="24"/>
              </w:rPr>
              <w:t xml:space="preserve"> </w:t>
            </w:r>
            <w:r>
              <w:rPr>
                <w:sz w:val="24"/>
              </w:rPr>
              <w:t>2023./24.</w:t>
            </w:r>
          </w:p>
        </w:tc>
      </w:tr>
      <w:tr w:rsidR="00CB497A" w14:paraId="56D86954" w14:textId="77777777" w:rsidTr="0022733E">
        <w:trPr>
          <w:trHeight w:val="330"/>
        </w:trPr>
        <w:tc>
          <w:tcPr>
            <w:tcW w:w="9062" w:type="dxa"/>
          </w:tcPr>
          <w:p w14:paraId="1B1384C0" w14:textId="77777777" w:rsidR="00CB497A" w:rsidRDefault="00CB497A" w:rsidP="0022733E">
            <w:pPr>
              <w:pStyle w:val="TableParagraph"/>
              <w:spacing w:line="275" w:lineRule="exact"/>
              <w:ind w:left="107"/>
              <w:rPr>
                <w:sz w:val="24"/>
              </w:rPr>
            </w:pPr>
            <w:r>
              <w:rPr>
                <w:sz w:val="24"/>
              </w:rPr>
              <w:t>LISTOPAD</w:t>
            </w:r>
          </w:p>
        </w:tc>
      </w:tr>
      <w:tr w:rsidR="00CB497A" w14:paraId="49E07B84" w14:textId="77777777" w:rsidTr="0022733E">
        <w:trPr>
          <w:trHeight w:val="2979"/>
        </w:trPr>
        <w:tc>
          <w:tcPr>
            <w:tcW w:w="9062" w:type="dxa"/>
          </w:tcPr>
          <w:p w14:paraId="474DA278" w14:textId="77777777" w:rsidR="00CB497A" w:rsidRDefault="00CB497A" w:rsidP="00CB497A">
            <w:pPr>
              <w:pStyle w:val="TableParagraph"/>
              <w:numPr>
                <w:ilvl w:val="0"/>
                <w:numId w:val="188"/>
              </w:numPr>
              <w:tabs>
                <w:tab w:val="left" w:pos="288"/>
              </w:tabs>
              <w:spacing w:line="275" w:lineRule="exact"/>
              <w:ind w:left="287" w:hanging="181"/>
              <w:rPr>
                <w:sz w:val="24"/>
              </w:rPr>
            </w:pPr>
            <w:r>
              <w:rPr>
                <w:sz w:val="24"/>
              </w:rPr>
              <w:t>Županijska</w:t>
            </w:r>
            <w:r>
              <w:rPr>
                <w:spacing w:val="-4"/>
                <w:sz w:val="24"/>
              </w:rPr>
              <w:t xml:space="preserve"> </w:t>
            </w:r>
            <w:r>
              <w:rPr>
                <w:sz w:val="24"/>
              </w:rPr>
              <w:t>stručna</w:t>
            </w:r>
            <w:r>
              <w:rPr>
                <w:spacing w:val="-4"/>
                <w:sz w:val="24"/>
              </w:rPr>
              <w:t xml:space="preserve"> </w:t>
            </w:r>
            <w:r>
              <w:rPr>
                <w:sz w:val="24"/>
              </w:rPr>
              <w:t>vijeća</w:t>
            </w:r>
            <w:r>
              <w:rPr>
                <w:spacing w:val="-4"/>
                <w:sz w:val="24"/>
              </w:rPr>
              <w:t xml:space="preserve"> </w:t>
            </w:r>
            <w:r>
              <w:rPr>
                <w:sz w:val="24"/>
              </w:rPr>
              <w:t>(Informatika/Grafika)</w:t>
            </w:r>
          </w:p>
          <w:p w14:paraId="085E9F1A" w14:textId="77777777" w:rsidR="00CB497A" w:rsidRDefault="00CB497A" w:rsidP="00CB497A">
            <w:pPr>
              <w:pStyle w:val="TableParagraph"/>
              <w:numPr>
                <w:ilvl w:val="0"/>
                <w:numId w:val="188"/>
              </w:numPr>
              <w:tabs>
                <w:tab w:val="left" w:pos="288"/>
              </w:tabs>
              <w:spacing w:before="55"/>
              <w:ind w:left="287" w:hanging="181"/>
              <w:rPr>
                <w:sz w:val="24"/>
              </w:rPr>
            </w:pPr>
            <w:r>
              <w:rPr>
                <w:sz w:val="24"/>
              </w:rPr>
              <w:t>Projekt</w:t>
            </w:r>
            <w:r>
              <w:rPr>
                <w:spacing w:val="-1"/>
                <w:sz w:val="24"/>
              </w:rPr>
              <w:t xml:space="preserve"> </w:t>
            </w:r>
            <w:r>
              <w:rPr>
                <w:sz w:val="24"/>
              </w:rPr>
              <w:t>e</w:t>
            </w:r>
            <w:r>
              <w:rPr>
                <w:spacing w:val="-2"/>
                <w:sz w:val="24"/>
              </w:rPr>
              <w:t xml:space="preserve"> </w:t>
            </w:r>
            <w:r>
              <w:rPr>
                <w:sz w:val="24"/>
              </w:rPr>
              <w:t>– škole</w:t>
            </w:r>
            <w:r>
              <w:rPr>
                <w:spacing w:val="-2"/>
                <w:sz w:val="24"/>
              </w:rPr>
              <w:t xml:space="preserve"> </w:t>
            </w:r>
            <w:r>
              <w:rPr>
                <w:sz w:val="24"/>
              </w:rPr>
              <w:t>– oprema</w:t>
            </w:r>
            <w:r>
              <w:rPr>
                <w:spacing w:val="-1"/>
                <w:sz w:val="24"/>
              </w:rPr>
              <w:t xml:space="preserve"> </w:t>
            </w:r>
            <w:r>
              <w:rPr>
                <w:sz w:val="24"/>
              </w:rPr>
              <w:t>-</w:t>
            </w:r>
            <w:r>
              <w:rPr>
                <w:spacing w:val="-1"/>
                <w:sz w:val="24"/>
              </w:rPr>
              <w:t xml:space="preserve"> </w:t>
            </w:r>
            <w:r>
              <w:rPr>
                <w:sz w:val="24"/>
              </w:rPr>
              <w:t>sudjelovanje</w:t>
            </w:r>
            <w:r>
              <w:rPr>
                <w:spacing w:val="-2"/>
                <w:sz w:val="24"/>
              </w:rPr>
              <w:t xml:space="preserve"> </w:t>
            </w:r>
            <w:r>
              <w:rPr>
                <w:sz w:val="24"/>
              </w:rPr>
              <w:t>na</w:t>
            </w:r>
            <w:r>
              <w:rPr>
                <w:spacing w:val="1"/>
                <w:sz w:val="24"/>
              </w:rPr>
              <w:t xml:space="preserve"> </w:t>
            </w:r>
            <w:r>
              <w:rPr>
                <w:sz w:val="24"/>
              </w:rPr>
              <w:t>edukacijama</w:t>
            </w:r>
            <w:r>
              <w:rPr>
                <w:spacing w:val="-1"/>
                <w:sz w:val="24"/>
              </w:rPr>
              <w:t xml:space="preserve"> </w:t>
            </w:r>
            <w:r>
              <w:rPr>
                <w:sz w:val="24"/>
              </w:rPr>
              <w:t>u sklopu</w:t>
            </w:r>
            <w:r>
              <w:rPr>
                <w:spacing w:val="-1"/>
                <w:sz w:val="24"/>
              </w:rPr>
              <w:t xml:space="preserve"> </w:t>
            </w:r>
            <w:r>
              <w:rPr>
                <w:sz w:val="24"/>
              </w:rPr>
              <w:t>projekta</w:t>
            </w:r>
          </w:p>
          <w:p w14:paraId="310A6331" w14:textId="77777777" w:rsidR="00CB497A" w:rsidRDefault="00CB497A" w:rsidP="00CB497A">
            <w:pPr>
              <w:pStyle w:val="TableParagraph"/>
              <w:numPr>
                <w:ilvl w:val="0"/>
                <w:numId w:val="188"/>
              </w:numPr>
              <w:tabs>
                <w:tab w:val="left" w:pos="288"/>
              </w:tabs>
              <w:spacing w:before="55"/>
              <w:ind w:left="287" w:hanging="181"/>
              <w:rPr>
                <w:sz w:val="24"/>
              </w:rPr>
            </w:pPr>
            <w:r>
              <w:rPr>
                <w:sz w:val="24"/>
              </w:rPr>
              <w:t>Priprema</w:t>
            </w:r>
            <w:r>
              <w:rPr>
                <w:spacing w:val="-1"/>
                <w:sz w:val="24"/>
              </w:rPr>
              <w:t xml:space="preserve"> </w:t>
            </w:r>
            <w:r>
              <w:rPr>
                <w:sz w:val="24"/>
              </w:rPr>
              <w:t>materijala</w:t>
            </w:r>
            <w:r>
              <w:rPr>
                <w:spacing w:val="-1"/>
                <w:sz w:val="24"/>
              </w:rPr>
              <w:t xml:space="preserve"> </w:t>
            </w:r>
            <w:r>
              <w:rPr>
                <w:sz w:val="24"/>
              </w:rPr>
              <w:t>i</w:t>
            </w:r>
            <w:r>
              <w:rPr>
                <w:spacing w:val="-1"/>
                <w:sz w:val="24"/>
              </w:rPr>
              <w:t xml:space="preserve"> </w:t>
            </w:r>
            <w:r>
              <w:rPr>
                <w:sz w:val="24"/>
              </w:rPr>
              <w:t>učenika za</w:t>
            </w:r>
            <w:r>
              <w:rPr>
                <w:spacing w:val="-2"/>
                <w:sz w:val="24"/>
              </w:rPr>
              <w:t xml:space="preserve"> </w:t>
            </w:r>
            <w:r>
              <w:rPr>
                <w:sz w:val="24"/>
              </w:rPr>
              <w:t>polaganje razlikovnih</w:t>
            </w:r>
            <w:r>
              <w:rPr>
                <w:spacing w:val="-1"/>
                <w:sz w:val="24"/>
              </w:rPr>
              <w:t xml:space="preserve"> </w:t>
            </w:r>
            <w:r>
              <w:rPr>
                <w:sz w:val="24"/>
              </w:rPr>
              <w:t>ispita</w:t>
            </w:r>
          </w:p>
          <w:p w14:paraId="768C11DC" w14:textId="77777777" w:rsidR="00CB497A" w:rsidRDefault="00CB497A" w:rsidP="00CB497A">
            <w:pPr>
              <w:pStyle w:val="TableParagraph"/>
              <w:numPr>
                <w:ilvl w:val="0"/>
                <w:numId w:val="188"/>
              </w:numPr>
              <w:tabs>
                <w:tab w:val="left" w:pos="288"/>
              </w:tabs>
              <w:spacing w:before="55" w:line="288" w:lineRule="auto"/>
              <w:ind w:right="5570" w:firstLine="0"/>
              <w:rPr>
                <w:sz w:val="24"/>
              </w:rPr>
            </w:pPr>
            <w:r>
              <w:rPr>
                <w:sz w:val="24"/>
              </w:rPr>
              <w:t>Prijedlog</w:t>
            </w:r>
            <w:r>
              <w:rPr>
                <w:spacing w:val="-5"/>
                <w:sz w:val="24"/>
              </w:rPr>
              <w:t xml:space="preserve"> </w:t>
            </w:r>
            <w:r>
              <w:rPr>
                <w:sz w:val="24"/>
              </w:rPr>
              <w:t>tema</w:t>
            </w:r>
            <w:r>
              <w:rPr>
                <w:spacing w:val="-4"/>
                <w:sz w:val="24"/>
              </w:rPr>
              <w:t xml:space="preserve"> </w:t>
            </w:r>
            <w:r>
              <w:rPr>
                <w:sz w:val="24"/>
              </w:rPr>
              <w:t>za</w:t>
            </w:r>
            <w:r>
              <w:rPr>
                <w:spacing w:val="-5"/>
                <w:sz w:val="24"/>
              </w:rPr>
              <w:t xml:space="preserve"> </w:t>
            </w:r>
            <w:r>
              <w:rPr>
                <w:sz w:val="24"/>
              </w:rPr>
              <w:t>završne</w:t>
            </w:r>
            <w:r>
              <w:rPr>
                <w:spacing w:val="-5"/>
                <w:sz w:val="24"/>
              </w:rPr>
              <w:t xml:space="preserve"> </w:t>
            </w:r>
            <w:r>
              <w:rPr>
                <w:sz w:val="24"/>
              </w:rPr>
              <w:t>radove</w:t>
            </w:r>
            <w:r>
              <w:rPr>
                <w:spacing w:val="-57"/>
                <w:sz w:val="24"/>
              </w:rPr>
              <w:t xml:space="preserve"> </w:t>
            </w:r>
            <w:r>
              <w:rPr>
                <w:sz w:val="24"/>
              </w:rPr>
              <w:t>STUDENI</w:t>
            </w:r>
          </w:p>
          <w:p w14:paraId="76961490" w14:textId="77777777" w:rsidR="00CB497A" w:rsidRDefault="00CB497A" w:rsidP="00CB497A">
            <w:pPr>
              <w:pStyle w:val="TableParagraph"/>
              <w:numPr>
                <w:ilvl w:val="0"/>
                <w:numId w:val="188"/>
              </w:numPr>
              <w:tabs>
                <w:tab w:val="left" w:pos="288"/>
              </w:tabs>
              <w:ind w:left="287" w:hanging="181"/>
              <w:rPr>
                <w:sz w:val="24"/>
              </w:rPr>
            </w:pPr>
            <w:r>
              <w:rPr>
                <w:sz w:val="24"/>
              </w:rPr>
              <w:t>Interliber</w:t>
            </w:r>
            <w:r>
              <w:rPr>
                <w:spacing w:val="-3"/>
                <w:sz w:val="24"/>
              </w:rPr>
              <w:t xml:space="preserve"> </w:t>
            </w:r>
            <w:r>
              <w:rPr>
                <w:sz w:val="24"/>
              </w:rPr>
              <w:t>i</w:t>
            </w:r>
            <w:r>
              <w:rPr>
                <w:spacing w:val="-1"/>
                <w:sz w:val="24"/>
              </w:rPr>
              <w:t xml:space="preserve"> </w:t>
            </w:r>
            <w:r>
              <w:rPr>
                <w:sz w:val="24"/>
              </w:rPr>
              <w:t>Intergrafika</w:t>
            </w:r>
            <w:r>
              <w:rPr>
                <w:spacing w:val="-2"/>
                <w:sz w:val="24"/>
              </w:rPr>
              <w:t xml:space="preserve"> </w:t>
            </w:r>
            <w:r>
              <w:rPr>
                <w:sz w:val="24"/>
              </w:rPr>
              <w:t>(Posjet</w:t>
            </w:r>
            <w:r>
              <w:rPr>
                <w:spacing w:val="-3"/>
                <w:sz w:val="24"/>
              </w:rPr>
              <w:t xml:space="preserve"> </w:t>
            </w:r>
            <w:r>
              <w:rPr>
                <w:sz w:val="24"/>
              </w:rPr>
              <w:t>sajmu)</w:t>
            </w:r>
          </w:p>
          <w:p w14:paraId="769FCB06" w14:textId="77777777" w:rsidR="00CB497A" w:rsidRDefault="00CB497A" w:rsidP="00CB497A">
            <w:pPr>
              <w:pStyle w:val="TableParagraph"/>
              <w:numPr>
                <w:ilvl w:val="0"/>
                <w:numId w:val="188"/>
              </w:numPr>
              <w:tabs>
                <w:tab w:val="left" w:pos="288"/>
              </w:tabs>
              <w:spacing w:before="56"/>
              <w:ind w:left="287" w:hanging="181"/>
              <w:rPr>
                <w:sz w:val="24"/>
              </w:rPr>
            </w:pPr>
            <w:r>
              <w:rPr>
                <w:sz w:val="24"/>
              </w:rPr>
              <w:t>Nova</w:t>
            </w:r>
            <w:r>
              <w:rPr>
                <w:spacing w:val="-5"/>
                <w:sz w:val="24"/>
              </w:rPr>
              <w:t xml:space="preserve"> </w:t>
            </w:r>
            <w:r>
              <w:rPr>
                <w:sz w:val="24"/>
              </w:rPr>
              <w:t>literatura</w:t>
            </w:r>
            <w:r>
              <w:rPr>
                <w:spacing w:val="-3"/>
                <w:sz w:val="24"/>
              </w:rPr>
              <w:t xml:space="preserve"> </w:t>
            </w:r>
            <w:r>
              <w:rPr>
                <w:sz w:val="24"/>
              </w:rPr>
              <w:t>i</w:t>
            </w:r>
            <w:r>
              <w:rPr>
                <w:spacing w:val="-3"/>
                <w:sz w:val="24"/>
              </w:rPr>
              <w:t xml:space="preserve"> </w:t>
            </w:r>
            <w:r>
              <w:rPr>
                <w:sz w:val="24"/>
              </w:rPr>
              <w:t>priručnici</w:t>
            </w:r>
            <w:r>
              <w:rPr>
                <w:spacing w:val="-2"/>
                <w:sz w:val="24"/>
              </w:rPr>
              <w:t xml:space="preserve"> </w:t>
            </w:r>
            <w:r>
              <w:rPr>
                <w:sz w:val="24"/>
              </w:rPr>
              <w:t>za</w:t>
            </w:r>
            <w:r>
              <w:rPr>
                <w:spacing w:val="-3"/>
                <w:sz w:val="24"/>
              </w:rPr>
              <w:t xml:space="preserve"> </w:t>
            </w:r>
            <w:r>
              <w:rPr>
                <w:sz w:val="24"/>
              </w:rPr>
              <w:t>nastavu</w:t>
            </w:r>
          </w:p>
          <w:p w14:paraId="6B3CA8FA" w14:textId="77777777" w:rsidR="00CB497A" w:rsidRDefault="00CB497A" w:rsidP="00CB497A">
            <w:pPr>
              <w:pStyle w:val="TableParagraph"/>
              <w:numPr>
                <w:ilvl w:val="0"/>
                <w:numId w:val="188"/>
              </w:numPr>
              <w:tabs>
                <w:tab w:val="left" w:pos="288"/>
              </w:tabs>
              <w:spacing w:before="55"/>
              <w:ind w:left="287" w:hanging="181"/>
              <w:rPr>
                <w:sz w:val="24"/>
              </w:rPr>
            </w:pPr>
            <w:r>
              <w:rPr>
                <w:sz w:val="24"/>
              </w:rPr>
              <w:t>Nove</w:t>
            </w:r>
            <w:r>
              <w:rPr>
                <w:spacing w:val="-3"/>
                <w:sz w:val="24"/>
              </w:rPr>
              <w:t xml:space="preserve"> </w:t>
            </w:r>
            <w:r>
              <w:rPr>
                <w:sz w:val="24"/>
              </w:rPr>
              <w:t>grafičke</w:t>
            </w:r>
            <w:r>
              <w:rPr>
                <w:spacing w:val="-2"/>
                <w:sz w:val="24"/>
              </w:rPr>
              <w:t xml:space="preserve"> </w:t>
            </w:r>
            <w:r>
              <w:rPr>
                <w:sz w:val="24"/>
              </w:rPr>
              <w:t>tehnologije</w:t>
            </w:r>
          </w:p>
          <w:p w14:paraId="112B6C25" w14:textId="77777777" w:rsidR="00CB497A" w:rsidRDefault="00CB497A" w:rsidP="00CB497A">
            <w:pPr>
              <w:pStyle w:val="TableParagraph"/>
              <w:numPr>
                <w:ilvl w:val="0"/>
                <w:numId w:val="188"/>
              </w:numPr>
              <w:tabs>
                <w:tab w:val="left" w:pos="288"/>
              </w:tabs>
              <w:spacing w:before="55"/>
              <w:ind w:left="287" w:hanging="181"/>
              <w:rPr>
                <w:sz w:val="24"/>
              </w:rPr>
            </w:pPr>
            <w:r>
              <w:rPr>
                <w:sz w:val="24"/>
              </w:rPr>
              <w:t>EuCode</w:t>
            </w:r>
            <w:r>
              <w:rPr>
                <w:spacing w:val="-2"/>
                <w:sz w:val="24"/>
              </w:rPr>
              <w:t xml:space="preserve"> </w:t>
            </w:r>
            <w:r>
              <w:rPr>
                <w:sz w:val="24"/>
              </w:rPr>
              <w:t>Week</w:t>
            </w:r>
          </w:p>
        </w:tc>
      </w:tr>
      <w:tr w:rsidR="00CB497A" w14:paraId="505CDD83" w14:textId="77777777" w:rsidTr="0022733E">
        <w:trPr>
          <w:trHeight w:val="331"/>
        </w:trPr>
        <w:tc>
          <w:tcPr>
            <w:tcW w:w="9062" w:type="dxa"/>
          </w:tcPr>
          <w:p w14:paraId="43EF5A02" w14:textId="77777777" w:rsidR="00CB497A" w:rsidRDefault="00CB497A" w:rsidP="0022733E">
            <w:pPr>
              <w:pStyle w:val="TableParagraph"/>
              <w:spacing w:line="275" w:lineRule="exact"/>
              <w:ind w:left="107"/>
              <w:rPr>
                <w:sz w:val="24"/>
              </w:rPr>
            </w:pPr>
            <w:r>
              <w:rPr>
                <w:sz w:val="24"/>
              </w:rPr>
              <w:t>PROSINAC</w:t>
            </w:r>
          </w:p>
        </w:tc>
      </w:tr>
      <w:tr w:rsidR="00CB497A" w14:paraId="20462F12" w14:textId="77777777" w:rsidTr="0022733E">
        <w:trPr>
          <w:trHeight w:val="1326"/>
        </w:trPr>
        <w:tc>
          <w:tcPr>
            <w:tcW w:w="9062" w:type="dxa"/>
          </w:tcPr>
          <w:p w14:paraId="15AABBD1" w14:textId="77777777" w:rsidR="00CB497A" w:rsidRDefault="00CB497A" w:rsidP="00CB497A">
            <w:pPr>
              <w:pStyle w:val="TableParagraph"/>
              <w:numPr>
                <w:ilvl w:val="0"/>
                <w:numId w:val="187"/>
              </w:numPr>
              <w:tabs>
                <w:tab w:val="left" w:pos="288"/>
              </w:tabs>
              <w:spacing w:before="1"/>
              <w:ind w:hanging="181"/>
              <w:rPr>
                <w:sz w:val="24"/>
              </w:rPr>
            </w:pPr>
            <w:r>
              <w:rPr>
                <w:sz w:val="24"/>
              </w:rPr>
              <w:t>Analiza</w:t>
            </w:r>
            <w:r>
              <w:rPr>
                <w:spacing w:val="-2"/>
                <w:sz w:val="24"/>
              </w:rPr>
              <w:t xml:space="preserve"> </w:t>
            </w:r>
            <w:r>
              <w:rPr>
                <w:sz w:val="24"/>
              </w:rPr>
              <w:t>rada</w:t>
            </w:r>
            <w:r>
              <w:rPr>
                <w:spacing w:val="-2"/>
                <w:sz w:val="24"/>
              </w:rPr>
              <w:t xml:space="preserve"> </w:t>
            </w:r>
            <w:r>
              <w:rPr>
                <w:sz w:val="24"/>
              </w:rPr>
              <w:t>i uspjeha</w:t>
            </w:r>
            <w:r>
              <w:rPr>
                <w:spacing w:val="-1"/>
                <w:sz w:val="24"/>
              </w:rPr>
              <w:t xml:space="preserve"> </w:t>
            </w:r>
            <w:r>
              <w:rPr>
                <w:sz w:val="24"/>
              </w:rPr>
              <w:t>u</w:t>
            </w:r>
            <w:r>
              <w:rPr>
                <w:spacing w:val="-1"/>
                <w:sz w:val="24"/>
              </w:rPr>
              <w:t xml:space="preserve"> </w:t>
            </w:r>
            <w:r>
              <w:rPr>
                <w:sz w:val="24"/>
              </w:rPr>
              <w:t>prvom polugodištu</w:t>
            </w:r>
            <w:r>
              <w:rPr>
                <w:spacing w:val="-1"/>
                <w:sz w:val="24"/>
              </w:rPr>
              <w:t xml:space="preserve"> </w:t>
            </w:r>
            <w:r>
              <w:rPr>
                <w:sz w:val="24"/>
              </w:rPr>
              <w:t>i</w:t>
            </w:r>
            <w:r>
              <w:rPr>
                <w:spacing w:val="-1"/>
                <w:sz w:val="24"/>
              </w:rPr>
              <w:t xml:space="preserve"> </w:t>
            </w:r>
            <w:r>
              <w:rPr>
                <w:sz w:val="24"/>
              </w:rPr>
              <w:t>planovi za</w:t>
            </w:r>
            <w:r>
              <w:rPr>
                <w:spacing w:val="-3"/>
                <w:sz w:val="24"/>
              </w:rPr>
              <w:t xml:space="preserve"> </w:t>
            </w:r>
            <w:r>
              <w:rPr>
                <w:sz w:val="24"/>
              </w:rPr>
              <w:t>drugo</w:t>
            </w:r>
            <w:r>
              <w:rPr>
                <w:spacing w:val="1"/>
                <w:sz w:val="24"/>
              </w:rPr>
              <w:t xml:space="preserve"> </w:t>
            </w:r>
            <w:r>
              <w:rPr>
                <w:sz w:val="24"/>
              </w:rPr>
              <w:t>polugodište</w:t>
            </w:r>
          </w:p>
          <w:p w14:paraId="51F3F081" w14:textId="77777777" w:rsidR="00CB497A" w:rsidRDefault="00CB497A" w:rsidP="00CB497A">
            <w:pPr>
              <w:pStyle w:val="TableParagraph"/>
              <w:numPr>
                <w:ilvl w:val="0"/>
                <w:numId w:val="187"/>
              </w:numPr>
              <w:tabs>
                <w:tab w:val="left" w:pos="288"/>
              </w:tabs>
              <w:spacing w:before="55"/>
              <w:ind w:hanging="181"/>
              <w:rPr>
                <w:sz w:val="24"/>
              </w:rPr>
            </w:pPr>
            <w:r>
              <w:rPr>
                <w:sz w:val="24"/>
              </w:rPr>
              <w:t>Izrada</w:t>
            </w:r>
            <w:r>
              <w:rPr>
                <w:spacing w:val="-2"/>
                <w:sz w:val="24"/>
              </w:rPr>
              <w:t xml:space="preserve"> </w:t>
            </w:r>
            <w:r>
              <w:rPr>
                <w:sz w:val="24"/>
              </w:rPr>
              <w:t>individualiziranih</w:t>
            </w:r>
            <w:r>
              <w:rPr>
                <w:spacing w:val="-1"/>
                <w:sz w:val="24"/>
              </w:rPr>
              <w:t xml:space="preserve"> </w:t>
            </w:r>
            <w:r>
              <w:rPr>
                <w:sz w:val="24"/>
              </w:rPr>
              <w:t>i</w:t>
            </w:r>
            <w:r>
              <w:rPr>
                <w:spacing w:val="-1"/>
                <w:sz w:val="24"/>
              </w:rPr>
              <w:t xml:space="preserve"> </w:t>
            </w:r>
            <w:r>
              <w:rPr>
                <w:sz w:val="24"/>
              </w:rPr>
              <w:t>prilagođenih programa –</w:t>
            </w:r>
            <w:r>
              <w:rPr>
                <w:spacing w:val="-1"/>
                <w:sz w:val="24"/>
              </w:rPr>
              <w:t xml:space="preserve"> </w:t>
            </w:r>
            <w:r>
              <w:rPr>
                <w:sz w:val="24"/>
              </w:rPr>
              <w:t>razmjena</w:t>
            </w:r>
            <w:r>
              <w:rPr>
                <w:spacing w:val="-2"/>
                <w:sz w:val="24"/>
              </w:rPr>
              <w:t xml:space="preserve"> </w:t>
            </w:r>
            <w:r>
              <w:rPr>
                <w:sz w:val="24"/>
              </w:rPr>
              <w:t>iskustava</w:t>
            </w:r>
          </w:p>
          <w:p w14:paraId="165E6BD1" w14:textId="77777777" w:rsidR="00CB497A" w:rsidRDefault="00CB497A" w:rsidP="00CB497A">
            <w:pPr>
              <w:pStyle w:val="TableParagraph"/>
              <w:numPr>
                <w:ilvl w:val="0"/>
                <w:numId w:val="187"/>
              </w:numPr>
              <w:tabs>
                <w:tab w:val="left" w:pos="288"/>
              </w:tabs>
              <w:spacing w:before="55"/>
              <w:ind w:hanging="181"/>
              <w:rPr>
                <w:sz w:val="24"/>
              </w:rPr>
            </w:pPr>
            <w:r>
              <w:rPr>
                <w:sz w:val="24"/>
              </w:rPr>
              <w:t>Pomoćnici</w:t>
            </w:r>
            <w:r>
              <w:rPr>
                <w:spacing w:val="-1"/>
                <w:sz w:val="24"/>
              </w:rPr>
              <w:t xml:space="preserve"> </w:t>
            </w:r>
            <w:r>
              <w:rPr>
                <w:sz w:val="24"/>
              </w:rPr>
              <w:t>u</w:t>
            </w:r>
            <w:r>
              <w:rPr>
                <w:spacing w:val="-1"/>
                <w:sz w:val="24"/>
              </w:rPr>
              <w:t xml:space="preserve"> </w:t>
            </w:r>
            <w:r>
              <w:rPr>
                <w:sz w:val="24"/>
              </w:rPr>
              <w:t>nastavi –</w:t>
            </w:r>
            <w:r>
              <w:rPr>
                <w:spacing w:val="-1"/>
                <w:sz w:val="24"/>
              </w:rPr>
              <w:t xml:space="preserve"> </w:t>
            </w:r>
            <w:r>
              <w:rPr>
                <w:sz w:val="24"/>
              </w:rPr>
              <w:t>suradnja</w:t>
            </w:r>
          </w:p>
          <w:p w14:paraId="3F5AFA6E" w14:textId="77777777" w:rsidR="00CB497A" w:rsidRDefault="00CB497A" w:rsidP="00CB497A">
            <w:pPr>
              <w:pStyle w:val="TableParagraph"/>
              <w:numPr>
                <w:ilvl w:val="0"/>
                <w:numId w:val="187"/>
              </w:numPr>
              <w:tabs>
                <w:tab w:val="left" w:pos="288"/>
              </w:tabs>
              <w:spacing w:before="56"/>
              <w:ind w:hanging="181"/>
              <w:rPr>
                <w:sz w:val="24"/>
              </w:rPr>
            </w:pPr>
            <w:r>
              <w:rPr>
                <w:sz w:val="24"/>
              </w:rPr>
              <w:t>Sat</w:t>
            </w:r>
            <w:r>
              <w:rPr>
                <w:spacing w:val="-1"/>
                <w:sz w:val="24"/>
              </w:rPr>
              <w:t xml:space="preserve"> </w:t>
            </w:r>
            <w:r>
              <w:rPr>
                <w:sz w:val="24"/>
              </w:rPr>
              <w:t>kodiranja</w:t>
            </w:r>
            <w:r>
              <w:rPr>
                <w:spacing w:val="-1"/>
                <w:sz w:val="24"/>
              </w:rPr>
              <w:t xml:space="preserve"> </w:t>
            </w:r>
            <w:r>
              <w:rPr>
                <w:sz w:val="24"/>
              </w:rPr>
              <w:t>(Hour</w:t>
            </w:r>
            <w:r>
              <w:rPr>
                <w:spacing w:val="-3"/>
                <w:sz w:val="24"/>
              </w:rPr>
              <w:t xml:space="preserve"> </w:t>
            </w:r>
            <w:r>
              <w:rPr>
                <w:sz w:val="24"/>
              </w:rPr>
              <w:t>of Code)</w:t>
            </w:r>
          </w:p>
        </w:tc>
      </w:tr>
      <w:tr w:rsidR="00CB497A" w14:paraId="73ED4539" w14:textId="77777777" w:rsidTr="0022733E">
        <w:trPr>
          <w:trHeight w:val="330"/>
        </w:trPr>
        <w:tc>
          <w:tcPr>
            <w:tcW w:w="9062" w:type="dxa"/>
          </w:tcPr>
          <w:p w14:paraId="3F88889A" w14:textId="77777777" w:rsidR="00CB497A" w:rsidRDefault="00CB497A" w:rsidP="0022733E">
            <w:pPr>
              <w:pStyle w:val="TableParagraph"/>
              <w:spacing w:line="275" w:lineRule="exact"/>
              <w:ind w:left="107"/>
              <w:rPr>
                <w:sz w:val="24"/>
              </w:rPr>
            </w:pPr>
            <w:r>
              <w:rPr>
                <w:sz w:val="24"/>
              </w:rPr>
              <w:t>SIJEČANJ</w:t>
            </w:r>
          </w:p>
        </w:tc>
      </w:tr>
      <w:tr w:rsidR="00CB497A" w14:paraId="6DAA9402" w14:textId="77777777" w:rsidTr="0022733E">
        <w:trPr>
          <w:trHeight w:val="992"/>
        </w:trPr>
        <w:tc>
          <w:tcPr>
            <w:tcW w:w="9062" w:type="dxa"/>
          </w:tcPr>
          <w:p w14:paraId="70858E45" w14:textId="77777777" w:rsidR="00CB497A" w:rsidRDefault="00CB497A" w:rsidP="00CB497A">
            <w:pPr>
              <w:pStyle w:val="TableParagraph"/>
              <w:numPr>
                <w:ilvl w:val="0"/>
                <w:numId w:val="186"/>
              </w:numPr>
              <w:tabs>
                <w:tab w:val="left" w:pos="288"/>
              </w:tabs>
              <w:spacing w:line="275" w:lineRule="exact"/>
              <w:ind w:hanging="181"/>
              <w:rPr>
                <w:sz w:val="24"/>
              </w:rPr>
            </w:pPr>
            <w:r>
              <w:rPr>
                <w:sz w:val="24"/>
              </w:rPr>
              <w:t>Organizacija</w:t>
            </w:r>
            <w:r>
              <w:rPr>
                <w:spacing w:val="-3"/>
                <w:sz w:val="24"/>
              </w:rPr>
              <w:t xml:space="preserve"> </w:t>
            </w:r>
            <w:r>
              <w:rPr>
                <w:sz w:val="24"/>
              </w:rPr>
              <w:t>nastave</w:t>
            </w:r>
            <w:r>
              <w:rPr>
                <w:spacing w:val="-3"/>
                <w:sz w:val="24"/>
              </w:rPr>
              <w:t xml:space="preserve"> </w:t>
            </w:r>
            <w:r>
              <w:rPr>
                <w:sz w:val="24"/>
              </w:rPr>
              <w:t>u drugom</w:t>
            </w:r>
            <w:r>
              <w:rPr>
                <w:spacing w:val="-1"/>
                <w:sz w:val="24"/>
              </w:rPr>
              <w:t xml:space="preserve"> </w:t>
            </w:r>
            <w:r>
              <w:rPr>
                <w:sz w:val="24"/>
              </w:rPr>
              <w:t>polugodištu</w:t>
            </w:r>
          </w:p>
          <w:p w14:paraId="4EAFE2EE" w14:textId="77777777" w:rsidR="00CB497A" w:rsidRDefault="00CB497A" w:rsidP="00CB497A">
            <w:pPr>
              <w:pStyle w:val="TableParagraph"/>
              <w:numPr>
                <w:ilvl w:val="0"/>
                <w:numId w:val="186"/>
              </w:numPr>
              <w:tabs>
                <w:tab w:val="left" w:pos="288"/>
              </w:tabs>
              <w:spacing w:before="55"/>
              <w:ind w:hanging="181"/>
              <w:rPr>
                <w:sz w:val="24"/>
              </w:rPr>
            </w:pPr>
            <w:r>
              <w:rPr>
                <w:sz w:val="24"/>
              </w:rPr>
              <w:t>Informacije</w:t>
            </w:r>
            <w:r>
              <w:rPr>
                <w:spacing w:val="-3"/>
                <w:sz w:val="24"/>
              </w:rPr>
              <w:t xml:space="preserve"> </w:t>
            </w:r>
            <w:r>
              <w:rPr>
                <w:sz w:val="24"/>
              </w:rPr>
              <w:t>sa</w:t>
            </w:r>
            <w:r>
              <w:rPr>
                <w:spacing w:val="-2"/>
                <w:sz w:val="24"/>
              </w:rPr>
              <w:t xml:space="preserve"> </w:t>
            </w:r>
            <w:r>
              <w:rPr>
                <w:sz w:val="24"/>
              </w:rPr>
              <w:t>seminara</w:t>
            </w:r>
            <w:r>
              <w:rPr>
                <w:spacing w:val="-3"/>
                <w:sz w:val="24"/>
              </w:rPr>
              <w:t xml:space="preserve"> </w:t>
            </w:r>
            <w:r>
              <w:rPr>
                <w:sz w:val="24"/>
              </w:rPr>
              <w:t>i</w:t>
            </w:r>
            <w:r>
              <w:rPr>
                <w:spacing w:val="-1"/>
                <w:sz w:val="24"/>
              </w:rPr>
              <w:t xml:space="preserve"> </w:t>
            </w:r>
            <w:r>
              <w:rPr>
                <w:sz w:val="24"/>
              </w:rPr>
              <w:t>ŽSV</w:t>
            </w:r>
            <w:r>
              <w:rPr>
                <w:spacing w:val="-2"/>
                <w:sz w:val="24"/>
              </w:rPr>
              <w:t xml:space="preserve"> </w:t>
            </w:r>
            <w:r>
              <w:rPr>
                <w:sz w:val="24"/>
              </w:rPr>
              <w:t>održanih tijekom</w:t>
            </w:r>
            <w:r>
              <w:rPr>
                <w:spacing w:val="1"/>
                <w:sz w:val="24"/>
              </w:rPr>
              <w:t xml:space="preserve"> </w:t>
            </w:r>
            <w:r>
              <w:rPr>
                <w:sz w:val="24"/>
              </w:rPr>
              <w:t>zimskih</w:t>
            </w:r>
            <w:r>
              <w:rPr>
                <w:spacing w:val="-2"/>
                <w:sz w:val="24"/>
              </w:rPr>
              <w:t xml:space="preserve"> </w:t>
            </w:r>
            <w:r>
              <w:rPr>
                <w:sz w:val="24"/>
              </w:rPr>
              <w:t>praznika</w:t>
            </w:r>
          </w:p>
          <w:p w14:paraId="4CA193A9" w14:textId="77777777" w:rsidR="00CB497A" w:rsidRDefault="00CB497A" w:rsidP="00CB497A">
            <w:pPr>
              <w:pStyle w:val="TableParagraph"/>
              <w:numPr>
                <w:ilvl w:val="0"/>
                <w:numId w:val="186"/>
              </w:numPr>
              <w:tabs>
                <w:tab w:val="left" w:pos="288"/>
              </w:tabs>
              <w:spacing w:before="55"/>
              <w:ind w:hanging="181"/>
              <w:rPr>
                <w:sz w:val="24"/>
              </w:rPr>
            </w:pPr>
            <w:r>
              <w:rPr>
                <w:sz w:val="24"/>
              </w:rPr>
              <w:t>Međupredmetne</w:t>
            </w:r>
            <w:r>
              <w:rPr>
                <w:spacing w:val="-3"/>
                <w:sz w:val="24"/>
              </w:rPr>
              <w:t xml:space="preserve"> </w:t>
            </w:r>
            <w:r>
              <w:rPr>
                <w:sz w:val="24"/>
              </w:rPr>
              <w:t>tema prema</w:t>
            </w:r>
            <w:r>
              <w:rPr>
                <w:spacing w:val="-1"/>
                <w:sz w:val="24"/>
              </w:rPr>
              <w:t xml:space="preserve"> </w:t>
            </w:r>
            <w:r>
              <w:rPr>
                <w:sz w:val="24"/>
              </w:rPr>
              <w:t>GiK-u</w:t>
            </w:r>
            <w:r>
              <w:rPr>
                <w:spacing w:val="-1"/>
                <w:sz w:val="24"/>
              </w:rPr>
              <w:t xml:space="preserve"> </w:t>
            </w:r>
            <w:r>
              <w:rPr>
                <w:sz w:val="24"/>
              </w:rPr>
              <w:t>–</w:t>
            </w:r>
            <w:r>
              <w:rPr>
                <w:spacing w:val="1"/>
                <w:sz w:val="24"/>
              </w:rPr>
              <w:t xml:space="preserve"> </w:t>
            </w:r>
            <w:r>
              <w:rPr>
                <w:sz w:val="24"/>
              </w:rPr>
              <w:t>razmjena iskustava</w:t>
            </w:r>
          </w:p>
        </w:tc>
      </w:tr>
      <w:tr w:rsidR="00CB497A" w14:paraId="5A23FE63" w14:textId="77777777" w:rsidTr="0022733E">
        <w:trPr>
          <w:trHeight w:val="333"/>
        </w:trPr>
        <w:tc>
          <w:tcPr>
            <w:tcW w:w="9062" w:type="dxa"/>
          </w:tcPr>
          <w:p w14:paraId="43FCF3DB" w14:textId="77777777" w:rsidR="00CB497A" w:rsidRDefault="00CB497A" w:rsidP="0022733E">
            <w:pPr>
              <w:pStyle w:val="TableParagraph"/>
              <w:spacing w:before="1"/>
              <w:ind w:left="107"/>
              <w:rPr>
                <w:sz w:val="24"/>
              </w:rPr>
            </w:pPr>
            <w:r>
              <w:rPr>
                <w:sz w:val="24"/>
              </w:rPr>
              <w:t>VELJAČA</w:t>
            </w:r>
          </w:p>
        </w:tc>
      </w:tr>
      <w:tr w:rsidR="00CB497A" w14:paraId="5004C809" w14:textId="77777777" w:rsidTr="0022733E">
        <w:trPr>
          <w:trHeight w:val="992"/>
        </w:trPr>
        <w:tc>
          <w:tcPr>
            <w:tcW w:w="9062" w:type="dxa"/>
          </w:tcPr>
          <w:p w14:paraId="31E2F009" w14:textId="77777777" w:rsidR="00CB497A" w:rsidRDefault="00CB497A" w:rsidP="00CB497A">
            <w:pPr>
              <w:pStyle w:val="TableParagraph"/>
              <w:numPr>
                <w:ilvl w:val="0"/>
                <w:numId w:val="185"/>
              </w:numPr>
              <w:tabs>
                <w:tab w:val="left" w:pos="288"/>
              </w:tabs>
              <w:spacing w:line="275" w:lineRule="exact"/>
              <w:ind w:left="287" w:hanging="181"/>
              <w:rPr>
                <w:sz w:val="24"/>
              </w:rPr>
            </w:pPr>
            <w:r>
              <w:rPr>
                <w:sz w:val="24"/>
              </w:rPr>
              <w:t>Pomoć</w:t>
            </w:r>
            <w:r>
              <w:rPr>
                <w:spacing w:val="-1"/>
                <w:sz w:val="24"/>
              </w:rPr>
              <w:t xml:space="preserve"> </w:t>
            </w:r>
            <w:r>
              <w:rPr>
                <w:sz w:val="24"/>
              </w:rPr>
              <w:t>i</w:t>
            </w:r>
            <w:r>
              <w:rPr>
                <w:spacing w:val="-1"/>
                <w:sz w:val="24"/>
              </w:rPr>
              <w:t xml:space="preserve"> </w:t>
            </w:r>
            <w:r>
              <w:rPr>
                <w:sz w:val="24"/>
              </w:rPr>
              <w:t>podrška</w:t>
            </w:r>
            <w:r>
              <w:rPr>
                <w:spacing w:val="-2"/>
                <w:sz w:val="24"/>
              </w:rPr>
              <w:t xml:space="preserve"> </w:t>
            </w:r>
            <w:r>
              <w:rPr>
                <w:sz w:val="24"/>
              </w:rPr>
              <w:t>učenicima</w:t>
            </w:r>
            <w:r>
              <w:rPr>
                <w:spacing w:val="-2"/>
                <w:sz w:val="24"/>
              </w:rPr>
              <w:t xml:space="preserve"> </w:t>
            </w:r>
            <w:r>
              <w:rPr>
                <w:sz w:val="24"/>
              </w:rPr>
              <w:t>za</w:t>
            </w:r>
            <w:r>
              <w:rPr>
                <w:spacing w:val="-1"/>
                <w:sz w:val="24"/>
              </w:rPr>
              <w:t xml:space="preserve"> </w:t>
            </w:r>
            <w:r>
              <w:rPr>
                <w:sz w:val="24"/>
              </w:rPr>
              <w:t>polaganje</w:t>
            </w:r>
            <w:r>
              <w:rPr>
                <w:spacing w:val="-1"/>
                <w:sz w:val="24"/>
              </w:rPr>
              <w:t xml:space="preserve"> </w:t>
            </w:r>
            <w:r>
              <w:rPr>
                <w:sz w:val="24"/>
              </w:rPr>
              <w:t>DM</w:t>
            </w:r>
            <w:r>
              <w:rPr>
                <w:spacing w:val="-2"/>
                <w:sz w:val="24"/>
              </w:rPr>
              <w:t xml:space="preserve"> </w:t>
            </w:r>
            <w:r>
              <w:rPr>
                <w:sz w:val="24"/>
              </w:rPr>
              <w:t>i</w:t>
            </w:r>
            <w:r>
              <w:rPr>
                <w:spacing w:val="1"/>
                <w:sz w:val="24"/>
              </w:rPr>
              <w:t xml:space="preserve"> </w:t>
            </w:r>
            <w:r>
              <w:rPr>
                <w:sz w:val="24"/>
              </w:rPr>
              <w:t>završnih ispita</w:t>
            </w:r>
          </w:p>
          <w:p w14:paraId="6A1F5B77" w14:textId="77777777" w:rsidR="00CB497A" w:rsidRDefault="00CB497A" w:rsidP="00CB497A">
            <w:pPr>
              <w:pStyle w:val="TableParagraph"/>
              <w:numPr>
                <w:ilvl w:val="0"/>
                <w:numId w:val="185"/>
              </w:numPr>
              <w:tabs>
                <w:tab w:val="left" w:pos="288"/>
              </w:tabs>
              <w:spacing w:before="1" w:line="330" w:lineRule="atLeast"/>
              <w:ind w:right="1233" w:firstLine="0"/>
              <w:rPr>
                <w:sz w:val="24"/>
              </w:rPr>
            </w:pPr>
            <w:r>
              <w:rPr>
                <w:sz w:val="24"/>
              </w:rPr>
              <w:t>Primjena</w:t>
            </w:r>
            <w:r>
              <w:rPr>
                <w:spacing w:val="-3"/>
                <w:sz w:val="24"/>
              </w:rPr>
              <w:t xml:space="preserve"> </w:t>
            </w:r>
            <w:r>
              <w:rPr>
                <w:sz w:val="24"/>
              </w:rPr>
              <w:t>prilagođene</w:t>
            </w:r>
            <w:r>
              <w:rPr>
                <w:spacing w:val="-2"/>
                <w:sz w:val="24"/>
              </w:rPr>
              <w:t xml:space="preserve"> </w:t>
            </w:r>
            <w:r>
              <w:rPr>
                <w:sz w:val="24"/>
              </w:rPr>
              <w:t>opreme</w:t>
            </w:r>
            <w:r>
              <w:rPr>
                <w:spacing w:val="-1"/>
                <w:sz w:val="24"/>
              </w:rPr>
              <w:t xml:space="preserve"> </w:t>
            </w:r>
            <w:r>
              <w:rPr>
                <w:sz w:val="24"/>
              </w:rPr>
              <w:t>u</w:t>
            </w:r>
            <w:r>
              <w:rPr>
                <w:spacing w:val="-1"/>
                <w:sz w:val="24"/>
              </w:rPr>
              <w:t xml:space="preserve"> </w:t>
            </w:r>
            <w:r>
              <w:rPr>
                <w:sz w:val="24"/>
              </w:rPr>
              <w:t>radu</w:t>
            </w:r>
            <w:r>
              <w:rPr>
                <w:spacing w:val="-1"/>
                <w:sz w:val="24"/>
              </w:rPr>
              <w:t xml:space="preserve"> </w:t>
            </w:r>
            <w:r>
              <w:rPr>
                <w:sz w:val="24"/>
              </w:rPr>
              <w:t>s</w:t>
            </w:r>
            <w:r>
              <w:rPr>
                <w:spacing w:val="-2"/>
                <w:sz w:val="24"/>
              </w:rPr>
              <w:t xml:space="preserve"> </w:t>
            </w:r>
            <w:r>
              <w:rPr>
                <w:sz w:val="24"/>
              </w:rPr>
              <w:t>učenicima</w:t>
            </w:r>
            <w:r>
              <w:rPr>
                <w:spacing w:val="-2"/>
                <w:sz w:val="24"/>
              </w:rPr>
              <w:t xml:space="preserve"> </w:t>
            </w:r>
            <w:r>
              <w:rPr>
                <w:sz w:val="24"/>
              </w:rPr>
              <w:t>koji</w:t>
            </w:r>
            <w:r>
              <w:rPr>
                <w:spacing w:val="-1"/>
                <w:sz w:val="24"/>
              </w:rPr>
              <w:t xml:space="preserve"> </w:t>
            </w:r>
            <w:r>
              <w:rPr>
                <w:sz w:val="24"/>
              </w:rPr>
              <w:t>imaju</w:t>
            </w:r>
            <w:r>
              <w:rPr>
                <w:spacing w:val="-1"/>
                <w:sz w:val="24"/>
              </w:rPr>
              <w:t xml:space="preserve"> </w:t>
            </w:r>
            <w:r>
              <w:rPr>
                <w:sz w:val="24"/>
              </w:rPr>
              <w:t>većih</w:t>
            </w:r>
            <w:r>
              <w:rPr>
                <w:spacing w:val="-1"/>
                <w:sz w:val="24"/>
              </w:rPr>
              <w:t xml:space="preserve"> </w:t>
            </w:r>
            <w:r>
              <w:rPr>
                <w:sz w:val="24"/>
              </w:rPr>
              <w:t>poteškoća</w:t>
            </w:r>
            <w:r>
              <w:rPr>
                <w:spacing w:val="-2"/>
                <w:sz w:val="24"/>
              </w:rPr>
              <w:t xml:space="preserve"> </w:t>
            </w:r>
            <w:r>
              <w:rPr>
                <w:sz w:val="24"/>
              </w:rPr>
              <w:t>u</w:t>
            </w:r>
            <w:r>
              <w:rPr>
                <w:spacing w:val="-57"/>
                <w:sz w:val="24"/>
              </w:rPr>
              <w:t xml:space="preserve"> </w:t>
            </w:r>
            <w:r>
              <w:rPr>
                <w:sz w:val="24"/>
              </w:rPr>
              <w:t>savladavanju</w:t>
            </w:r>
            <w:r>
              <w:rPr>
                <w:spacing w:val="-1"/>
                <w:sz w:val="24"/>
              </w:rPr>
              <w:t xml:space="preserve"> </w:t>
            </w:r>
            <w:r>
              <w:rPr>
                <w:sz w:val="24"/>
              </w:rPr>
              <w:t>nastavnog</w:t>
            </w:r>
            <w:r>
              <w:rPr>
                <w:spacing w:val="2"/>
                <w:sz w:val="24"/>
              </w:rPr>
              <w:t xml:space="preserve"> </w:t>
            </w:r>
            <w:r>
              <w:rPr>
                <w:sz w:val="24"/>
              </w:rPr>
              <w:t>gradiva i potrebe</w:t>
            </w:r>
            <w:r>
              <w:rPr>
                <w:spacing w:val="-1"/>
                <w:sz w:val="24"/>
              </w:rPr>
              <w:t xml:space="preserve"> </w:t>
            </w:r>
            <w:r>
              <w:rPr>
                <w:sz w:val="24"/>
              </w:rPr>
              <w:t>za</w:t>
            </w:r>
            <w:r>
              <w:rPr>
                <w:spacing w:val="-2"/>
                <w:sz w:val="24"/>
              </w:rPr>
              <w:t xml:space="preserve"> </w:t>
            </w:r>
            <w:r>
              <w:rPr>
                <w:sz w:val="24"/>
              </w:rPr>
              <w:t>prilagođenom opremom</w:t>
            </w:r>
          </w:p>
        </w:tc>
      </w:tr>
    </w:tbl>
    <w:p w14:paraId="627AD902" w14:textId="77777777" w:rsidR="00CB497A" w:rsidRDefault="00CB497A" w:rsidP="00CB497A">
      <w:pPr>
        <w:spacing w:line="330" w:lineRule="atLeast"/>
        <w:rPr>
          <w:sz w:val="24"/>
        </w:rPr>
        <w:sectPr w:rsidR="00CB497A" w:rsidSect="003437AA">
          <w:pgSz w:w="11910" w:h="16840"/>
          <w:pgMar w:top="1320" w:right="1220" w:bottom="780" w:left="1220" w:header="0" w:footer="505" w:gutter="0"/>
          <w:cols w:space="720"/>
        </w:sectPr>
      </w:pPr>
    </w:p>
    <w:tbl>
      <w:tblPr>
        <w:tblStyle w:val="TableNormal"/>
        <w:tblW w:w="0" w:type="auto"/>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062"/>
      </w:tblGrid>
      <w:tr w:rsidR="00CB497A" w14:paraId="523EACEB" w14:textId="77777777" w:rsidTr="0022733E">
        <w:trPr>
          <w:trHeight w:val="330"/>
        </w:trPr>
        <w:tc>
          <w:tcPr>
            <w:tcW w:w="9062" w:type="dxa"/>
          </w:tcPr>
          <w:p w14:paraId="1DE41678" w14:textId="77777777" w:rsidR="00CB497A" w:rsidRDefault="00CB497A" w:rsidP="0022733E">
            <w:pPr>
              <w:pStyle w:val="TableParagraph"/>
              <w:spacing w:line="275" w:lineRule="exact"/>
              <w:ind w:left="107"/>
              <w:rPr>
                <w:sz w:val="24"/>
              </w:rPr>
            </w:pPr>
            <w:r>
              <w:rPr>
                <w:sz w:val="24"/>
              </w:rPr>
              <w:lastRenderedPageBreak/>
              <w:t>OŽUJAK</w:t>
            </w:r>
          </w:p>
        </w:tc>
      </w:tr>
      <w:tr w:rsidR="00CB497A" w14:paraId="2BEAE0DB" w14:textId="77777777" w:rsidTr="0022733E">
        <w:trPr>
          <w:trHeight w:val="1655"/>
        </w:trPr>
        <w:tc>
          <w:tcPr>
            <w:tcW w:w="9062" w:type="dxa"/>
          </w:tcPr>
          <w:p w14:paraId="497C9D78" w14:textId="77777777" w:rsidR="00CB497A" w:rsidRDefault="00CB497A" w:rsidP="00CB497A">
            <w:pPr>
              <w:pStyle w:val="TableParagraph"/>
              <w:numPr>
                <w:ilvl w:val="0"/>
                <w:numId w:val="184"/>
              </w:numPr>
              <w:tabs>
                <w:tab w:val="left" w:pos="288"/>
              </w:tabs>
              <w:spacing w:line="275" w:lineRule="exact"/>
              <w:ind w:left="287" w:hanging="181"/>
              <w:rPr>
                <w:sz w:val="24"/>
              </w:rPr>
            </w:pPr>
            <w:r>
              <w:rPr>
                <w:sz w:val="24"/>
              </w:rPr>
              <w:t>Posjet</w:t>
            </w:r>
            <w:r>
              <w:rPr>
                <w:spacing w:val="-2"/>
                <w:sz w:val="24"/>
              </w:rPr>
              <w:t xml:space="preserve"> </w:t>
            </w:r>
            <w:r>
              <w:rPr>
                <w:sz w:val="24"/>
              </w:rPr>
              <w:t>sajmu</w:t>
            </w:r>
            <w:r>
              <w:rPr>
                <w:spacing w:val="-3"/>
                <w:sz w:val="24"/>
              </w:rPr>
              <w:t xml:space="preserve"> </w:t>
            </w:r>
            <w:r>
              <w:rPr>
                <w:sz w:val="24"/>
              </w:rPr>
              <w:t>grafičkih</w:t>
            </w:r>
            <w:r>
              <w:rPr>
                <w:spacing w:val="-2"/>
                <w:sz w:val="24"/>
              </w:rPr>
              <w:t xml:space="preserve"> </w:t>
            </w:r>
            <w:r>
              <w:rPr>
                <w:sz w:val="24"/>
              </w:rPr>
              <w:t>strojeva</w:t>
            </w:r>
            <w:r>
              <w:rPr>
                <w:spacing w:val="-3"/>
                <w:sz w:val="24"/>
              </w:rPr>
              <w:t xml:space="preserve"> </w:t>
            </w:r>
            <w:r>
              <w:rPr>
                <w:sz w:val="24"/>
              </w:rPr>
              <w:t>ili</w:t>
            </w:r>
            <w:r>
              <w:rPr>
                <w:spacing w:val="-2"/>
                <w:sz w:val="24"/>
              </w:rPr>
              <w:t xml:space="preserve"> </w:t>
            </w:r>
            <w:r>
              <w:rPr>
                <w:sz w:val="24"/>
              </w:rPr>
              <w:t>tiskari</w:t>
            </w:r>
          </w:p>
          <w:p w14:paraId="4CB1E63A" w14:textId="77777777" w:rsidR="00CB497A" w:rsidRDefault="00CB497A" w:rsidP="00CB497A">
            <w:pPr>
              <w:pStyle w:val="TableParagraph"/>
              <w:numPr>
                <w:ilvl w:val="0"/>
                <w:numId w:val="184"/>
              </w:numPr>
              <w:tabs>
                <w:tab w:val="left" w:pos="288"/>
              </w:tabs>
              <w:spacing w:before="55" w:line="288" w:lineRule="auto"/>
              <w:ind w:right="378" w:firstLine="0"/>
              <w:rPr>
                <w:sz w:val="24"/>
              </w:rPr>
            </w:pPr>
            <w:r>
              <w:rPr>
                <w:sz w:val="24"/>
              </w:rPr>
              <w:t>Obilježavanje</w:t>
            </w:r>
            <w:r>
              <w:rPr>
                <w:spacing w:val="-2"/>
                <w:sz w:val="24"/>
              </w:rPr>
              <w:t xml:space="preserve"> </w:t>
            </w:r>
            <w:r>
              <w:rPr>
                <w:sz w:val="24"/>
              </w:rPr>
              <w:t>broja</w:t>
            </w:r>
            <w:r>
              <w:rPr>
                <w:spacing w:val="-3"/>
                <w:sz w:val="24"/>
              </w:rPr>
              <w:t xml:space="preserve"> </w:t>
            </w:r>
            <w:r>
              <w:rPr>
                <w:sz w:val="24"/>
              </w:rPr>
              <w:t>PI</w:t>
            </w:r>
            <w:r>
              <w:rPr>
                <w:spacing w:val="-2"/>
                <w:sz w:val="24"/>
              </w:rPr>
              <w:t xml:space="preserve"> </w:t>
            </w:r>
            <w:r>
              <w:rPr>
                <w:sz w:val="24"/>
              </w:rPr>
              <w:t>(14.3.) -</w:t>
            </w:r>
            <w:r>
              <w:rPr>
                <w:spacing w:val="-2"/>
                <w:sz w:val="24"/>
              </w:rPr>
              <w:t xml:space="preserve"> </w:t>
            </w:r>
            <w:r>
              <w:rPr>
                <w:sz w:val="24"/>
              </w:rPr>
              <w:t>predavanje,</w:t>
            </w:r>
            <w:r>
              <w:rPr>
                <w:spacing w:val="-1"/>
                <w:sz w:val="24"/>
              </w:rPr>
              <w:t xml:space="preserve"> </w:t>
            </w:r>
            <w:r>
              <w:rPr>
                <w:sz w:val="24"/>
              </w:rPr>
              <w:t>radionica,</w:t>
            </w:r>
            <w:r>
              <w:rPr>
                <w:spacing w:val="-1"/>
                <w:sz w:val="24"/>
              </w:rPr>
              <w:t xml:space="preserve"> </w:t>
            </w:r>
            <w:r>
              <w:rPr>
                <w:sz w:val="24"/>
              </w:rPr>
              <w:t>zabava</w:t>
            </w:r>
            <w:r>
              <w:rPr>
                <w:spacing w:val="-2"/>
                <w:sz w:val="24"/>
              </w:rPr>
              <w:t xml:space="preserve"> </w:t>
            </w:r>
            <w:r>
              <w:rPr>
                <w:sz w:val="24"/>
              </w:rPr>
              <w:t>i</w:t>
            </w:r>
            <w:r>
              <w:rPr>
                <w:spacing w:val="-1"/>
                <w:sz w:val="24"/>
              </w:rPr>
              <w:t xml:space="preserve"> </w:t>
            </w:r>
            <w:r>
              <w:rPr>
                <w:sz w:val="24"/>
              </w:rPr>
              <w:t>druženje uz</w:t>
            </w:r>
            <w:r>
              <w:rPr>
                <w:spacing w:val="-2"/>
                <w:sz w:val="24"/>
              </w:rPr>
              <w:t xml:space="preserve"> </w:t>
            </w:r>
            <w:r>
              <w:rPr>
                <w:sz w:val="24"/>
              </w:rPr>
              <w:t>istraživački</w:t>
            </w:r>
            <w:r>
              <w:rPr>
                <w:spacing w:val="-57"/>
                <w:sz w:val="24"/>
              </w:rPr>
              <w:t xml:space="preserve"> </w:t>
            </w:r>
            <w:r>
              <w:rPr>
                <w:sz w:val="24"/>
              </w:rPr>
              <w:t>zadatak</w:t>
            </w:r>
          </w:p>
          <w:p w14:paraId="5FDA0C8B" w14:textId="77777777" w:rsidR="00CB497A" w:rsidRDefault="00CB497A" w:rsidP="00CB497A">
            <w:pPr>
              <w:pStyle w:val="TableParagraph"/>
              <w:numPr>
                <w:ilvl w:val="0"/>
                <w:numId w:val="184"/>
              </w:numPr>
              <w:tabs>
                <w:tab w:val="left" w:pos="288"/>
              </w:tabs>
              <w:ind w:left="287" w:hanging="181"/>
              <w:rPr>
                <w:sz w:val="24"/>
              </w:rPr>
            </w:pPr>
            <w:r>
              <w:rPr>
                <w:sz w:val="24"/>
              </w:rPr>
              <w:t>Obilježavanje</w:t>
            </w:r>
            <w:r>
              <w:rPr>
                <w:spacing w:val="-3"/>
                <w:sz w:val="24"/>
              </w:rPr>
              <w:t xml:space="preserve"> </w:t>
            </w:r>
            <w:r>
              <w:rPr>
                <w:sz w:val="24"/>
              </w:rPr>
              <w:t>Dana</w:t>
            </w:r>
            <w:r>
              <w:rPr>
                <w:spacing w:val="-5"/>
                <w:sz w:val="24"/>
              </w:rPr>
              <w:t xml:space="preserve"> </w:t>
            </w:r>
            <w:r>
              <w:rPr>
                <w:sz w:val="24"/>
              </w:rPr>
              <w:t>sigurnijeg</w:t>
            </w:r>
            <w:r>
              <w:rPr>
                <w:spacing w:val="-2"/>
                <w:sz w:val="24"/>
              </w:rPr>
              <w:t xml:space="preserve"> </w:t>
            </w:r>
            <w:r>
              <w:rPr>
                <w:sz w:val="24"/>
              </w:rPr>
              <w:t>Interneta</w:t>
            </w:r>
          </w:p>
          <w:p w14:paraId="4B2029A8" w14:textId="77777777" w:rsidR="00CB497A" w:rsidRDefault="00CB497A" w:rsidP="00CB497A">
            <w:pPr>
              <w:pStyle w:val="TableParagraph"/>
              <w:numPr>
                <w:ilvl w:val="0"/>
                <w:numId w:val="184"/>
              </w:numPr>
              <w:tabs>
                <w:tab w:val="left" w:pos="288"/>
              </w:tabs>
              <w:spacing w:before="55"/>
              <w:ind w:left="287" w:hanging="181"/>
              <w:rPr>
                <w:sz w:val="24"/>
              </w:rPr>
            </w:pPr>
            <w:r>
              <w:rPr>
                <w:sz w:val="24"/>
              </w:rPr>
              <w:t>Osvrt</w:t>
            </w:r>
            <w:r>
              <w:rPr>
                <w:spacing w:val="-1"/>
                <w:sz w:val="24"/>
              </w:rPr>
              <w:t xml:space="preserve"> </w:t>
            </w:r>
            <w:r>
              <w:rPr>
                <w:sz w:val="24"/>
              </w:rPr>
              <w:t>na</w:t>
            </w:r>
            <w:r>
              <w:rPr>
                <w:spacing w:val="-1"/>
                <w:sz w:val="24"/>
              </w:rPr>
              <w:t xml:space="preserve"> </w:t>
            </w:r>
            <w:r>
              <w:rPr>
                <w:sz w:val="24"/>
              </w:rPr>
              <w:t>realizaciju</w:t>
            </w:r>
            <w:r>
              <w:rPr>
                <w:spacing w:val="-1"/>
                <w:sz w:val="24"/>
              </w:rPr>
              <w:t xml:space="preserve"> </w:t>
            </w:r>
            <w:r>
              <w:rPr>
                <w:sz w:val="24"/>
              </w:rPr>
              <w:t>nastavnih planova</w:t>
            </w:r>
            <w:r>
              <w:rPr>
                <w:spacing w:val="-3"/>
                <w:sz w:val="24"/>
              </w:rPr>
              <w:t xml:space="preserve"> </w:t>
            </w:r>
            <w:r>
              <w:rPr>
                <w:sz w:val="24"/>
              </w:rPr>
              <w:t>i</w:t>
            </w:r>
            <w:r>
              <w:rPr>
                <w:spacing w:val="-1"/>
                <w:sz w:val="24"/>
              </w:rPr>
              <w:t xml:space="preserve"> </w:t>
            </w:r>
            <w:r>
              <w:rPr>
                <w:sz w:val="24"/>
              </w:rPr>
              <w:t>programa</w:t>
            </w:r>
          </w:p>
        </w:tc>
      </w:tr>
      <w:tr w:rsidR="00CB497A" w14:paraId="455D9409" w14:textId="77777777" w:rsidTr="0022733E">
        <w:trPr>
          <w:trHeight w:val="332"/>
        </w:trPr>
        <w:tc>
          <w:tcPr>
            <w:tcW w:w="9062" w:type="dxa"/>
          </w:tcPr>
          <w:p w14:paraId="6CC10EB1" w14:textId="77777777" w:rsidR="00CB497A" w:rsidRDefault="00CB497A" w:rsidP="0022733E">
            <w:pPr>
              <w:pStyle w:val="TableParagraph"/>
              <w:spacing w:before="1"/>
              <w:ind w:left="107"/>
              <w:rPr>
                <w:sz w:val="24"/>
              </w:rPr>
            </w:pPr>
            <w:r>
              <w:rPr>
                <w:sz w:val="24"/>
              </w:rPr>
              <w:t>TRAVANJ</w:t>
            </w:r>
          </w:p>
        </w:tc>
      </w:tr>
      <w:tr w:rsidR="00CB497A" w14:paraId="6DF28AB9" w14:textId="77777777" w:rsidTr="0022733E">
        <w:trPr>
          <w:trHeight w:val="993"/>
        </w:trPr>
        <w:tc>
          <w:tcPr>
            <w:tcW w:w="9062" w:type="dxa"/>
          </w:tcPr>
          <w:p w14:paraId="3205014D" w14:textId="77777777" w:rsidR="00CB497A" w:rsidRDefault="00CB497A" w:rsidP="00CB497A">
            <w:pPr>
              <w:pStyle w:val="TableParagraph"/>
              <w:numPr>
                <w:ilvl w:val="0"/>
                <w:numId w:val="183"/>
              </w:numPr>
              <w:tabs>
                <w:tab w:val="left" w:pos="288"/>
              </w:tabs>
              <w:spacing w:line="275" w:lineRule="exact"/>
              <w:ind w:hanging="181"/>
              <w:rPr>
                <w:sz w:val="24"/>
              </w:rPr>
            </w:pPr>
            <w:r>
              <w:rPr>
                <w:sz w:val="24"/>
              </w:rPr>
              <w:t>Škvadra</w:t>
            </w:r>
            <w:r>
              <w:rPr>
                <w:spacing w:val="-3"/>
                <w:sz w:val="24"/>
              </w:rPr>
              <w:t xml:space="preserve"> </w:t>
            </w:r>
            <w:r>
              <w:rPr>
                <w:sz w:val="24"/>
              </w:rPr>
              <w:t>–</w:t>
            </w:r>
            <w:r>
              <w:rPr>
                <w:spacing w:val="-1"/>
                <w:sz w:val="24"/>
              </w:rPr>
              <w:t xml:space="preserve"> </w:t>
            </w:r>
            <w:r>
              <w:rPr>
                <w:sz w:val="24"/>
              </w:rPr>
              <w:t>školske</w:t>
            </w:r>
            <w:r>
              <w:rPr>
                <w:spacing w:val="-2"/>
                <w:sz w:val="24"/>
              </w:rPr>
              <w:t xml:space="preserve"> </w:t>
            </w:r>
            <w:r>
              <w:rPr>
                <w:sz w:val="24"/>
              </w:rPr>
              <w:t>novine</w:t>
            </w:r>
          </w:p>
          <w:p w14:paraId="050FAD42" w14:textId="77777777" w:rsidR="00CB497A" w:rsidRDefault="00CB497A" w:rsidP="00CB497A">
            <w:pPr>
              <w:pStyle w:val="TableParagraph"/>
              <w:numPr>
                <w:ilvl w:val="0"/>
                <w:numId w:val="183"/>
              </w:numPr>
              <w:tabs>
                <w:tab w:val="left" w:pos="288"/>
              </w:tabs>
              <w:spacing w:before="55"/>
              <w:ind w:hanging="181"/>
              <w:rPr>
                <w:sz w:val="24"/>
              </w:rPr>
            </w:pPr>
            <w:r>
              <w:rPr>
                <w:sz w:val="24"/>
              </w:rPr>
              <w:t>Novosti</w:t>
            </w:r>
            <w:r>
              <w:rPr>
                <w:spacing w:val="-2"/>
                <w:sz w:val="24"/>
              </w:rPr>
              <w:t xml:space="preserve"> </w:t>
            </w:r>
            <w:r>
              <w:rPr>
                <w:sz w:val="24"/>
              </w:rPr>
              <w:t>u</w:t>
            </w:r>
            <w:r>
              <w:rPr>
                <w:spacing w:val="-1"/>
                <w:sz w:val="24"/>
              </w:rPr>
              <w:t xml:space="preserve"> </w:t>
            </w:r>
            <w:r>
              <w:rPr>
                <w:sz w:val="24"/>
              </w:rPr>
              <w:t>literaturi</w:t>
            </w:r>
            <w:r>
              <w:rPr>
                <w:spacing w:val="-1"/>
                <w:sz w:val="24"/>
              </w:rPr>
              <w:t xml:space="preserve"> </w:t>
            </w:r>
            <w:r>
              <w:rPr>
                <w:sz w:val="24"/>
              </w:rPr>
              <w:t>i</w:t>
            </w:r>
            <w:r>
              <w:rPr>
                <w:spacing w:val="-1"/>
                <w:sz w:val="24"/>
              </w:rPr>
              <w:t xml:space="preserve"> </w:t>
            </w:r>
            <w:r>
              <w:rPr>
                <w:sz w:val="24"/>
              </w:rPr>
              <w:t>programima</w:t>
            </w:r>
          </w:p>
          <w:p w14:paraId="45767EFD" w14:textId="77777777" w:rsidR="00CB497A" w:rsidRDefault="00CB497A" w:rsidP="00CB497A">
            <w:pPr>
              <w:pStyle w:val="TableParagraph"/>
              <w:numPr>
                <w:ilvl w:val="0"/>
                <w:numId w:val="183"/>
              </w:numPr>
              <w:tabs>
                <w:tab w:val="left" w:pos="288"/>
              </w:tabs>
              <w:spacing w:before="56"/>
              <w:ind w:hanging="181"/>
              <w:rPr>
                <w:sz w:val="24"/>
              </w:rPr>
            </w:pPr>
            <w:r>
              <w:rPr>
                <w:sz w:val="24"/>
              </w:rPr>
              <w:t>Stručno</w:t>
            </w:r>
            <w:r>
              <w:rPr>
                <w:spacing w:val="-2"/>
                <w:sz w:val="24"/>
              </w:rPr>
              <w:t xml:space="preserve"> </w:t>
            </w:r>
            <w:r>
              <w:rPr>
                <w:sz w:val="24"/>
              </w:rPr>
              <w:t>usavršavanje</w:t>
            </w:r>
          </w:p>
        </w:tc>
      </w:tr>
    </w:tbl>
    <w:p w14:paraId="0CC0BABE" w14:textId="77777777" w:rsidR="00CB497A" w:rsidRDefault="00CB497A" w:rsidP="00CB497A">
      <w:pPr>
        <w:pStyle w:val="Tijeloteksta"/>
        <w:spacing w:before="10"/>
        <w:rPr>
          <w:sz w:val="25"/>
        </w:rPr>
      </w:pPr>
    </w:p>
    <w:tbl>
      <w:tblPr>
        <w:tblStyle w:val="TableNormal"/>
        <w:tblW w:w="0" w:type="auto"/>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062"/>
      </w:tblGrid>
      <w:tr w:rsidR="00CB497A" w14:paraId="2BAADEDC" w14:textId="77777777" w:rsidTr="0022733E">
        <w:trPr>
          <w:trHeight w:val="330"/>
        </w:trPr>
        <w:tc>
          <w:tcPr>
            <w:tcW w:w="9062" w:type="dxa"/>
          </w:tcPr>
          <w:p w14:paraId="58C8D547" w14:textId="77777777" w:rsidR="00CB497A" w:rsidRDefault="00CB497A" w:rsidP="0022733E">
            <w:pPr>
              <w:pStyle w:val="TableParagraph"/>
              <w:spacing w:line="275" w:lineRule="exact"/>
              <w:ind w:left="107"/>
              <w:rPr>
                <w:sz w:val="24"/>
              </w:rPr>
            </w:pPr>
            <w:r>
              <w:rPr>
                <w:sz w:val="24"/>
              </w:rPr>
              <w:t>SVIBANJ</w:t>
            </w:r>
          </w:p>
        </w:tc>
      </w:tr>
      <w:tr w:rsidR="00CB497A" w14:paraId="1359D1B4" w14:textId="77777777" w:rsidTr="0022733E">
        <w:trPr>
          <w:trHeight w:val="1324"/>
        </w:trPr>
        <w:tc>
          <w:tcPr>
            <w:tcW w:w="9062" w:type="dxa"/>
          </w:tcPr>
          <w:p w14:paraId="55345E22" w14:textId="77777777" w:rsidR="00CB497A" w:rsidRDefault="00CB497A" w:rsidP="00CB497A">
            <w:pPr>
              <w:pStyle w:val="TableParagraph"/>
              <w:numPr>
                <w:ilvl w:val="0"/>
                <w:numId w:val="182"/>
              </w:numPr>
              <w:tabs>
                <w:tab w:val="left" w:pos="288"/>
              </w:tabs>
              <w:spacing w:line="275" w:lineRule="exact"/>
              <w:ind w:hanging="181"/>
              <w:rPr>
                <w:sz w:val="24"/>
              </w:rPr>
            </w:pPr>
            <w:r>
              <w:rPr>
                <w:sz w:val="24"/>
              </w:rPr>
              <w:t>Dojdi</w:t>
            </w:r>
            <w:r>
              <w:rPr>
                <w:spacing w:val="-3"/>
                <w:sz w:val="24"/>
              </w:rPr>
              <w:t xml:space="preserve"> </w:t>
            </w:r>
            <w:r>
              <w:rPr>
                <w:sz w:val="24"/>
              </w:rPr>
              <w:t>osmaš</w:t>
            </w:r>
            <w:r>
              <w:rPr>
                <w:spacing w:val="-1"/>
                <w:sz w:val="24"/>
              </w:rPr>
              <w:t xml:space="preserve"> </w:t>
            </w:r>
            <w:r>
              <w:rPr>
                <w:sz w:val="24"/>
              </w:rPr>
              <w:t>-</w:t>
            </w:r>
            <w:r>
              <w:rPr>
                <w:spacing w:val="-2"/>
                <w:sz w:val="24"/>
              </w:rPr>
              <w:t xml:space="preserve"> </w:t>
            </w:r>
            <w:r>
              <w:rPr>
                <w:sz w:val="24"/>
              </w:rPr>
              <w:t>promidžbeni</w:t>
            </w:r>
            <w:r>
              <w:rPr>
                <w:spacing w:val="-2"/>
                <w:sz w:val="24"/>
              </w:rPr>
              <w:t xml:space="preserve"> </w:t>
            </w:r>
            <w:r>
              <w:rPr>
                <w:sz w:val="24"/>
              </w:rPr>
              <w:t>materijali</w:t>
            </w:r>
            <w:r>
              <w:rPr>
                <w:spacing w:val="1"/>
                <w:sz w:val="24"/>
              </w:rPr>
              <w:t xml:space="preserve"> </w:t>
            </w:r>
            <w:r>
              <w:rPr>
                <w:sz w:val="24"/>
              </w:rPr>
              <w:t>–</w:t>
            </w:r>
            <w:r>
              <w:rPr>
                <w:spacing w:val="-1"/>
                <w:sz w:val="24"/>
              </w:rPr>
              <w:t xml:space="preserve"> </w:t>
            </w:r>
            <w:r>
              <w:rPr>
                <w:sz w:val="24"/>
              </w:rPr>
              <w:t>upis</w:t>
            </w:r>
            <w:r>
              <w:rPr>
                <w:spacing w:val="-1"/>
                <w:sz w:val="24"/>
              </w:rPr>
              <w:t xml:space="preserve"> </w:t>
            </w:r>
            <w:r>
              <w:rPr>
                <w:sz w:val="24"/>
              </w:rPr>
              <w:t>novih</w:t>
            </w:r>
            <w:r>
              <w:rPr>
                <w:spacing w:val="-2"/>
                <w:sz w:val="24"/>
              </w:rPr>
              <w:t xml:space="preserve"> </w:t>
            </w:r>
            <w:r>
              <w:rPr>
                <w:sz w:val="24"/>
              </w:rPr>
              <w:t>učenika</w:t>
            </w:r>
          </w:p>
          <w:p w14:paraId="550C31BD" w14:textId="77777777" w:rsidR="00CB497A" w:rsidRDefault="00CB497A" w:rsidP="00CB497A">
            <w:pPr>
              <w:pStyle w:val="TableParagraph"/>
              <w:numPr>
                <w:ilvl w:val="0"/>
                <w:numId w:val="182"/>
              </w:numPr>
              <w:tabs>
                <w:tab w:val="left" w:pos="288"/>
              </w:tabs>
              <w:spacing w:before="55"/>
              <w:ind w:hanging="181"/>
              <w:rPr>
                <w:sz w:val="24"/>
              </w:rPr>
            </w:pPr>
            <w:r>
              <w:rPr>
                <w:sz w:val="24"/>
              </w:rPr>
              <w:t>Natjecanje</w:t>
            </w:r>
            <w:r>
              <w:rPr>
                <w:spacing w:val="-2"/>
                <w:sz w:val="24"/>
              </w:rPr>
              <w:t xml:space="preserve"> </w:t>
            </w:r>
            <w:r>
              <w:rPr>
                <w:sz w:val="24"/>
              </w:rPr>
              <w:t>Worldskills</w:t>
            </w:r>
            <w:r>
              <w:rPr>
                <w:spacing w:val="1"/>
                <w:sz w:val="24"/>
              </w:rPr>
              <w:t xml:space="preserve"> </w:t>
            </w:r>
            <w:r>
              <w:rPr>
                <w:sz w:val="24"/>
              </w:rPr>
              <w:t>–</w:t>
            </w:r>
            <w:r>
              <w:rPr>
                <w:spacing w:val="-1"/>
                <w:sz w:val="24"/>
              </w:rPr>
              <w:t xml:space="preserve"> </w:t>
            </w:r>
            <w:r>
              <w:rPr>
                <w:sz w:val="24"/>
              </w:rPr>
              <w:t>izrada</w:t>
            </w:r>
            <w:r>
              <w:rPr>
                <w:spacing w:val="-2"/>
                <w:sz w:val="24"/>
              </w:rPr>
              <w:t xml:space="preserve"> </w:t>
            </w:r>
            <w:r>
              <w:rPr>
                <w:sz w:val="24"/>
              </w:rPr>
              <w:t>promo</w:t>
            </w:r>
            <w:r>
              <w:rPr>
                <w:spacing w:val="-1"/>
                <w:sz w:val="24"/>
              </w:rPr>
              <w:t xml:space="preserve"> </w:t>
            </w:r>
            <w:r>
              <w:rPr>
                <w:sz w:val="24"/>
              </w:rPr>
              <w:t>materijala</w:t>
            </w:r>
          </w:p>
          <w:p w14:paraId="4FDD155F" w14:textId="77777777" w:rsidR="00CB497A" w:rsidRDefault="00CB497A" w:rsidP="00CB497A">
            <w:pPr>
              <w:pStyle w:val="TableParagraph"/>
              <w:numPr>
                <w:ilvl w:val="0"/>
                <w:numId w:val="182"/>
              </w:numPr>
              <w:tabs>
                <w:tab w:val="left" w:pos="288"/>
              </w:tabs>
              <w:spacing w:before="55"/>
              <w:ind w:hanging="181"/>
              <w:rPr>
                <w:sz w:val="24"/>
              </w:rPr>
            </w:pPr>
            <w:r>
              <w:rPr>
                <w:sz w:val="24"/>
              </w:rPr>
              <w:t>Festival</w:t>
            </w:r>
            <w:r>
              <w:rPr>
                <w:spacing w:val="-3"/>
                <w:sz w:val="24"/>
              </w:rPr>
              <w:t xml:space="preserve"> </w:t>
            </w:r>
            <w:r>
              <w:rPr>
                <w:sz w:val="24"/>
              </w:rPr>
              <w:t>jednakih</w:t>
            </w:r>
            <w:r>
              <w:rPr>
                <w:spacing w:val="-2"/>
                <w:sz w:val="24"/>
              </w:rPr>
              <w:t xml:space="preserve"> </w:t>
            </w:r>
            <w:r>
              <w:rPr>
                <w:sz w:val="24"/>
              </w:rPr>
              <w:t>mogućnosti</w:t>
            </w:r>
          </w:p>
          <w:p w14:paraId="6F89C50F" w14:textId="77777777" w:rsidR="00CB497A" w:rsidRDefault="00CB497A" w:rsidP="00CB497A">
            <w:pPr>
              <w:pStyle w:val="TableParagraph"/>
              <w:numPr>
                <w:ilvl w:val="0"/>
                <w:numId w:val="182"/>
              </w:numPr>
              <w:tabs>
                <w:tab w:val="left" w:pos="288"/>
              </w:tabs>
              <w:spacing w:before="55"/>
              <w:ind w:hanging="181"/>
              <w:rPr>
                <w:sz w:val="24"/>
              </w:rPr>
            </w:pPr>
            <w:r>
              <w:rPr>
                <w:sz w:val="24"/>
              </w:rPr>
              <w:t>Priprema</w:t>
            </w:r>
            <w:r>
              <w:rPr>
                <w:spacing w:val="-1"/>
                <w:sz w:val="24"/>
              </w:rPr>
              <w:t xml:space="preserve"> </w:t>
            </w:r>
            <w:r>
              <w:rPr>
                <w:sz w:val="24"/>
              </w:rPr>
              <w:t>učenika</w:t>
            </w:r>
            <w:r>
              <w:rPr>
                <w:spacing w:val="-2"/>
                <w:sz w:val="24"/>
              </w:rPr>
              <w:t xml:space="preserve"> </w:t>
            </w:r>
            <w:r>
              <w:rPr>
                <w:sz w:val="24"/>
              </w:rPr>
              <w:t>za</w:t>
            </w:r>
            <w:r>
              <w:rPr>
                <w:spacing w:val="-2"/>
                <w:sz w:val="24"/>
              </w:rPr>
              <w:t xml:space="preserve"> </w:t>
            </w:r>
            <w:r>
              <w:rPr>
                <w:sz w:val="24"/>
              </w:rPr>
              <w:t>polaganje</w:t>
            </w:r>
            <w:r>
              <w:rPr>
                <w:spacing w:val="-1"/>
                <w:sz w:val="24"/>
              </w:rPr>
              <w:t xml:space="preserve"> </w:t>
            </w:r>
            <w:r>
              <w:rPr>
                <w:sz w:val="24"/>
              </w:rPr>
              <w:t>završnih ispita</w:t>
            </w:r>
          </w:p>
        </w:tc>
      </w:tr>
      <w:tr w:rsidR="00CB497A" w14:paraId="4DDA5556" w14:textId="77777777" w:rsidTr="0022733E">
        <w:trPr>
          <w:trHeight w:val="330"/>
        </w:trPr>
        <w:tc>
          <w:tcPr>
            <w:tcW w:w="9062" w:type="dxa"/>
          </w:tcPr>
          <w:p w14:paraId="77CEA69A" w14:textId="77777777" w:rsidR="00CB497A" w:rsidRDefault="00CB497A" w:rsidP="0022733E">
            <w:pPr>
              <w:pStyle w:val="TableParagraph"/>
              <w:spacing w:line="275" w:lineRule="exact"/>
              <w:ind w:left="107"/>
              <w:rPr>
                <w:sz w:val="24"/>
              </w:rPr>
            </w:pPr>
            <w:r>
              <w:rPr>
                <w:sz w:val="24"/>
              </w:rPr>
              <w:t>LIPANJ</w:t>
            </w:r>
          </w:p>
        </w:tc>
      </w:tr>
      <w:tr w:rsidR="00CB497A" w14:paraId="46D80BC0" w14:textId="77777777" w:rsidTr="0022733E">
        <w:trPr>
          <w:trHeight w:val="1657"/>
        </w:trPr>
        <w:tc>
          <w:tcPr>
            <w:tcW w:w="9062" w:type="dxa"/>
          </w:tcPr>
          <w:p w14:paraId="4C089397" w14:textId="77777777" w:rsidR="00CB497A" w:rsidRDefault="00CB497A" w:rsidP="00CB497A">
            <w:pPr>
              <w:pStyle w:val="TableParagraph"/>
              <w:numPr>
                <w:ilvl w:val="0"/>
                <w:numId w:val="181"/>
              </w:numPr>
              <w:tabs>
                <w:tab w:val="left" w:pos="288"/>
              </w:tabs>
              <w:spacing w:before="1"/>
              <w:ind w:hanging="181"/>
              <w:rPr>
                <w:sz w:val="24"/>
              </w:rPr>
            </w:pPr>
            <w:r>
              <w:rPr>
                <w:sz w:val="24"/>
              </w:rPr>
              <w:t>Završni</w:t>
            </w:r>
            <w:r>
              <w:rPr>
                <w:spacing w:val="-1"/>
                <w:sz w:val="24"/>
              </w:rPr>
              <w:t xml:space="preserve"> </w:t>
            </w:r>
            <w:r>
              <w:rPr>
                <w:sz w:val="24"/>
              </w:rPr>
              <w:t>ispiti</w:t>
            </w:r>
          </w:p>
          <w:p w14:paraId="0012EF69" w14:textId="77777777" w:rsidR="00CB497A" w:rsidRDefault="00CB497A" w:rsidP="00CB497A">
            <w:pPr>
              <w:pStyle w:val="TableParagraph"/>
              <w:numPr>
                <w:ilvl w:val="0"/>
                <w:numId w:val="181"/>
              </w:numPr>
              <w:tabs>
                <w:tab w:val="left" w:pos="288"/>
              </w:tabs>
              <w:spacing w:before="55"/>
              <w:ind w:hanging="181"/>
              <w:rPr>
                <w:sz w:val="24"/>
              </w:rPr>
            </w:pPr>
            <w:r>
              <w:rPr>
                <w:sz w:val="24"/>
              </w:rPr>
              <w:t>Državne</w:t>
            </w:r>
            <w:r>
              <w:rPr>
                <w:spacing w:val="-3"/>
                <w:sz w:val="24"/>
              </w:rPr>
              <w:t xml:space="preserve"> </w:t>
            </w:r>
            <w:r>
              <w:rPr>
                <w:sz w:val="24"/>
              </w:rPr>
              <w:t>mature</w:t>
            </w:r>
          </w:p>
          <w:p w14:paraId="717743AB" w14:textId="77777777" w:rsidR="00CB497A" w:rsidRDefault="00CB497A" w:rsidP="00CB497A">
            <w:pPr>
              <w:pStyle w:val="TableParagraph"/>
              <w:numPr>
                <w:ilvl w:val="0"/>
                <w:numId w:val="181"/>
              </w:numPr>
              <w:tabs>
                <w:tab w:val="left" w:pos="288"/>
              </w:tabs>
              <w:spacing w:before="56"/>
              <w:ind w:hanging="181"/>
              <w:rPr>
                <w:sz w:val="24"/>
              </w:rPr>
            </w:pPr>
            <w:r>
              <w:rPr>
                <w:sz w:val="24"/>
              </w:rPr>
              <w:t>Analiza</w:t>
            </w:r>
            <w:r>
              <w:rPr>
                <w:spacing w:val="-2"/>
                <w:sz w:val="24"/>
              </w:rPr>
              <w:t xml:space="preserve"> </w:t>
            </w:r>
            <w:r>
              <w:rPr>
                <w:sz w:val="24"/>
              </w:rPr>
              <w:t>rada</w:t>
            </w:r>
            <w:r>
              <w:rPr>
                <w:spacing w:val="-1"/>
                <w:sz w:val="24"/>
              </w:rPr>
              <w:t xml:space="preserve"> </w:t>
            </w:r>
            <w:r>
              <w:rPr>
                <w:sz w:val="24"/>
              </w:rPr>
              <w:t>aktiva</w:t>
            </w:r>
            <w:r>
              <w:rPr>
                <w:spacing w:val="-2"/>
                <w:sz w:val="24"/>
              </w:rPr>
              <w:t xml:space="preserve"> </w:t>
            </w:r>
            <w:r>
              <w:rPr>
                <w:sz w:val="24"/>
              </w:rPr>
              <w:t>tijekom školske</w:t>
            </w:r>
            <w:r>
              <w:rPr>
                <w:spacing w:val="-2"/>
                <w:sz w:val="24"/>
              </w:rPr>
              <w:t xml:space="preserve"> </w:t>
            </w:r>
            <w:r>
              <w:rPr>
                <w:sz w:val="24"/>
              </w:rPr>
              <w:t>godine 2023./2024.</w:t>
            </w:r>
          </w:p>
          <w:p w14:paraId="076BDDA1" w14:textId="77777777" w:rsidR="00CB497A" w:rsidRDefault="00CB497A" w:rsidP="00CB497A">
            <w:pPr>
              <w:pStyle w:val="TableParagraph"/>
              <w:numPr>
                <w:ilvl w:val="0"/>
                <w:numId w:val="181"/>
              </w:numPr>
              <w:tabs>
                <w:tab w:val="left" w:pos="288"/>
              </w:tabs>
              <w:spacing w:before="55"/>
              <w:ind w:hanging="181"/>
              <w:rPr>
                <w:sz w:val="24"/>
              </w:rPr>
            </w:pPr>
            <w:r>
              <w:rPr>
                <w:sz w:val="24"/>
              </w:rPr>
              <w:t>Prijedlog</w:t>
            </w:r>
            <w:r>
              <w:rPr>
                <w:spacing w:val="-3"/>
                <w:sz w:val="24"/>
              </w:rPr>
              <w:t xml:space="preserve"> </w:t>
            </w:r>
            <w:r>
              <w:rPr>
                <w:sz w:val="24"/>
              </w:rPr>
              <w:t>zaduženja</w:t>
            </w:r>
            <w:r>
              <w:rPr>
                <w:spacing w:val="-2"/>
                <w:sz w:val="24"/>
              </w:rPr>
              <w:t xml:space="preserve"> </w:t>
            </w:r>
            <w:r>
              <w:rPr>
                <w:sz w:val="24"/>
              </w:rPr>
              <w:t>za</w:t>
            </w:r>
            <w:r>
              <w:rPr>
                <w:spacing w:val="-1"/>
                <w:sz w:val="24"/>
              </w:rPr>
              <w:t xml:space="preserve"> </w:t>
            </w:r>
            <w:r>
              <w:rPr>
                <w:sz w:val="24"/>
              </w:rPr>
              <w:t>sljedeću</w:t>
            </w:r>
            <w:r>
              <w:rPr>
                <w:spacing w:val="-3"/>
                <w:sz w:val="24"/>
              </w:rPr>
              <w:t xml:space="preserve"> </w:t>
            </w:r>
            <w:r>
              <w:rPr>
                <w:sz w:val="24"/>
              </w:rPr>
              <w:t>školsku</w:t>
            </w:r>
            <w:r>
              <w:rPr>
                <w:spacing w:val="-3"/>
                <w:sz w:val="24"/>
              </w:rPr>
              <w:t xml:space="preserve"> </w:t>
            </w:r>
            <w:r>
              <w:rPr>
                <w:sz w:val="24"/>
              </w:rPr>
              <w:t>godinu</w:t>
            </w:r>
          </w:p>
          <w:p w14:paraId="502216F8" w14:textId="77777777" w:rsidR="00CB497A" w:rsidRDefault="00CB497A" w:rsidP="00CB497A">
            <w:pPr>
              <w:pStyle w:val="TableParagraph"/>
              <w:numPr>
                <w:ilvl w:val="0"/>
                <w:numId w:val="181"/>
              </w:numPr>
              <w:tabs>
                <w:tab w:val="left" w:pos="288"/>
              </w:tabs>
              <w:spacing w:before="55"/>
              <w:ind w:hanging="181"/>
              <w:rPr>
                <w:sz w:val="24"/>
              </w:rPr>
            </w:pPr>
            <w:r>
              <w:rPr>
                <w:sz w:val="24"/>
              </w:rPr>
              <w:t>Godišnji</w:t>
            </w:r>
            <w:r>
              <w:rPr>
                <w:spacing w:val="-2"/>
                <w:sz w:val="24"/>
              </w:rPr>
              <w:t xml:space="preserve"> </w:t>
            </w:r>
            <w:r>
              <w:rPr>
                <w:sz w:val="24"/>
              </w:rPr>
              <w:t>izvedbeni</w:t>
            </w:r>
            <w:r>
              <w:rPr>
                <w:spacing w:val="-2"/>
                <w:sz w:val="24"/>
              </w:rPr>
              <w:t xml:space="preserve"> </w:t>
            </w:r>
            <w:r>
              <w:rPr>
                <w:sz w:val="24"/>
              </w:rPr>
              <w:t>kurikulum</w:t>
            </w:r>
            <w:r>
              <w:rPr>
                <w:spacing w:val="-2"/>
                <w:sz w:val="24"/>
              </w:rPr>
              <w:t xml:space="preserve"> </w:t>
            </w:r>
            <w:r>
              <w:rPr>
                <w:sz w:val="24"/>
              </w:rPr>
              <w:t>za</w:t>
            </w:r>
            <w:r>
              <w:rPr>
                <w:spacing w:val="-3"/>
                <w:sz w:val="24"/>
              </w:rPr>
              <w:t xml:space="preserve"> </w:t>
            </w:r>
            <w:r>
              <w:rPr>
                <w:sz w:val="24"/>
              </w:rPr>
              <w:t>2024./2025.</w:t>
            </w:r>
          </w:p>
        </w:tc>
      </w:tr>
    </w:tbl>
    <w:p w14:paraId="69478E8D" w14:textId="77777777" w:rsidR="00CB497A" w:rsidRDefault="00CB497A" w:rsidP="00CB497A">
      <w:pPr>
        <w:rPr>
          <w:sz w:val="24"/>
        </w:rPr>
        <w:sectPr w:rsidR="00CB497A" w:rsidSect="003437AA">
          <w:pgSz w:w="11910" w:h="16840"/>
          <w:pgMar w:top="1400" w:right="1220" w:bottom="700" w:left="1220" w:header="0" w:footer="505" w:gutter="0"/>
          <w:cols w:space="720"/>
        </w:sectPr>
      </w:pPr>
    </w:p>
    <w:p w14:paraId="7934B433" w14:textId="77777777" w:rsidR="00CB497A" w:rsidRDefault="00CB497A" w:rsidP="00CB497A">
      <w:pPr>
        <w:pStyle w:val="Tijeloteksta"/>
        <w:spacing w:before="79" w:line="276" w:lineRule="auto"/>
        <w:ind w:left="198" w:right="825"/>
      </w:pPr>
      <w:r>
        <w:lastRenderedPageBreak/>
        <w:t>PLAN I PROGRAM RADA STRUČNOG AKTIVA NASTAVNIKA EKONOMSKE I</w:t>
      </w:r>
      <w:r>
        <w:rPr>
          <w:spacing w:val="-57"/>
        </w:rPr>
        <w:t xml:space="preserve"> </w:t>
      </w:r>
      <w:r>
        <w:t>PRAVNE</w:t>
      </w:r>
      <w:r>
        <w:rPr>
          <w:spacing w:val="-2"/>
        </w:rPr>
        <w:t xml:space="preserve"> </w:t>
      </w:r>
      <w:r>
        <w:t>GRUPE PREDMETA</w:t>
      </w:r>
    </w:p>
    <w:p w14:paraId="75F207D4" w14:textId="77777777" w:rsidR="00CB497A" w:rsidRDefault="00CB497A" w:rsidP="00CB497A">
      <w:pPr>
        <w:pStyle w:val="Tijeloteksta"/>
        <w:spacing w:before="160" w:line="427" w:lineRule="auto"/>
        <w:ind w:left="198" w:right="4093"/>
      </w:pPr>
      <w:r>
        <w:t>Sektor: ekonomija, trgovina i poslovna adminsitracija</w:t>
      </w:r>
      <w:r>
        <w:rPr>
          <w:spacing w:val="-57"/>
        </w:rPr>
        <w:t xml:space="preserve"> </w:t>
      </w:r>
      <w:r>
        <w:t>Voditelj:</w:t>
      </w:r>
      <w:r>
        <w:rPr>
          <w:spacing w:val="59"/>
        </w:rPr>
        <w:t xml:space="preserve"> </w:t>
      </w:r>
      <w:r>
        <w:t>Ana-Marija</w:t>
      </w:r>
      <w:r>
        <w:rPr>
          <w:spacing w:val="-1"/>
        </w:rPr>
        <w:t xml:space="preserve"> </w:t>
      </w:r>
      <w:r>
        <w:t>Grbus Vrbanac</w:t>
      </w:r>
    </w:p>
    <w:p w14:paraId="6123413B" w14:textId="77777777" w:rsidR="00CB497A" w:rsidRDefault="00CB497A" w:rsidP="00CB497A">
      <w:pPr>
        <w:pStyle w:val="Tijeloteksta"/>
        <w:spacing w:line="288" w:lineRule="auto"/>
        <w:ind w:left="198" w:right="269"/>
      </w:pPr>
      <w:r>
        <w:t>Članovi stručnog vijeća</w:t>
      </w:r>
      <w:r>
        <w:rPr>
          <w:spacing w:val="1"/>
        </w:rPr>
        <w:t xml:space="preserve"> </w:t>
      </w:r>
      <w:r>
        <w:t>u školskoj godini 2023./2024.: Tomislav Kovačić, Sonja Baričević</w:t>
      </w:r>
      <w:r>
        <w:rPr>
          <w:spacing w:val="1"/>
        </w:rPr>
        <w:t xml:space="preserve"> </w:t>
      </w:r>
      <w:r>
        <w:t>Novačić, Jadranka Ćorić, Andreas Torner, Alen Međimorec, Jasenka Krilić, Ivica Talijančić i</w:t>
      </w:r>
      <w:r>
        <w:rPr>
          <w:spacing w:val="-57"/>
        </w:rPr>
        <w:t xml:space="preserve"> </w:t>
      </w:r>
      <w:r>
        <w:t>Dijana</w:t>
      </w:r>
      <w:r>
        <w:rPr>
          <w:spacing w:val="-3"/>
        </w:rPr>
        <w:t xml:space="preserve"> </w:t>
      </w:r>
      <w:r>
        <w:t>Dominić.</w:t>
      </w:r>
    </w:p>
    <w:p w14:paraId="208A5FF5" w14:textId="77777777" w:rsidR="00CB497A" w:rsidRDefault="00CB497A" w:rsidP="00CB497A">
      <w:pPr>
        <w:pStyle w:val="Naslov2"/>
        <w:spacing w:before="165"/>
        <w:ind w:left="2668" w:right="2668"/>
        <w:jc w:val="center"/>
      </w:pPr>
      <w:r>
        <w:t>GODIŠNJI</w:t>
      </w:r>
      <w:r>
        <w:rPr>
          <w:spacing w:val="-3"/>
        </w:rPr>
        <w:t xml:space="preserve"> </w:t>
      </w:r>
      <w:r>
        <w:t>PLAN</w:t>
      </w:r>
      <w:r>
        <w:rPr>
          <w:spacing w:val="-3"/>
        </w:rPr>
        <w:t xml:space="preserve"> </w:t>
      </w:r>
      <w:r>
        <w:t>I</w:t>
      </w:r>
      <w:r>
        <w:rPr>
          <w:spacing w:val="-3"/>
        </w:rPr>
        <w:t xml:space="preserve"> </w:t>
      </w:r>
      <w:r>
        <w:t>PROGRAM</w:t>
      </w:r>
      <w:r>
        <w:rPr>
          <w:spacing w:val="-4"/>
        </w:rPr>
        <w:t xml:space="preserve"> </w:t>
      </w:r>
      <w:r>
        <w:t>RADA</w:t>
      </w:r>
    </w:p>
    <w:p w14:paraId="77900694" w14:textId="77777777" w:rsidR="00CB497A" w:rsidRDefault="00CB497A" w:rsidP="00CB497A">
      <w:pPr>
        <w:pStyle w:val="Tijeloteksta"/>
        <w:spacing w:before="5"/>
        <w:rPr>
          <w:b/>
          <w:sz w:val="18"/>
        </w:rPr>
      </w:pPr>
    </w:p>
    <w:tbl>
      <w:tblPr>
        <w:tblStyle w:val="TableNormal"/>
        <w:tblW w:w="0" w:type="auto"/>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01"/>
        <w:gridCol w:w="3061"/>
      </w:tblGrid>
      <w:tr w:rsidR="00CB497A" w14:paraId="6EC5CADF" w14:textId="77777777" w:rsidTr="0022733E">
        <w:trPr>
          <w:trHeight w:val="491"/>
        </w:trPr>
        <w:tc>
          <w:tcPr>
            <w:tcW w:w="6001" w:type="dxa"/>
            <w:shd w:val="clear" w:color="auto" w:fill="BCD5ED"/>
          </w:tcPr>
          <w:p w14:paraId="6B594E07" w14:textId="77777777" w:rsidR="00CB497A" w:rsidRDefault="00CB497A" w:rsidP="0022733E">
            <w:pPr>
              <w:pStyle w:val="TableParagraph"/>
              <w:spacing w:line="275" w:lineRule="exact"/>
              <w:ind w:left="2115" w:right="2101"/>
              <w:jc w:val="center"/>
              <w:rPr>
                <w:sz w:val="24"/>
              </w:rPr>
            </w:pPr>
            <w:r>
              <w:rPr>
                <w:sz w:val="24"/>
              </w:rPr>
              <w:t>Sadržaj</w:t>
            </w:r>
            <w:r>
              <w:rPr>
                <w:spacing w:val="-2"/>
                <w:sz w:val="24"/>
              </w:rPr>
              <w:t xml:space="preserve"> </w:t>
            </w:r>
            <w:r>
              <w:rPr>
                <w:sz w:val="24"/>
              </w:rPr>
              <w:t>aktivnosti</w:t>
            </w:r>
          </w:p>
        </w:tc>
        <w:tc>
          <w:tcPr>
            <w:tcW w:w="3061" w:type="dxa"/>
            <w:shd w:val="clear" w:color="auto" w:fill="BCD5ED"/>
          </w:tcPr>
          <w:p w14:paraId="5C1362E5" w14:textId="77777777" w:rsidR="00CB497A" w:rsidRDefault="00CB497A" w:rsidP="0022733E">
            <w:pPr>
              <w:pStyle w:val="TableParagraph"/>
              <w:spacing w:line="275" w:lineRule="exact"/>
              <w:ind w:left="106" w:right="91"/>
              <w:jc w:val="center"/>
              <w:rPr>
                <w:sz w:val="24"/>
              </w:rPr>
            </w:pPr>
            <w:r>
              <w:rPr>
                <w:sz w:val="24"/>
              </w:rPr>
              <w:t>Vrijeme</w:t>
            </w:r>
            <w:r>
              <w:rPr>
                <w:spacing w:val="-4"/>
                <w:sz w:val="24"/>
              </w:rPr>
              <w:t xml:space="preserve"> </w:t>
            </w:r>
            <w:r>
              <w:rPr>
                <w:sz w:val="24"/>
              </w:rPr>
              <w:t>realizacije</w:t>
            </w:r>
          </w:p>
        </w:tc>
      </w:tr>
      <w:tr w:rsidR="00CB497A" w14:paraId="23E7DB97" w14:textId="77777777" w:rsidTr="0022733E">
        <w:trPr>
          <w:trHeight w:val="3973"/>
        </w:trPr>
        <w:tc>
          <w:tcPr>
            <w:tcW w:w="6001" w:type="dxa"/>
          </w:tcPr>
          <w:p w14:paraId="3504CB7E" w14:textId="77777777" w:rsidR="00CB497A" w:rsidRDefault="00CB497A" w:rsidP="0022733E">
            <w:pPr>
              <w:pStyle w:val="TableParagraph"/>
              <w:spacing w:before="7"/>
              <w:rPr>
                <w:b/>
                <w:sz w:val="28"/>
              </w:rPr>
            </w:pPr>
          </w:p>
          <w:p w14:paraId="13FF6BA1" w14:textId="77777777" w:rsidR="00CB497A" w:rsidRDefault="00CB497A" w:rsidP="0022733E">
            <w:pPr>
              <w:pStyle w:val="TableParagraph"/>
              <w:spacing w:before="1" w:line="288" w:lineRule="auto"/>
              <w:ind w:left="107" w:right="1814"/>
              <w:rPr>
                <w:sz w:val="24"/>
              </w:rPr>
            </w:pPr>
            <w:r>
              <w:rPr>
                <w:sz w:val="24"/>
              </w:rPr>
              <w:t>Aktivnosti oko polaganja popravnih ispita</w:t>
            </w:r>
            <w:r>
              <w:rPr>
                <w:spacing w:val="-58"/>
                <w:sz w:val="24"/>
              </w:rPr>
              <w:t xml:space="preserve"> </w:t>
            </w:r>
            <w:r>
              <w:rPr>
                <w:sz w:val="24"/>
              </w:rPr>
              <w:t>Nabava</w:t>
            </w:r>
            <w:r>
              <w:rPr>
                <w:spacing w:val="-2"/>
                <w:sz w:val="24"/>
              </w:rPr>
              <w:t xml:space="preserve"> </w:t>
            </w:r>
            <w:r>
              <w:rPr>
                <w:sz w:val="24"/>
              </w:rPr>
              <w:t>nastavnih</w:t>
            </w:r>
            <w:r>
              <w:rPr>
                <w:spacing w:val="-1"/>
                <w:sz w:val="24"/>
              </w:rPr>
              <w:t xml:space="preserve"> </w:t>
            </w:r>
            <w:r>
              <w:rPr>
                <w:sz w:val="24"/>
              </w:rPr>
              <w:t>sredstava</w:t>
            </w:r>
            <w:r>
              <w:rPr>
                <w:spacing w:val="-1"/>
                <w:sz w:val="24"/>
              </w:rPr>
              <w:t xml:space="preserve"> </w:t>
            </w:r>
            <w:r>
              <w:rPr>
                <w:sz w:val="24"/>
              </w:rPr>
              <w:t>i</w:t>
            </w:r>
            <w:r>
              <w:rPr>
                <w:spacing w:val="-1"/>
                <w:sz w:val="24"/>
              </w:rPr>
              <w:t xml:space="preserve"> </w:t>
            </w:r>
            <w:r>
              <w:rPr>
                <w:sz w:val="24"/>
              </w:rPr>
              <w:t>pomagala</w:t>
            </w:r>
          </w:p>
          <w:p w14:paraId="48D0C492" w14:textId="77777777" w:rsidR="00CB497A" w:rsidRDefault="00CB497A" w:rsidP="0022733E">
            <w:pPr>
              <w:pStyle w:val="TableParagraph"/>
              <w:spacing w:line="288" w:lineRule="auto"/>
              <w:ind w:left="107" w:right="688"/>
              <w:rPr>
                <w:sz w:val="24"/>
              </w:rPr>
            </w:pPr>
            <w:r>
              <w:rPr>
                <w:sz w:val="24"/>
              </w:rPr>
              <w:t>Analiza</w:t>
            </w:r>
            <w:r>
              <w:rPr>
                <w:spacing w:val="-4"/>
                <w:sz w:val="24"/>
              </w:rPr>
              <w:t xml:space="preserve"> </w:t>
            </w:r>
            <w:r>
              <w:rPr>
                <w:sz w:val="24"/>
              </w:rPr>
              <w:t>realizacije</w:t>
            </w:r>
            <w:r>
              <w:rPr>
                <w:spacing w:val="-3"/>
                <w:sz w:val="24"/>
              </w:rPr>
              <w:t xml:space="preserve"> </w:t>
            </w:r>
            <w:r>
              <w:rPr>
                <w:sz w:val="24"/>
              </w:rPr>
              <w:t>nabavke</w:t>
            </w:r>
            <w:r>
              <w:rPr>
                <w:spacing w:val="-3"/>
                <w:sz w:val="24"/>
              </w:rPr>
              <w:t xml:space="preserve"> </w:t>
            </w:r>
            <w:r>
              <w:rPr>
                <w:sz w:val="24"/>
              </w:rPr>
              <w:t>udžbenika</w:t>
            </w:r>
            <w:r>
              <w:rPr>
                <w:spacing w:val="-1"/>
                <w:sz w:val="24"/>
              </w:rPr>
              <w:t xml:space="preserve"> </w:t>
            </w:r>
            <w:r>
              <w:rPr>
                <w:sz w:val="24"/>
              </w:rPr>
              <w:t>za</w:t>
            </w:r>
            <w:r>
              <w:rPr>
                <w:spacing w:val="-4"/>
                <w:sz w:val="24"/>
              </w:rPr>
              <w:t xml:space="preserve"> </w:t>
            </w:r>
            <w:r>
              <w:rPr>
                <w:sz w:val="24"/>
              </w:rPr>
              <w:t>nastavnike</w:t>
            </w:r>
            <w:r>
              <w:rPr>
                <w:spacing w:val="-3"/>
                <w:sz w:val="24"/>
              </w:rPr>
              <w:t xml:space="preserve"> </w:t>
            </w:r>
            <w:r>
              <w:rPr>
                <w:sz w:val="24"/>
              </w:rPr>
              <w:t>i</w:t>
            </w:r>
            <w:r>
              <w:rPr>
                <w:spacing w:val="-57"/>
                <w:sz w:val="24"/>
              </w:rPr>
              <w:t xml:space="preserve"> </w:t>
            </w:r>
            <w:r>
              <w:rPr>
                <w:sz w:val="24"/>
              </w:rPr>
              <w:t>učenike</w:t>
            </w:r>
          </w:p>
          <w:p w14:paraId="0C120104" w14:textId="77777777" w:rsidR="00CB497A" w:rsidRDefault="00CB497A" w:rsidP="0022733E">
            <w:pPr>
              <w:pStyle w:val="TableParagraph"/>
              <w:spacing w:line="288" w:lineRule="auto"/>
              <w:ind w:left="107" w:right="495"/>
              <w:rPr>
                <w:sz w:val="24"/>
              </w:rPr>
            </w:pPr>
            <w:r>
              <w:rPr>
                <w:sz w:val="24"/>
              </w:rPr>
              <w:t>Izrada</w:t>
            </w:r>
            <w:r>
              <w:rPr>
                <w:spacing w:val="-4"/>
                <w:sz w:val="24"/>
              </w:rPr>
              <w:t xml:space="preserve"> </w:t>
            </w:r>
            <w:r>
              <w:rPr>
                <w:sz w:val="24"/>
              </w:rPr>
              <w:t>elemenata,</w:t>
            </w:r>
            <w:r>
              <w:rPr>
                <w:spacing w:val="-3"/>
                <w:sz w:val="24"/>
              </w:rPr>
              <w:t xml:space="preserve"> </w:t>
            </w:r>
            <w:r>
              <w:rPr>
                <w:sz w:val="24"/>
              </w:rPr>
              <w:t>kriterija</w:t>
            </w:r>
            <w:r>
              <w:rPr>
                <w:spacing w:val="-4"/>
                <w:sz w:val="24"/>
              </w:rPr>
              <w:t xml:space="preserve"> </w:t>
            </w:r>
            <w:r>
              <w:rPr>
                <w:sz w:val="24"/>
              </w:rPr>
              <w:t>i</w:t>
            </w:r>
            <w:r>
              <w:rPr>
                <w:spacing w:val="-2"/>
                <w:sz w:val="24"/>
              </w:rPr>
              <w:t xml:space="preserve"> </w:t>
            </w:r>
            <w:r>
              <w:rPr>
                <w:sz w:val="24"/>
              </w:rPr>
              <w:t>načina</w:t>
            </w:r>
            <w:r>
              <w:rPr>
                <w:spacing w:val="-3"/>
                <w:sz w:val="24"/>
              </w:rPr>
              <w:t xml:space="preserve"> </w:t>
            </w:r>
            <w:r>
              <w:rPr>
                <w:sz w:val="24"/>
              </w:rPr>
              <w:t>vrednovanja</w:t>
            </w:r>
            <w:r>
              <w:rPr>
                <w:spacing w:val="-3"/>
                <w:sz w:val="24"/>
              </w:rPr>
              <w:t xml:space="preserve"> </w:t>
            </w:r>
            <w:r>
              <w:rPr>
                <w:sz w:val="24"/>
              </w:rPr>
              <w:t>učenika</w:t>
            </w:r>
            <w:r>
              <w:rPr>
                <w:spacing w:val="-57"/>
                <w:sz w:val="24"/>
              </w:rPr>
              <w:t xml:space="preserve"> </w:t>
            </w:r>
            <w:r>
              <w:rPr>
                <w:sz w:val="24"/>
              </w:rPr>
              <w:t>Upisani</w:t>
            </w:r>
            <w:r>
              <w:rPr>
                <w:spacing w:val="1"/>
                <w:sz w:val="24"/>
              </w:rPr>
              <w:t xml:space="preserve"> </w:t>
            </w:r>
            <w:r>
              <w:rPr>
                <w:sz w:val="24"/>
              </w:rPr>
              <w:t>učenici prvih razreda -</w:t>
            </w:r>
            <w:r>
              <w:rPr>
                <w:spacing w:val="1"/>
                <w:sz w:val="24"/>
              </w:rPr>
              <w:t xml:space="preserve"> </w:t>
            </w:r>
            <w:r>
              <w:rPr>
                <w:sz w:val="24"/>
              </w:rPr>
              <w:t>potrebne prilagodbe</w:t>
            </w:r>
            <w:r>
              <w:rPr>
                <w:spacing w:val="1"/>
                <w:sz w:val="24"/>
              </w:rPr>
              <w:t xml:space="preserve"> </w:t>
            </w:r>
            <w:r>
              <w:rPr>
                <w:sz w:val="24"/>
              </w:rPr>
              <w:t>Izrada</w:t>
            </w:r>
            <w:r>
              <w:rPr>
                <w:spacing w:val="-2"/>
                <w:sz w:val="24"/>
              </w:rPr>
              <w:t xml:space="preserve"> </w:t>
            </w:r>
            <w:r>
              <w:rPr>
                <w:sz w:val="24"/>
              </w:rPr>
              <w:t>izvedbenih planova</w:t>
            </w:r>
            <w:r>
              <w:rPr>
                <w:spacing w:val="-1"/>
                <w:sz w:val="24"/>
              </w:rPr>
              <w:t xml:space="preserve"> </w:t>
            </w:r>
            <w:r>
              <w:rPr>
                <w:sz w:val="24"/>
              </w:rPr>
              <w:t>i programa</w:t>
            </w:r>
          </w:p>
          <w:p w14:paraId="29BDA01D" w14:textId="77777777" w:rsidR="00CB497A" w:rsidRDefault="00CB497A" w:rsidP="0022733E">
            <w:pPr>
              <w:pStyle w:val="TableParagraph"/>
              <w:ind w:left="107"/>
              <w:rPr>
                <w:sz w:val="24"/>
              </w:rPr>
            </w:pPr>
            <w:r>
              <w:rPr>
                <w:sz w:val="24"/>
              </w:rPr>
              <w:t>Dogovor</w:t>
            </w:r>
            <w:r>
              <w:rPr>
                <w:spacing w:val="-5"/>
                <w:sz w:val="24"/>
              </w:rPr>
              <w:t xml:space="preserve"> </w:t>
            </w:r>
            <w:r>
              <w:rPr>
                <w:sz w:val="24"/>
              </w:rPr>
              <w:t>o</w:t>
            </w:r>
            <w:r>
              <w:rPr>
                <w:spacing w:val="-2"/>
                <w:sz w:val="24"/>
              </w:rPr>
              <w:t xml:space="preserve"> </w:t>
            </w:r>
            <w:r>
              <w:rPr>
                <w:sz w:val="24"/>
              </w:rPr>
              <w:t>stručnom</w:t>
            </w:r>
            <w:r>
              <w:rPr>
                <w:spacing w:val="-2"/>
                <w:sz w:val="24"/>
              </w:rPr>
              <w:t xml:space="preserve"> </w:t>
            </w:r>
            <w:r>
              <w:rPr>
                <w:sz w:val="24"/>
              </w:rPr>
              <w:t>usavršavanju</w:t>
            </w:r>
            <w:r>
              <w:rPr>
                <w:spacing w:val="-2"/>
                <w:sz w:val="24"/>
              </w:rPr>
              <w:t xml:space="preserve"> </w:t>
            </w:r>
            <w:r>
              <w:rPr>
                <w:sz w:val="24"/>
              </w:rPr>
              <w:t>nastavnika</w:t>
            </w:r>
          </w:p>
          <w:p w14:paraId="6AB45212" w14:textId="77777777" w:rsidR="00CB497A" w:rsidRDefault="00CB497A" w:rsidP="0022733E">
            <w:pPr>
              <w:pStyle w:val="TableParagraph"/>
              <w:spacing w:before="55" w:line="288" w:lineRule="auto"/>
              <w:ind w:left="107" w:right="137"/>
              <w:rPr>
                <w:sz w:val="24"/>
              </w:rPr>
            </w:pPr>
            <w:r>
              <w:rPr>
                <w:sz w:val="24"/>
              </w:rPr>
              <w:t>Planiranje</w:t>
            </w:r>
            <w:r>
              <w:rPr>
                <w:spacing w:val="55"/>
                <w:sz w:val="24"/>
              </w:rPr>
              <w:t xml:space="preserve"> </w:t>
            </w:r>
            <w:r>
              <w:rPr>
                <w:sz w:val="24"/>
              </w:rPr>
              <w:t>terenskih</w:t>
            </w:r>
            <w:r>
              <w:rPr>
                <w:spacing w:val="-2"/>
                <w:sz w:val="24"/>
              </w:rPr>
              <w:t xml:space="preserve"> </w:t>
            </w:r>
            <w:r>
              <w:rPr>
                <w:sz w:val="24"/>
              </w:rPr>
              <w:t>nastava</w:t>
            </w:r>
            <w:r>
              <w:rPr>
                <w:spacing w:val="-3"/>
                <w:sz w:val="24"/>
              </w:rPr>
              <w:t xml:space="preserve"> </w:t>
            </w:r>
            <w:r>
              <w:rPr>
                <w:sz w:val="24"/>
              </w:rPr>
              <w:t>(</w:t>
            </w:r>
            <w:r>
              <w:rPr>
                <w:spacing w:val="-2"/>
                <w:sz w:val="24"/>
              </w:rPr>
              <w:t xml:space="preserve"> </w:t>
            </w:r>
            <w:r>
              <w:rPr>
                <w:sz w:val="24"/>
              </w:rPr>
              <w:t>stručnih ekskurzija</w:t>
            </w:r>
            <w:r>
              <w:rPr>
                <w:spacing w:val="-1"/>
                <w:sz w:val="24"/>
              </w:rPr>
              <w:t xml:space="preserve"> </w:t>
            </w:r>
            <w:r>
              <w:rPr>
                <w:sz w:val="24"/>
              </w:rPr>
              <w:t>i</w:t>
            </w:r>
            <w:r>
              <w:rPr>
                <w:spacing w:val="-2"/>
                <w:sz w:val="24"/>
              </w:rPr>
              <w:t xml:space="preserve"> </w:t>
            </w:r>
            <w:r>
              <w:rPr>
                <w:sz w:val="24"/>
              </w:rPr>
              <w:t>stručnih</w:t>
            </w:r>
            <w:r>
              <w:rPr>
                <w:spacing w:val="-57"/>
                <w:sz w:val="24"/>
              </w:rPr>
              <w:t xml:space="preserve"> </w:t>
            </w:r>
            <w:r>
              <w:rPr>
                <w:sz w:val="24"/>
              </w:rPr>
              <w:t>posjeta)</w:t>
            </w:r>
          </w:p>
        </w:tc>
        <w:tc>
          <w:tcPr>
            <w:tcW w:w="3061" w:type="dxa"/>
          </w:tcPr>
          <w:p w14:paraId="22BD7F11" w14:textId="77777777" w:rsidR="00CB497A" w:rsidRDefault="00CB497A" w:rsidP="0022733E">
            <w:pPr>
              <w:pStyle w:val="TableParagraph"/>
              <w:rPr>
                <w:b/>
                <w:sz w:val="26"/>
              </w:rPr>
            </w:pPr>
          </w:p>
          <w:p w14:paraId="5AC072AF" w14:textId="77777777" w:rsidR="00CB497A" w:rsidRDefault="00CB497A" w:rsidP="0022733E">
            <w:pPr>
              <w:pStyle w:val="TableParagraph"/>
              <w:rPr>
                <w:b/>
                <w:sz w:val="26"/>
              </w:rPr>
            </w:pPr>
          </w:p>
          <w:p w14:paraId="23FC96AB" w14:textId="77777777" w:rsidR="00CB497A" w:rsidRDefault="00CB497A" w:rsidP="0022733E">
            <w:pPr>
              <w:pStyle w:val="TableParagraph"/>
              <w:rPr>
                <w:b/>
                <w:sz w:val="26"/>
              </w:rPr>
            </w:pPr>
          </w:p>
          <w:p w14:paraId="2C2CD199" w14:textId="77777777" w:rsidR="00CB497A" w:rsidRDefault="00CB497A" w:rsidP="0022733E">
            <w:pPr>
              <w:pStyle w:val="TableParagraph"/>
              <w:rPr>
                <w:b/>
                <w:sz w:val="26"/>
              </w:rPr>
            </w:pPr>
          </w:p>
          <w:p w14:paraId="4E71AC41" w14:textId="77777777" w:rsidR="00CB497A" w:rsidRDefault="00CB497A" w:rsidP="0022733E">
            <w:pPr>
              <w:pStyle w:val="TableParagraph"/>
              <w:rPr>
                <w:b/>
                <w:sz w:val="26"/>
              </w:rPr>
            </w:pPr>
          </w:p>
          <w:p w14:paraId="79EA1300" w14:textId="77777777" w:rsidR="00CB497A" w:rsidRDefault="00CB497A" w:rsidP="0022733E">
            <w:pPr>
              <w:pStyle w:val="TableParagraph"/>
              <w:spacing w:before="160"/>
              <w:ind w:left="106" w:right="91"/>
              <w:jc w:val="center"/>
              <w:rPr>
                <w:sz w:val="24"/>
              </w:rPr>
            </w:pPr>
            <w:r>
              <w:rPr>
                <w:sz w:val="24"/>
              </w:rPr>
              <w:t>kolovoz/</w:t>
            </w:r>
            <w:r>
              <w:rPr>
                <w:spacing w:val="-1"/>
                <w:sz w:val="24"/>
              </w:rPr>
              <w:t xml:space="preserve"> </w:t>
            </w:r>
            <w:r>
              <w:rPr>
                <w:sz w:val="24"/>
              </w:rPr>
              <w:t>rujan</w:t>
            </w:r>
          </w:p>
        </w:tc>
      </w:tr>
      <w:tr w:rsidR="00CB497A" w14:paraId="5274F82D" w14:textId="77777777" w:rsidTr="0022733E">
        <w:trPr>
          <w:trHeight w:val="2318"/>
        </w:trPr>
        <w:tc>
          <w:tcPr>
            <w:tcW w:w="6001" w:type="dxa"/>
          </w:tcPr>
          <w:p w14:paraId="10DFFB9C" w14:textId="77777777" w:rsidR="00CB497A" w:rsidRDefault="00CB497A" w:rsidP="0022733E">
            <w:pPr>
              <w:pStyle w:val="TableParagraph"/>
              <w:spacing w:before="7"/>
              <w:rPr>
                <w:b/>
                <w:sz w:val="28"/>
              </w:rPr>
            </w:pPr>
          </w:p>
          <w:p w14:paraId="7BC45BA5" w14:textId="77777777" w:rsidR="00CB497A" w:rsidRDefault="00CB497A" w:rsidP="0022733E">
            <w:pPr>
              <w:pStyle w:val="TableParagraph"/>
              <w:spacing w:before="1"/>
              <w:ind w:left="107"/>
              <w:rPr>
                <w:sz w:val="24"/>
              </w:rPr>
            </w:pPr>
            <w:r>
              <w:rPr>
                <w:sz w:val="24"/>
              </w:rPr>
              <w:t>Prijedlog</w:t>
            </w:r>
            <w:r>
              <w:rPr>
                <w:spacing w:val="-1"/>
                <w:sz w:val="24"/>
              </w:rPr>
              <w:t xml:space="preserve"> </w:t>
            </w:r>
            <w:r>
              <w:rPr>
                <w:sz w:val="24"/>
              </w:rPr>
              <w:t>tema</w:t>
            </w:r>
            <w:r>
              <w:rPr>
                <w:spacing w:val="-1"/>
                <w:sz w:val="24"/>
              </w:rPr>
              <w:t xml:space="preserve"> </w:t>
            </w:r>
            <w:r>
              <w:rPr>
                <w:sz w:val="24"/>
              </w:rPr>
              <w:t>za</w:t>
            </w:r>
            <w:r>
              <w:rPr>
                <w:spacing w:val="-2"/>
                <w:sz w:val="24"/>
              </w:rPr>
              <w:t xml:space="preserve"> </w:t>
            </w:r>
            <w:r>
              <w:rPr>
                <w:sz w:val="24"/>
              </w:rPr>
              <w:t>završne</w:t>
            </w:r>
            <w:r>
              <w:rPr>
                <w:spacing w:val="-2"/>
                <w:sz w:val="24"/>
              </w:rPr>
              <w:t xml:space="preserve"> </w:t>
            </w:r>
            <w:r>
              <w:rPr>
                <w:sz w:val="24"/>
              </w:rPr>
              <w:t>radove</w:t>
            </w:r>
          </w:p>
          <w:p w14:paraId="36FCD030" w14:textId="77777777" w:rsidR="00CB497A" w:rsidRDefault="00CB497A" w:rsidP="0022733E">
            <w:pPr>
              <w:pStyle w:val="TableParagraph"/>
              <w:spacing w:before="55" w:line="288" w:lineRule="auto"/>
              <w:ind w:left="107" w:right="760"/>
              <w:rPr>
                <w:sz w:val="24"/>
              </w:rPr>
            </w:pPr>
            <w:r>
              <w:rPr>
                <w:sz w:val="24"/>
              </w:rPr>
              <w:t>Ujednačavanje</w:t>
            </w:r>
            <w:r>
              <w:rPr>
                <w:spacing w:val="-2"/>
                <w:sz w:val="24"/>
              </w:rPr>
              <w:t xml:space="preserve"> </w:t>
            </w:r>
            <w:r>
              <w:rPr>
                <w:sz w:val="24"/>
              </w:rPr>
              <w:t>kriterija</w:t>
            </w:r>
            <w:r>
              <w:rPr>
                <w:spacing w:val="-3"/>
                <w:sz w:val="24"/>
              </w:rPr>
              <w:t xml:space="preserve"> </w:t>
            </w:r>
            <w:r>
              <w:rPr>
                <w:sz w:val="24"/>
              </w:rPr>
              <w:t>i</w:t>
            </w:r>
            <w:r>
              <w:rPr>
                <w:spacing w:val="-2"/>
                <w:sz w:val="24"/>
              </w:rPr>
              <w:t xml:space="preserve"> </w:t>
            </w:r>
            <w:r>
              <w:rPr>
                <w:sz w:val="24"/>
              </w:rPr>
              <w:t>načina</w:t>
            </w:r>
            <w:r>
              <w:rPr>
                <w:spacing w:val="-2"/>
                <w:sz w:val="24"/>
              </w:rPr>
              <w:t xml:space="preserve"> </w:t>
            </w:r>
            <w:r>
              <w:rPr>
                <w:sz w:val="24"/>
              </w:rPr>
              <w:t>izrade završnog</w:t>
            </w:r>
            <w:r>
              <w:rPr>
                <w:spacing w:val="-1"/>
                <w:sz w:val="24"/>
              </w:rPr>
              <w:t xml:space="preserve"> </w:t>
            </w:r>
            <w:r>
              <w:rPr>
                <w:sz w:val="24"/>
              </w:rPr>
              <w:t>rada</w:t>
            </w:r>
            <w:r>
              <w:rPr>
                <w:spacing w:val="-57"/>
                <w:sz w:val="24"/>
              </w:rPr>
              <w:t xml:space="preserve"> </w:t>
            </w:r>
            <w:r>
              <w:rPr>
                <w:sz w:val="24"/>
              </w:rPr>
              <w:t>Realizacija</w:t>
            </w:r>
            <w:r>
              <w:rPr>
                <w:spacing w:val="-2"/>
                <w:sz w:val="24"/>
              </w:rPr>
              <w:t xml:space="preserve"> </w:t>
            </w:r>
            <w:r>
              <w:rPr>
                <w:sz w:val="24"/>
              </w:rPr>
              <w:t>terenskih nastava</w:t>
            </w:r>
          </w:p>
          <w:p w14:paraId="1BCB9609" w14:textId="77777777" w:rsidR="00CB497A" w:rsidRDefault="00CB497A" w:rsidP="0022733E">
            <w:pPr>
              <w:pStyle w:val="TableParagraph"/>
              <w:spacing w:line="288" w:lineRule="auto"/>
              <w:ind w:left="107" w:right="832"/>
              <w:rPr>
                <w:sz w:val="24"/>
              </w:rPr>
            </w:pPr>
            <w:r>
              <w:rPr>
                <w:sz w:val="24"/>
              </w:rPr>
              <w:t>Prisustvovanje seminarima, stručnim skupovima i</w:t>
            </w:r>
            <w:r>
              <w:rPr>
                <w:spacing w:val="1"/>
                <w:sz w:val="24"/>
              </w:rPr>
              <w:t xml:space="preserve"> </w:t>
            </w:r>
            <w:r>
              <w:rPr>
                <w:sz w:val="24"/>
              </w:rPr>
              <w:t>županijskim</w:t>
            </w:r>
            <w:r>
              <w:rPr>
                <w:spacing w:val="-4"/>
                <w:sz w:val="24"/>
              </w:rPr>
              <w:t xml:space="preserve"> </w:t>
            </w:r>
            <w:r>
              <w:rPr>
                <w:sz w:val="24"/>
              </w:rPr>
              <w:t>stručnim</w:t>
            </w:r>
            <w:r>
              <w:rPr>
                <w:spacing w:val="-3"/>
                <w:sz w:val="24"/>
              </w:rPr>
              <w:t xml:space="preserve"> </w:t>
            </w:r>
            <w:r>
              <w:rPr>
                <w:sz w:val="24"/>
              </w:rPr>
              <w:t>vijećima,</w:t>
            </w:r>
            <w:r>
              <w:rPr>
                <w:spacing w:val="-3"/>
                <w:sz w:val="24"/>
              </w:rPr>
              <w:t xml:space="preserve"> </w:t>
            </w:r>
            <w:r>
              <w:rPr>
                <w:sz w:val="24"/>
              </w:rPr>
              <w:t>izvješća</w:t>
            </w:r>
            <w:r>
              <w:rPr>
                <w:spacing w:val="-4"/>
                <w:sz w:val="24"/>
              </w:rPr>
              <w:t xml:space="preserve"> </w:t>
            </w:r>
            <w:r>
              <w:rPr>
                <w:sz w:val="24"/>
              </w:rPr>
              <w:t>sa</w:t>
            </w:r>
            <w:r>
              <w:rPr>
                <w:spacing w:val="-3"/>
                <w:sz w:val="24"/>
              </w:rPr>
              <w:t xml:space="preserve"> </w:t>
            </w:r>
            <w:r>
              <w:rPr>
                <w:sz w:val="24"/>
              </w:rPr>
              <w:t>seminara</w:t>
            </w:r>
          </w:p>
        </w:tc>
        <w:tc>
          <w:tcPr>
            <w:tcW w:w="3061" w:type="dxa"/>
          </w:tcPr>
          <w:p w14:paraId="6C478D84" w14:textId="77777777" w:rsidR="00CB497A" w:rsidRDefault="00CB497A" w:rsidP="0022733E">
            <w:pPr>
              <w:pStyle w:val="TableParagraph"/>
              <w:rPr>
                <w:b/>
                <w:sz w:val="26"/>
              </w:rPr>
            </w:pPr>
          </w:p>
          <w:p w14:paraId="100CEE47" w14:textId="77777777" w:rsidR="00CB497A" w:rsidRDefault="00CB497A" w:rsidP="0022733E">
            <w:pPr>
              <w:pStyle w:val="TableParagraph"/>
              <w:rPr>
                <w:b/>
                <w:sz w:val="26"/>
              </w:rPr>
            </w:pPr>
          </w:p>
          <w:p w14:paraId="5B1DCDDE" w14:textId="77777777" w:rsidR="00CB497A" w:rsidRDefault="00CB497A" w:rsidP="0022733E">
            <w:pPr>
              <w:pStyle w:val="TableParagraph"/>
              <w:spacing w:before="3"/>
              <w:rPr>
                <w:b/>
                <w:sz w:val="34"/>
              </w:rPr>
            </w:pPr>
          </w:p>
          <w:p w14:paraId="216FA0B5" w14:textId="77777777" w:rsidR="00CB497A" w:rsidRDefault="00CB497A" w:rsidP="0022733E">
            <w:pPr>
              <w:pStyle w:val="TableParagraph"/>
              <w:ind w:left="108" w:right="91"/>
              <w:jc w:val="center"/>
              <w:rPr>
                <w:sz w:val="24"/>
              </w:rPr>
            </w:pPr>
            <w:r>
              <w:rPr>
                <w:sz w:val="24"/>
              </w:rPr>
              <w:t>listopad</w:t>
            </w:r>
          </w:p>
        </w:tc>
      </w:tr>
      <w:tr w:rsidR="00CB497A" w14:paraId="290F12D2" w14:textId="77777777" w:rsidTr="0022733E">
        <w:trPr>
          <w:trHeight w:val="2317"/>
        </w:trPr>
        <w:tc>
          <w:tcPr>
            <w:tcW w:w="6001" w:type="dxa"/>
          </w:tcPr>
          <w:p w14:paraId="6C61A791" w14:textId="77777777" w:rsidR="00CB497A" w:rsidRDefault="00CB497A" w:rsidP="0022733E">
            <w:pPr>
              <w:pStyle w:val="TableParagraph"/>
              <w:spacing w:before="7"/>
              <w:rPr>
                <w:b/>
                <w:sz w:val="28"/>
              </w:rPr>
            </w:pPr>
          </w:p>
          <w:p w14:paraId="796661FB" w14:textId="77777777" w:rsidR="00CB497A" w:rsidRDefault="00CB497A" w:rsidP="0022733E">
            <w:pPr>
              <w:pStyle w:val="TableParagraph"/>
              <w:spacing w:before="1" w:line="288" w:lineRule="auto"/>
              <w:ind w:left="107" w:right="742"/>
              <w:rPr>
                <w:sz w:val="24"/>
              </w:rPr>
            </w:pPr>
            <w:r>
              <w:rPr>
                <w:sz w:val="24"/>
              </w:rPr>
              <w:t>Analiza realizacije nastavnih planova i programa</w:t>
            </w:r>
            <w:r>
              <w:rPr>
                <w:spacing w:val="1"/>
                <w:sz w:val="24"/>
              </w:rPr>
              <w:t xml:space="preserve"> </w:t>
            </w:r>
            <w:r>
              <w:rPr>
                <w:sz w:val="24"/>
              </w:rPr>
              <w:t>Prisustvovanje seminarima, stručnim skupovima i</w:t>
            </w:r>
            <w:r>
              <w:rPr>
                <w:spacing w:val="1"/>
                <w:sz w:val="24"/>
              </w:rPr>
              <w:t xml:space="preserve"> </w:t>
            </w:r>
            <w:r>
              <w:rPr>
                <w:sz w:val="24"/>
              </w:rPr>
              <w:t>županijskim stručnim vijećima, izvješća sa seminara</w:t>
            </w:r>
            <w:r>
              <w:rPr>
                <w:spacing w:val="1"/>
                <w:sz w:val="24"/>
              </w:rPr>
              <w:t xml:space="preserve"> </w:t>
            </w:r>
            <w:r>
              <w:rPr>
                <w:sz w:val="24"/>
              </w:rPr>
              <w:t>Terenska nastava posjet Informacijskom centru Kuće</w:t>
            </w:r>
            <w:r>
              <w:rPr>
                <w:spacing w:val="-58"/>
                <w:sz w:val="24"/>
              </w:rPr>
              <w:t xml:space="preserve"> </w:t>
            </w:r>
            <w:r>
              <w:rPr>
                <w:sz w:val="24"/>
              </w:rPr>
              <w:t>Europe</w:t>
            </w:r>
            <w:r>
              <w:rPr>
                <w:spacing w:val="-2"/>
                <w:sz w:val="24"/>
              </w:rPr>
              <w:t xml:space="preserve"> </w:t>
            </w:r>
            <w:r>
              <w:rPr>
                <w:sz w:val="24"/>
              </w:rPr>
              <w:t>u Zagrebu</w:t>
            </w:r>
          </w:p>
        </w:tc>
        <w:tc>
          <w:tcPr>
            <w:tcW w:w="3061" w:type="dxa"/>
          </w:tcPr>
          <w:p w14:paraId="67C9C135" w14:textId="77777777" w:rsidR="00CB497A" w:rsidRDefault="00CB497A" w:rsidP="0022733E">
            <w:pPr>
              <w:pStyle w:val="TableParagraph"/>
              <w:rPr>
                <w:b/>
                <w:sz w:val="26"/>
              </w:rPr>
            </w:pPr>
          </w:p>
          <w:p w14:paraId="4206052A" w14:textId="77777777" w:rsidR="00CB497A" w:rsidRDefault="00CB497A" w:rsidP="0022733E">
            <w:pPr>
              <w:pStyle w:val="TableParagraph"/>
              <w:rPr>
                <w:b/>
                <w:sz w:val="26"/>
              </w:rPr>
            </w:pPr>
          </w:p>
          <w:p w14:paraId="7C010035" w14:textId="77777777" w:rsidR="00CB497A" w:rsidRDefault="00CB497A" w:rsidP="0022733E">
            <w:pPr>
              <w:pStyle w:val="TableParagraph"/>
              <w:spacing w:before="3"/>
              <w:rPr>
                <w:b/>
                <w:sz w:val="34"/>
              </w:rPr>
            </w:pPr>
          </w:p>
          <w:p w14:paraId="4D71FD4B" w14:textId="77777777" w:rsidR="00CB497A" w:rsidRDefault="00CB497A" w:rsidP="0022733E">
            <w:pPr>
              <w:pStyle w:val="TableParagraph"/>
              <w:ind w:left="108" w:right="91"/>
              <w:jc w:val="center"/>
              <w:rPr>
                <w:sz w:val="24"/>
              </w:rPr>
            </w:pPr>
            <w:r>
              <w:rPr>
                <w:sz w:val="24"/>
              </w:rPr>
              <w:t>studeni</w:t>
            </w:r>
          </w:p>
        </w:tc>
      </w:tr>
      <w:tr w:rsidR="00CB497A" w14:paraId="3D2087FC" w14:textId="77777777" w:rsidTr="0022733E">
        <w:trPr>
          <w:trHeight w:val="1326"/>
        </w:trPr>
        <w:tc>
          <w:tcPr>
            <w:tcW w:w="6001" w:type="dxa"/>
          </w:tcPr>
          <w:p w14:paraId="4251BD55" w14:textId="77777777" w:rsidR="00CB497A" w:rsidRDefault="00CB497A" w:rsidP="0022733E">
            <w:pPr>
              <w:pStyle w:val="TableParagraph"/>
              <w:spacing w:before="10"/>
              <w:rPr>
                <w:b/>
                <w:sz w:val="28"/>
              </w:rPr>
            </w:pPr>
          </w:p>
          <w:p w14:paraId="54D944D0" w14:textId="77777777" w:rsidR="00CB497A" w:rsidRDefault="00CB497A" w:rsidP="0022733E">
            <w:pPr>
              <w:pStyle w:val="TableParagraph"/>
              <w:spacing w:line="288" w:lineRule="auto"/>
              <w:ind w:left="107" w:right="202"/>
              <w:rPr>
                <w:sz w:val="24"/>
              </w:rPr>
            </w:pPr>
            <w:r>
              <w:rPr>
                <w:sz w:val="24"/>
              </w:rPr>
              <w:t>Analiza rezultata u prvom odgojno- obrazovnom razdoblju</w:t>
            </w:r>
            <w:r>
              <w:rPr>
                <w:spacing w:val="-57"/>
                <w:sz w:val="24"/>
              </w:rPr>
              <w:t xml:space="preserve"> </w:t>
            </w:r>
            <w:r>
              <w:rPr>
                <w:sz w:val="24"/>
              </w:rPr>
              <w:t>Stručno</w:t>
            </w:r>
            <w:r>
              <w:rPr>
                <w:spacing w:val="-1"/>
                <w:sz w:val="24"/>
              </w:rPr>
              <w:t xml:space="preserve"> </w:t>
            </w:r>
            <w:r>
              <w:rPr>
                <w:sz w:val="24"/>
              </w:rPr>
              <w:t>usavršavanje</w:t>
            </w:r>
            <w:r>
              <w:rPr>
                <w:spacing w:val="-1"/>
                <w:sz w:val="24"/>
              </w:rPr>
              <w:t xml:space="preserve"> </w:t>
            </w:r>
            <w:r>
              <w:rPr>
                <w:sz w:val="24"/>
              </w:rPr>
              <w:t>djelatnika –prosinac</w:t>
            </w:r>
          </w:p>
        </w:tc>
        <w:tc>
          <w:tcPr>
            <w:tcW w:w="3061" w:type="dxa"/>
          </w:tcPr>
          <w:p w14:paraId="2E31BEB9" w14:textId="77777777" w:rsidR="00CB497A" w:rsidRDefault="00CB497A" w:rsidP="0022733E">
            <w:pPr>
              <w:pStyle w:val="TableParagraph"/>
              <w:rPr>
                <w:b/>
                <w:sz w:val="26"/>
              </w:rPr>
            </w:pPr>
          </w:p>
          <w:p w14:paraId="456E8CE8" w14:textId="77777777" w:rsidR="00CB497A" w:rsidRDefault="00CB497A" w:rsidP="0022733E">
            <w:pPr>
              <w:pStyle w:val="TableParagraph"/>
              <w:spacing w:before="199"/>
              <w:ind w:left="107" w:right="91"/>
              <w:jc w:val="center"/>
              <w:rPr>
                <w:sz w:val="24"/>
              </w:rPr>
            </w:pPr>
            <w:r>
              <w:rPr>
                <w:sz w:val="24"/>
              </w:rPr>
              <w:t>prosinac</w:t>
            </w:r>
          </w:p>
        </w:tc>
      </w:tr>
    </w:tbl>
    <w:p w14:paraId="240D9103" w14:textId="77777777" w:rsidR="00CB497A" w:rsidRDefault="00CB497A" w:rsidP="00CB497A">
      <w:pPr>
        <w:jc w:val="center"/>
        <w:rPr>
          <w:sz w:val="24"/>
        </w:rPr>
        <w:sectPr w:rsidR="00CB497A" w:rsidSect="003437AA">
          <w:pgSz w:w="11910" w:h="16840"/>
          <w:pgMar w:top="1320" w:right="1220" w:bottom="700" w:left="1220" w:header="0" w:footer="505" w:gutter="0"/>
          <w:cols w:space="720"/>
        </w:sectPr>
      </w:pPr>
    </w:p>
    <w:tbl>
      <w:tblPr>
        <w:tblStyle w:val="TableNormal"/>
        <w:tblW w:w="0" w:type="auto"/>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01"/>
        <w:gridCol w:w="3061"/>
      </w:tblGrid>
      <w:tr w:rsidR="00CB497A" w14:paraId="176AD829" w14:textId="77777777" w:rsidTr="0022733E">
        <w:trPr>
          <w:trHeight w:val="1986"/>
        </w:trPr>
        <w:tc>
          <w:tcPr>
            <w:tcW w:w="6001" w:type="dxa"/>
          </w:tcPr>
          <w:p w14:paraId="3780D7FD" w14:textId="77777777" w:rsidR="00CB497A" w:rsidRDefault="00CB497A" w:rsidP="0022733E">
            <w:pPr>
              <w:pStyle w:val="TableParagraph"/>
              <w:spacing w:before="8"/>
              <w:rPr>
                <w:b/>
                <w:sz w:val="28"/>
              </w:rPr>
            </w:pPr>
          </w:p>
          <w:p w14:paraId="64EACBB7" w14:textId="77777777" w:rsidR="00CB497A" w:rsidRDefault="00CB497A" w:rsidP="0022733E">
            <w:pPr>
              <w:pStyle w:val="TableParagraph"/>
              <w:spacing w:line="288" w:lineRule="auto"/>
              <w:ind w:left="107" w:right="702"/>
              <w:rPr>
                <w:sz w:val="24"/>
              </w:rPr>
            </w:pPr>
            <w:r>
              <w:rPr>
                <w:sz w:val="24"/>
              </w:rPr>
              <w:t>Analiza uspjeha učenika u prvom odgojno-obrazovno</w:t>
            </w:r>
            <w:r>
              <w:rPr>
                <w:spacing w:val="-58"/>
                <w:sz w:val="24"/>
              </w:rPr>
              <w:t xml:space="preserve"> </w:t>
            </w:r>
            <w:r>
              <w:rPr>
                <w:sz w:val="24"/>
              </w:rPr>
              <w:t>razdoblju</w:t>
            </w:r>
          </w:p>
          <w:p w14:paraId="1E961E46" w14:textId="77777777" w:rsidR="00CB497A" w:rsidRDefault="00CB497A" w:rsidP="0022733E">
            <w:pPr>
              <w:pStyle w:val="TableParagraph"/>
              <w:spacing w:line="288" w:lineRule="auto"/>
              <w:ind w:left="107" w:right="2040"/>
              <w:rPr>
                <w:sz w:val="24"/>
              </w:rPr>
            </w:pPr>
            <w:r>
              <w:rPr>
                <w:sz w:val="24"/>
              </w:rPr>
              <w:t>Stručno usavršavanje nastavnika</w:t>
            </w:r>
            <w:r>
              <w:rPr>
                <w:spacing w:val="1"/>
                <w:sz w:val="24"/>
              </w:rPr>
              <w:t xml:space="preserve"> </w:t>
            </w:r>
            <w:r>
              <w:rPr>
                <w:sz w:val="24"/>
              </w:rPr>
              <w:t>Priprema</w:t>
            </w:r>
            <w:r>
              <w:rPr>
                <w:spacing w:val="-4"/>
                <w:sz w:val="24"/>
              </w:rPr>
              <w:t xml:space="preserve"> </w:t>
            </w:r>
            <w:r>
              <w:rPr>
                <w:sz w:val="24"/>
              </w:rPr>
              <w:t>učenika</w:t>
            </w:r>
            <w:r>
              <w:rPr>
                <w:spacing w:val="-4"/>
                <w:sz w:val="24"/>
              </w:rPr>
              <w:t xml:space="preserve"> </w:t>
            </w:r>
            <w:r>
              <w:rPr>
                <w:sz w:val="24"/>
              </w:rPr>
              <w:t>za</w:t>
            </w:r>
            <w:r>
              <w:rPr>
                <w:spacing w:val="-4"/>
                <w:sz w:val="24"/>
              </w:rPr>
              <w:t xml:space="preserve"> </w:t>
            </w:r>
            <w:r>
              <w:rPr>
                <w:sz w:val="24"/>
              </w:rPr>
              <w:t>natjecanja</w:t>
            </w:r>
            <w:r>
              <w:rPr>
                <w:spacing w:val="-4"/>
                <w:sz w:val="24"/>
              </w:rPr>
              <w:t xml:space="preserve"> </w:t>
            </w:r>
            <w:r>
              <w:rPr>
                <w:sz w:val="24"/>
              </w:rPr>
              <w:t>i</w:t>
            </w:r>
            <w:r>
              <w:rPr>
                <w:spacing w:val="-2"/>
                <w:sz w:val="24"/>
              </w:rPr>
              <w:t xml:space="preserve"> </w:t>
            </w:r>
            <w:r>
              <w:rPr>
                <w:sz w:val="24"/>
              </w:rPr>
              <w:t>smotre</w:t>
            </w:r>
          </w:p>
        </w:tc>
        <w:tc>
          <w:tcPr>
            <w:tcW w:w="3061" w:type="dxa"/>
          </w:tcPr>
          <w:p w14:paraId="00142166" w14:textId="77777777" w:rsidR="00CB497A" w:rsidRDefault="00CB497A" w:rsidP="0022733E">
            <w:pPr>
              <w:pStyle w:val="TableParagraph"/>
              <w:rPr>
                <w:b/>
                <w:sz w:val="26"/>
              </w:rPr>
            </w:pPr>
          </w:p>
          <w:p w14:paraId="1F5201DA" w14:textId="77777777" w:rsidR="00CB497A" w:rsidRDefault="00CB497A" w:rsidP="0022733E">
            <w:pPr>
              <w:pStyle w:val="TableParagraph"/>
              <w:rPr>
                <w:b/>
                <w:sz w:val="26"/>
              </w:rPr>
            </w:pPr>
          </w:p>
          <w:p w14:paraId="281DB9BA" w14:textId="77777777" w:rsidR="00CB497A" w:rsidRDefault="00CB497A" w:rsidP="0022733E">
            <w:pPr>
              <w:pStyle w:val="TableParagraph"/>
              <w:spacing w:before="229"/>
              <w:ind w:left="108" w:right="91"/>
              <w:jc w:val="center"/>
              <w:rPr>
                <w:sz w:val="24"/>
              </w:rPr>
            </w:pPr>
            <w:r>
              <w:rPr>
                <w:sz w:val="24"/>
              </w:rPr>
              <w:t>siječanj</w:t>
            </w:r>
          </w:p>
        </w:tc>
      </w:tr>
      <w:tr w:rsidR="00CB497A" w14:paraId="14797272" w14:textId="77777777" w:rsidTr="0022733E">
        <w:trPr>
          <w:trHeight w:val="1324"/>
        </w:trPr>
        <w:tc>
          <w:tcPr>
            <w:tcW w:w="6001" w:type="dxa"/>
          </w:tcPr>
          <w:p w14:paraId="78F34A39" w14:textId="77777777" w:rsidR="00CB497A" w:rsidRDefault="00CB497A" w:rsidP="0022733E">
            <w:pPr>
              <w:pStyle w:val="TableParagraph"/>
              <w:spacing w:before="7"/>
              <w:rPr>
                <w:b/>
                <w:sz w:val="28"/>
              </w:rPr>
            </w:pPr>
          </w:p>
          <w:p w14:paraId="287368CA" w14:textId="77777777" w:rsidR="00CB497A" w:rsidRDefault="00CB497A" w:rsidP="0022733E">
            <w:pPr>
              <w:pStyle w:val="TableParagraph"/>
              <w:spacing w:before="1"/>
              <w:ind w:left="107"/>
              <w:rPr>
                <w:sz w:val="24"/>
              </w:rPr>
            </w:pPr>
            <w:r>
              <w:rPr>
                <w:sz w:val="24"/>
              </w:rPr>
              <w:t>Priprema</w:t>
            </w:r>
            <w:r>
              <w:rPr>
                <w:spacing w:val="-2"/>
                <w:sz w:val="24"/>
              </w:rPr>
              <w:t xml:space="preserve"> </w:t>
            </w:r>
            <w:r>
              <w:rPr>
                <w:sz w:val="24"/>
              </w:rPr>
              <w:t>učenike</w:t>
            </w:r>
            <w:r>
              <w:rPr>
                <w:spacing w:val="-2"/>
                <w:sz w:val="24"/>
              </w:rPr>
              <w:t xml:space="preserve"> </w:t>
            </w:r>
            <w:r>
              <w:rPr>
                <w:sz w:val="24"/>
              </w:rPr>
              <w:t>za</w:t>
            </w:r>
            <w:r>
              <w:rPr>
                <w:spacing w:val="-2"/>
                <w:sz w:val="24"/>
              </w:rPr>
              <w:t xml:space="preserve"> </w:t>
            </w:r>
            <w:r>
              <w:rPr>
                <w:sz w:val="24"/>
              </w:rPr>
              <w:t>natjecanja</w:t>
            </w:r>
            <w:r>
              <w:rPr>
                <w:spacing w:val="-1"/>
                <w:sz w:val="24"/>
              </w:rPr>
              <w:t xml:space="preserve"> </w:t>
            </w:r>
            <w:r>
              <w:rPr>
                <w:sz w:val="24"/>
              </w:rPr>
              <w:t>i</w:t>
            </w:r>
            <w:r>
              <w:rPr>
                <w:spacing w:val="-1"/>
                <w:sz w:val="24"/>
              </w:rPr>
              <w:t xml:space="preserve"> </w:t>
            </w:r>
            <w:r>
              <w:rPr>
                <w:sz w:val="24"/>
              </w:rPr>
              <w:t>smotre</w:t>
            </w:r>
          </w:p>
          <w:p w14:paraId="6E87DF6D" w14:textId="77777777" w:rsidR="00CB497A" w:rsidRDefault="00CB497A" w:rsidP="0022733E">
            <w:pPr>
              <w:pStyle w:val="TableParagraph"/>
              <w:spacing w:before="55"/>
              <w:ind w:left="107"/>
              <w:rPr>
                <w:sz w:val="24"/>
              </w:rPr>
            </w:pPr>
            <w:r>
              <w:rPr>
                <w:sz w:val="24"/>
              </w:rPr>
              <w:t>Prijedlozi mjera</w:t>
            </w:r>
            <w:r>
              <w:rPr>
                <w:spacing w:val="-2"/>
                <w:sz w:val="24"/>
              </w:rPr>
              <w:t xml:space="preserve"> </w:t>
            </w:r>
            <w:r>
              <w:rPr>
                <w:sz w:val="24"/>
              </w:rPr>
              <w:t>za</w:t>
            </w:r>
            <w:r>
              <w:rPr>
                <w:spacing w:val="-1"/>
                <w:sz w:val="24"/>
              </w:rPr>
              <w:t xml:space="preserve"> </w:t>
            </w:r>
            <w:r>
              <w:rPr>
                <w:sz w:val="24"/>
              </w:rPr>
              <w:t>poboljšanje</w:t>
            </w:r>
            <w:r>
              <w:rPr>
                <w:spacing w:val="-1"/>
                <w:sz w:val="24"/>
              </w:rPr>
              <w:t xml:space="preserve"> </w:t>
            </w:r>
            <w:r>
              <w:rPr>
                <w:sz w:val="24"/>
              </w:rPr>
              <w:t>uspjeha</w:t>
            </w:r>
            <w:r>
              <w:rPr>
                <w:spacing w:val="-1"/>
                <w:sz w:val="24"/>
              </w:rPr>
              <w:t xml:space="preserve"> </w:t>
            </w:r>
            <w:r>
              <w:rPr>
                <w:sz w:val="24"/>
              </w:rPr>
              <w:t>u 2. polugodištu</w:t>
            </w:r>
          </w:p>
        </w:tc>
        <w:tc>
          <w:tcPr>
            <w:tcW w:w="3061" w:type="dxa"/>
          </w:tcPr>
          <w:p w14:paraId="6D9354D4" w14:textId="77777777" w:rsidR="00CB497A" w:rsidRDefault="00CB497A" w:rsidP="0022733E">
            <w:pPr>
              <w:pStyle w:val="TableParagraph"/>
              <w:rPr>
                <w:b/>
                <w:sz w:val="26"/>
              </w:rPr>
            </w:pPr>
          </w:p>
          <w:p w14:paraId="482A2926" w14:textId="77777777" w:rsidR="00CB497A" w:rsidRDefault="00CB497A" w:rsidP="0022733E">
            <w:pPr>
              <w:pStyle w:val="TableParagraph"/>
              <w:spacing w:before="196"/>
              <w:ind w:left="107" w:right="91"/>
              <w:jc w:val="center"/>
              <w:rPr>
                <w:sz w:val="24"/>
              </w:rPr>
            </w:pPr>
            <w:r>
              <w:rPr>
                <w:sz w:val="24"/>
              </w:rPr>
              <w:t>veljača</w:t>
            </w:r>
          </w:p>
        </w:tc>
      </w:tr>
      <w:tr w:rsidR="00CB497A" w14:paraId="21EE69F8" w14:textId="77777777" w:rsidTr="0022733E">
        <w:trPr>
          <w:trHeight w:val="2982"/>
        </w:trPr>
        <w:tc>
          <w:tcPr>
            <w:tcW w:w="6001" w:type="dxa"/>
          </w:tcPr>
          <w:p w14:paraId="12283883" w14:textId="77777777" w:rsidR="00CB497A" w:rsidRDefault="00CB497A" w:rsidP="0022733E">
            <w:pPr>
              <w:pStyle w:val="TableParagraph"/>
              <w:spacing w:before="10"/>
              <w:rPr>
                <w:b/>
                <w:sz w:val="28"/>
              </w:rPr>
            </w:pPr>
          </w:p>
          <w:p w14:paraId="2C0CBCCD" w14:textId="77777777" w:rsidR="00CB497A" w:rsidRDefault="00CB497A" w:rsidP="0022733E">
            <w:pPr>
              <w:pStyle w:val="TableParagraph"/>
              <w:spacing w:line="288" w:lineRule="auto"/>
              <w:ind w:left="107" w:right="88"/>
              <w:rPr>
                <w:sz w:val="24"/>
              </w:rPr>
            </w:pPr>
            <w:r>
              <w:rPr>
                <w:sz w:val="24"/>
              </w:rPr>
              <w:t>Obilježavanje</w:t>
            </w:r>
            <w:r>
              <w:rPr>
                <w:spacing w:val="-3"/>
                <w:sz w:val="24"/>
              </w:rPr>
              <w:t xml:space="preserve"> </w:t>
            </w:r>
            <w:r>
              <w:rPr>
                <w:sz w:val="24"/>
              </w:rPr>
              <w:t>Svjetskog</w:t>
            </w:r>
            <w:r>
              <w:rPr>
                <w:spacing w:val="-1"/>
                <w:sz w:val="24"/>
              </w:rPr>
              <w:t xml:space="preserve"> </w:t>
            </w:r>
            <w:r>
              <w:rPr>
                <w:sz w:val="24"/>
              </w:rPr>
              <w:t>dana</w:t>
            </w:r>
            <w:r>
              <w:rPr>
                <w:spacing w:val="-4"/>
                <w:sz w:val="24"/>
              </w:rPr>
              <w:t xml:space="preserve"> </w:t>
            </w:r>
            <w:r>
              <w:rPr>
                <w:sz w:val="24"/>
              </w:rPr>
              <w:t>potrošača/održivi</w:t>
            </w:r>
            <w:r>
              <w:rPr>
                <w:spacing w:val="-2"/>
                <w:sz w:val="24"/>
              </w:rPr>
              <w:t xml:space="preserve"> </w:t>
            </w:r>
            <w:r>
              <w:rPr>
                <w:sz w:val="24"/>
              </w:rPr>
              <w:t>razvoj</w:t>
            </w:r>
            <w:r>
              <w:rPr>
                <w:spacing w:val="-3"/>
                <w:sz w:val="24"/>
              </w:rPr>
              <w:t xml:space="preserve"> </w:t>
            </w:r>
            <w:r>
              <w:rPr>
                <w:sz w:val="24"/>
              </w:rPr>
              <w:t>15.3.</w:t>
            </w:r>
            <w:r>
              <w:rPr>
                <w:spacing w:val="-57"/>
                <w:sz w:val="24"/>
              </w:rPr>
              <w:t xml:space="preserve"> </w:t>
            </w:r>
            <w:r>
              <w:rPr>
                <w:sz w:val="24"/>
              </w:rPr>
              <w:t>Obilježavanje</w:t>
            </w:r>
            <w:r>
              <w:rPr>
                <w:spacing w:val="-2"/>
                <w:sz w:val="24"/>
              </w:rPr>
              <w:t xml:space="preserve"> </w:t>
            </w:r>
            <w:r>
              <w:rPr>
                <w:sz w:val="24"/>
              </w:rPr>
              <w:t>Svjetskog</w:t>
            </w:r>
            <w:r>
              <w:rPr>
                <w:spacing w:val="1"/>
                <w:sz w:val="24"/>
              </w:rPr>
              <w:t xml:space="preserve"> </w:t>
            </w:r>
            <w:r>
              <w:rPr>
                <w:sz w:val="24"/>
              </w:rPr>
              <w:t>i</w:t>
            </w:r>
            <w:r>
              <w:rPr>
                <w:spacing w:val="-2"/>
                <w:sz w:val="24"/>
              </w:rPr>
              <w:t xml:space="preserve"> </w:t>
            </w:r>
            <w:r>
              <w:rPr>
                <w:sz w:val="24"/>
              </w:rPr>
              <w:t>Europskog</w:t>
            </w:r>
            <w:r>
              <w:rPr>
                <w:spacing w:val="-1"/>
                <w:sz w:val="24"/>
              </w:rPr>
              <w:t xml:space="preserve"> </w:t>
            </w:r>
            <w:r>
              <w:rPr>
                <w:sz w:val="24"/>
              </w:rPr>
              <w:t>tjedna</w:t>
            </w:r>
            <w:r>
              <w:rPr>
                <w:spacing w:val="-3"/>
                <w:sz w:val="24"/>
              </w:rPr>
              <w:t xml:space="preserve"> </w:t>
            </w:r>
            <w:r>
              <w:rPr>
                <w:sz w:val="24"/>
              </w:rPr>
              <w:t>novca od</w:t>
            </w:r>
            <w:r>
              <w:rPr>
                <w:spacing w:val="-2"/>
                <w:sz w:val="24"/>
              </w:rPr>
              <w:t xml:space="preserve"> </w:t>
            </w:r>
            <w:r>
              <w:rPr>
                <w:sz w:val="24"/>
              </w:rPr>
              <w:t>18.3.</w:t>
            </w:r>
          </w:p>
          <w:p w14:paraId="7FB3DBB0" w14:textId="77777777" w:rsidR="00CB497A" w:rsidRDefault="00CB497A" w:rsidP="0022733E">
            <w:pPr>
              <w:pStyle w:val="TableParagraph"/>
              <w:ind w:left="107"/>
              <w:rPr>
                <w:sz w:val="24"/>
              </w:rPr>
            </w:pPr>
            <w:r>
              <w:rPr>
                <w:sz w:val="24"/>
              </w:rPr>
              <w:t>– 26.3.2023.</w:t>
            </w:r>
          </w:p>
          <w:p w14:paraId="31FFD943" w14:textId="77777777" w:rsidR="00CB497A" w:rsidRDefault="00CB497A" w:rsidP="0022733E">
            <w:pPr>
              <w:pStyle w:val="TableParagraph"/>
              <w:spacing w:before="55" w:line="288" w:lineRule="auto"/>
              <w:ind w:left="107" w:right="804"/>
              <w:rPr>
                <w:sz w:val="24"/>
              </w:rPr>
            </w:pPr>
            <w:r>
              <w:rPr>
                <w:sz w:val="24"/>
              </w:rPr>
              <w:t>Sudjelovanje</w:t>
            </w:r>
            <w:r>
              <w:rPr>
                <w:spacing w:val="-2"/>
                <w:sz w:val="24"/>
              </w:rPr>
              <w:t xml:space="preserve"> </w:t>
            </w:r>
            <w:r>
              <w:rPr>
                <w:sz w:val="24"/>
              </w:rPr>
              <w:t>na</w:t>
            </w:r>
            <w:r>
              <w:rPr>
                <w:spacing w:val="-3"/>
                <w:sz w:val="24"/>
              </w:rPr>
              <w:t xml:space="preserve"> </w:t>
            </w:r>
            <w:r>
              <w:rPr>
                <w:sz w:val="24"/>
              </w:rPr>
              <w:t>međužupanijskom</w:t>
            </w:r>
            <w:r>
              <w:rPr>
                <w:spacing w:val="57"/>
                <w:sz w:val="24"/>
              </w:rPr>
              <w:t xml:space="preserve"> </w:t>
            </w:r>
            <w:r>
              <w:rPr>
                <w:sz w:val="24"/>
              </w:rPr>
              <w:t>i</w:t>
            </w:r>
            <w:r>
              <w:rPr>
                <w:spacing w:val="-1"/>
                <w:sz w:val="24"/>
              </w:rPr>
              <w:t xml:space="preserve"> </w:t>
            </w:r>
            <w:r>
              <w:rPr>
                <w:sz w:val="24"/>
              </w:rPr>
              <w:t>međunarodnim</w:t>
            </w:r>
            <w:r>
              <w:rPr>
                <w:spacing w:val="-57"/>
                <w:sz w:val="24"/>
              </w:rPr>
              <w:t xml:space="preserve"> </w:t>
            </w:r>
            <w:r>
              <w:rPr>
                <w:sz w:val="24"/>
              </w:rPr>
              <w:t>natjecanju</w:t>
            </w:r>
            <w:r>
              <w:rPr>
                <w:spacing w:val="-1"/>
                <w:sz w:val="24"/>
              </w:rPr>
              <w:t xml:space="preserve"> </w:t>
            </w:r>
            <w:r>
              <w:rPr>
                <w:sz w:val="24"/>
              </w:rPr>
              <w:t>vježbeničkih tvrtki</w:t>
            </w:r>
          </w:p>
          <w:p w14:paraId="3F3EAF97" w14:textId="77777777" w:rsidR="00CB497A" w:rsidRDefault="00CB497A" w:rsidP="0022733E">
            <w:pPr>
              <w:pStyle w:val="TableParagraph"/>
              <w:spacing w:line="288" w:lineRule="auto"/>
              <w:ind w:left="107" w:right="1448"/>
              <w:rPr>
                <w:sz w:val="24"/>
              </w:rPr>
            </w:pPr>
            <w:r>
              <w:rPr>
                <w:sz w:val="24"/>
              </w:rPr>
              <w:t>Analiza</w:t>
            </w:r>
            <w:r>
              <w:rPr>
                <w:spacing w:val="-4"/>
                <w:sz w:val="24"/>
              </w:rPr>
              <w:t xml:space="preserve"> </w:t>
            </w:r>
            <w:r>
              <w:rPr>
                <w:sz w:val="24"/>
              </w:rPr>
              <w:t>rada</w:t>
            </w:r>
            <w:r>
              <w:rPr>
                <w:spacing w:val="-3"/>
                <w:sz w:val="24"/>
              </w:rPr>
              <w:t xml:space="preserve"> </w:t>
            </w:r>
            <w:r>
              <w:rPr>
                <w:sz w:val="24"/>
              </w:rPr>
              <w:t>i</w:t>
            </w:r>
            <w:r>
              <w:rPr>
                <w:spacing w:val="-3"/>
                <w:sz w:val="24"/>
              </w:rPr>
              <w:t xml:space="preserve"> </w:t>
            </w:r>
            <w:r>
              <w:rPr>
                <w:sz w:val="24"/>
              </w:rPr>
              <w:t>uspjeha</w:t>
            </w:r>
            <w:r>
              <w:rPr>
                <w:spacing w:val="-4"/>
                <w:sz w:val="24"/>
              </w:rPr>
              <w:t xml:space="preserve"> </w:t>
            </w:r>
            <w:r>
              <w:rPr>
                <w:sz w:val="24"/>
              </w:rPr>
              <w:t>pred</w:t>
            </w:r>
            <w:r>
              <w:rPr>
                <w:spacing w:val="-3"/>
                <w:sz w:val="24"/>
              </w:rPr>
              <w:t xml:space="preserve"> </w:t>
            </w:r>
            <w:r>
              <w:rPr>
                <w:sz w:val="24"/>
              </w:rPr>
              <w:t>proljetne</w:t>
            </w:r>
            <w:r>
              <w:rPr>
                <w:spacing w:val="-2"/>
                <w:sz w:val="24"/>
              </w:rPr>
              <w:t xml:space="preserve"> </w:t>
            </w:r>
            <w:r>
              <w:rPr>
                <w:sz w:val="24"/>
              </w:rPr>
              <w:t>praznike</w:t>
            </w:r>
            <w:r>
              <w:rPr>
                <w:spacing w:val="-57"/>
                <w:sz w:val="24"/>
              </w:rPr>
              <w:t xml:space="preserve"> </w:t>
            </w:r>
            <w:r>
              <w:rPr>
                <w:sz w:val="24"/>
              </w:rPr>
              <w:t>Realizacija</w:t>
            </w:r>
            <w:r>
              <w:rPr>
                <w:spacing w:val="-2"/>
                <w:sz w:val="24"/>
              </w:rPr>
              <w:t xml:space="preserve"> </w:t>
            </w:r>
            <w:r>
              <w:rPr>
                <w:sz w:val="24"/>
              </w:rPr>
              <w:t>terenskih nastava</w:t>
            </w:r>
          </w:p>
        </w:tc>
        <w:tc>
          <w:tcPr>
            <w:tcW w:w="3061" w:type="dxa"/>
          </w:tcPr>
          <w:p w14:paraId="62E2FBEF" w14:textId="77777777" w:rsidR="00CB497A" w:rsidRDefault="00CB497A" w:rsidP="0022733E">
            <w:pPr>
              <w:pStyle w:val="TableParagraph"/>
              <w:rPr>
                <w:b/>
                <w:sz w:val="26"/>
              </w:rPr>
            </w:pPr>
          </w:p>
          <w:p w14:paraId="38E7F5FD" w14:textId="77777777" w:rsidR="00CB497A" w:rsidRDefault="00CB497A" w:rsidP="0022733E">
            <w:pPr>
              <w:pStyle w:val="TableParagraph"/>
              <w:rPr>
                <w:b/>
                <w:sz w:val="26"/>
              </w:rPr>
            </w:pPr>
          </w:p>
          <w:p w14:paraId="35D4AF8C" w14:textId="77777777" w:rsidR="00CB497A" w:rsidRDefault="00CB497A" w:rsidP="0022733E">
            <w:pPr>
              <w:pStyle w:val="TableParagraph"/>
              <w:rPr>
                <w:b/>
                <w:sz w:val="26"/>
              </w:rPr>
            </w:pPr>
          </w:p>
          <w:p w14:paraId="3B5F5006" w14:textId="77777777" w:rsidR="00CB497A" w:rsidRDefault="00CB497A" w:rsidP="0022733E">
            <w:pPr>
              <w:pStyle w:val="TableParagraph"/>
              <w:spacing w:before="10"/>
              <w:rPr>
                <w:b/>
              </w:rPr>
            </w:pPr>
          </w:p>
          <w:p w14:paraId="528DB891" w14:textId="77777777" w:rsidR="00CB497A" w:rsidRDefault="00CB497A" w:rsidP="0022733E">
            <w:pPr>
              <w:pStyle w:val="TableParagraph"/>
              <w:ind w:left="107" w:right="91"/>
              <w:jc w:val="center"/>
              <w:rPr>
                <w:sz w:val="24"/>
              </w:rPr>
            </w:pPr>
            <w:r>
              <w:rPr>
                <w:sz w:val="24"/>
              </w:rPr>
              <w:t>ožujak</w:t>
            </w:r>
          </w:p>
        </w:tc>
      </w:tr>
      <w:tr w:rsidR="00CB497A" w14:paraId="6C1C3BC1" w14:textId="77777777" w:rsidTr="0022733E">
        <w:trPr>
          <w:trHeight w:val="1986"/>
        </w:trPr>
        <w:tc>
          <w:tcPr>
            <w:tcW w:w="6001" w:type="dxa"/>
          </w:tcPr>
          <w:p w14:paraId="52641A05" w14:textId="77777777" w:rsidR="00CB497A" w:rsidRDefault="00CB497A" w:rsidP="0022733E">
            <w:pPr>
              <w:pStyle w:val="TableParagraph"/>
              <w:spacing w:before="8"/>
              <w:rPr>
                <w:b/>
                <w:sz w:val="28"/>
              </w:rPr>
            </w:pPr>
          </w:p>
          <w:p w14:paraId="6547243B" w14:textId="77777777" w:rsidR="00CB497A" w:rsidRDefault="00CB497A" w:rsidP="0022733E">
            <w:pPr>
              <w:pStyle w:val="TableParagraph"/>
              <w:spacing w:line="288" w:lineRule="auto"/>
              <w:ind w:left="107" w:right="832"/>
              <w:rPr>
                <w:sz w:val="24"/>
              </w:rPr>
            </w:pPr>
            <w:r>
              <w:rPr>
                <w:sz w:val="24"/>
              </w:rPr>
              <w:t>Prisustvovanje seminarima, stručnim skupovima i</w:t>
            </w:r>
            <w:r>
              <w:rPr>
                <w:spacing w:val="1"/>
                <w:sz w:val="24"/>
              </w:rPr>
              <w:t xml:space="preserve"> </w:t>
            </w:r>
            <w:r>
              <w:rPr>
                <w:sz w:val="24"/>
              </w:rPr>
              <w:t>županijskim</w:t>
            </w:r>
            <w:r>
              <w:rPr>
                <w:spacing w:val="-3"/>
                <w:sz w:val="24"/>
              </w:rPr>
              <w:t xml:space="preserve"> </w:t>
            </w:r>
            <w:r>
              <w:rPr>
                <w:sz w:val="24"/>
              </w:rPr>
              <w:t>stručnim</w:t>
            </w:r>
            <w:r>
              <w:rPr>
                <w:spacing w:val="-3"/>
                <w:sz w:val="24"/>
              </w:rPr>
              <w:t xml:space="preserve"> </w:t>
            </w:r>
            <w:r>
              <w:rPr>
                <w:sz w:val="24"/>
              </w:rPr>
              <w:t>vijećima,</w:t>
            </w:r>
            <w:r>
              <w:rPr>
                <w:spacing w:val="-3"/>
                <w:sz w:val="24"/>
              </w:rPr>
              <w:t xml:space="preserve"> </w:t>
            </w:r>
            <w:r>
              <w:rPr>
                <w:sz w:val="24"/>
              </w:rPr>
              <w:t>izvješća</w:t>
            </w:r>
            <w:r>
              <w:rPr>
                <w:spacing w:val="-4"/>
                <w:sz w:val="24"/>
              </w:rPr>
              <w:t xml:space="preserve"> </w:t>
            </w:r>
            <w:r>
              <w:rPr>
                <w:sz w:val="24"/>
              </w:rPr>
              <w:t>sa</w:t>
            </w:r>
            <w:r>
              <w:rPr>
                <w:spacing w:val="-4"/>
                <w:sz w:val="24"/>
              </w:rPr>
              <w:t xml:space="preserve"> </w:t>
            </w:r>
            <w:r>
              <w:rPr>
                <w:sz w:val="24"/>
              </w:rPr>
              <w:t>seminara</w:t>
            </w:r>
            <w:r>
              <w:rPr>
                <w:spacing w:val="-57"/>
                <w:sz w:val="24"/>
              </w:rPr>
              <w:t xml:space="preserve"> </w:t>
            </w:r>
            <w:r>
              <w:rPr>
                <w:sz w:val="24"/>
              </w:rPr>
              <w:t>Aktivnosti</w:t>
            </w:r>
            <w:r>
              <w:rPr>
                <w:spacing w:val="-1"/>
                <w:sz w:val="24"/>
              </w:rPr>
              <w:t xml:space="preserve"> </w:t>
            </w:r>
            <w:r>
              <w:rPr>
                <w:sz w:val="24"/>
              </w:rPr>
              <w:t>oko izrade</w:t>
            </w:r>
            <w:r>
              <w:rPr>
                <w:spacing w:val="-2"/>
                <w:sz w:val="24"/>
              </w:rPr>
              <w:t xml:space="preserve"> </w:t>
            </w:r>
            <w:r>
              <w:rPr>
                <w:sz w:val="24"/>
              </w:rPr>
              <w:t>završnih radova</w:t>
            </w:r>
          </w:p>
          <w:p w14:paraId="7545D348" w14:textId="77777777" w:rsidR="00CB497A" w:rsidRDefault="00CB497A" w:rsidP="0022733E">
            <w:pPr>
              <w:pStyle w:val="TableParagraph"/>
              <w:ind w:left="107"/>
              <w:rPr>
                <w:sz w:val="24"/>
              </w:rPr>
            </w:pPr>
            <w:r>
              <w:rPr>
                <w:sz w:val="24"/>
              </w:rPr>
              <w:t>Realizacija</w:t>
            </w:r>
            <w:r>
              <w:rPr>
                <w:spacing w:val="-3"/>
                <w:sz w:val="24"/>
              </w:rPr>
              <w:t xml:space="preserve"> </w:t>
            </w:r>
            <w:r>
              <w:rPr>
                <w:sz w:val="24"/>
              </w:rPr>
              <w:t>terenskih</w:t>
            </w:r>
            <w:r>
              <w:rPr>
                <w:spacing w:val="-2"/>
                <w:sz w:val="24"/>
              </w:rPr>
              <w:t xml:space="preserve"> </w:t>
            </w:r>
            <w:r>
              <w:rPr>
                <w:sz w:val="24"/>
              </w:rPr>
              <w:t>nastava</w:t>
            </w:r>
          </w:p>
        </w:tc>
        <w:tc>
          <w:tcPr>
            <w:tcW w:w="3061" w:type="dxa"/>
          </w:tcPr>
          <w:p w14:paraId="12C767EC" w14:textId="77777777" w:rsidR="00CB497A" w:rsidRDefault="00CB497A" w:rsidP="0022733E">
            <w:pPr>
              <w:pStyle w:val="TableParagraph"/>
              <w:spacing w:before="8"/>
              <w:rPr>
                <w:b/>
                <w:sz w:val="28"/>
              </w:rPr>
            </w:pPr>
          </w:p>
          <w:p w14:paraId="06EA7878" w14:textId="77777777" w:rsidR="00CB497A" w:rsidRDefault="00CB497A" w:rsidP="0022733E">
            <w:pPr>
              <w:pStyle w:val="TableParagraph"/>
              <w:ind w:left="103" w:right="91"/>
              <w:jc w:val="center"/>
              <w:rPr>
                <w:sz w:val="24"/>
              </w:rPr>
            </w:pPr>
            <w:r>
              <w:rPr>
                <w:sz w:val="24"/>
              </w:rPr>
              <w:t>travanj</w:t>
            </w:r>
          </w:p>
        </w:tc>
      </w:tr>
      <w:tr w:rsidR="00CB497A" w14:paraId="66F791BD" w14:textId="77777777" w:rsidTr="0022733E">
        <w:trPr>
          <w:trHeight w:val="1987"/>
        </w:trPr>
        <w:tc>
          <w:tcPr>
            <w:tcW w:w="6001" w:type="dxa"/>
          </w:tcPr>
          <w:p w14:paraId="122D42BE" w14:textId="77777777" w:rsidR="00CB497A" w:rsidRDefault="00CB497A" w:rsidP="0022733E">
            <w:pPr>
              <w:pStyle w:val="TableParagraph"/>
              <w:spacing w:before="7"/>
              <w:rPr>
                <w:b/>
                <w:sz w:val="28"/>
              </w:rPr>
            </w:pPr>
          </w:p>
          <w:p w14:paraId="6D662E97" w14:textId="77777777" w:rsidR="00CB497A" w:rsidRDefault="00CB497A" w:rsidP="0022733E">
            <w:pPr>
              <w:pStyle w:val="TableParagraph"/>
              <w:spacing w:before="1" w:line="288" w:lineRule="auto"/>
              <w:ind w:left="107" w:right="772"/>
              <w:rPr>
                <w:sz w:val="24"/>
              </w:rPr>
            </w:pPr>
            <w:r>
              <w:rPr>
                <w:sz w:val="24"/>
              </w:rPr>
              <w:t>Aktivnosti oko izrade i obrane završnih radova</w:t>
            </w:r>
            <w:r>
              <w:rPr>
                <w:spacing w:val="1"/>
                <w:sz w:val="24"/>
              </w:rPr>
              <w:t xml:space="preserve"> </w:t>
            </w:r>
            <w:r>
              <w:rPr>
                <w:sz w:val="24"/>
              </w:rPr>
              <w:t>Prisustvovanje seminarima, stručnim skupovima i</w:t>
            </w:r>
            <w:r>
              <w:rPr>
                <w:spacing w:val="1"/>
                <w:sz w:val="24"/>
              </w:rPr>
              <w:t xml:space="preserve"> </w:t>
            </w:r>
            <w:r>
              <w:rPr>
                <w:sz w:val="24"/>
              </w:rPr>
              <w:t>županijskim</w:t>
            </w:r>
            <w:r>
              <w:rPr>
                <w:spacing w:val="54"/>
                <w:sz w:val="24"/>
              </w:rPr>
              <w:t xml:space="preserve"> </w:t>
            </w:r>
            <w:r>
              <w:rPr>
                <w:sz w:val="24"/>
              </w:rPr>
              <w:t>stručnim</w:t>
            </w:r>
            <w:r>
              <w:rPr>
                <w:spacing w:val="-3"/>
                <w:sz w:val="24"/>
              </w:rPr>
              <w:t xml:space="preserve"> </w:t>
            </w:r>
            <w:r>
              <w:rPr>
                <w:sz w:val="24"/>
              </w:rPr>
              <w:t>vijećima,</w:t>
            </w:r>
            <w:r>
              <w:rPr>
                <w:spacing w:val="-2"/>
                <w:sz w:val="24"/>
              </w:rPr>
              <w:t xml:space="preserve"> </w:t>
            </w:r>
            <w:r>
              <w:rPr>
                <w:sz w:val="24"/>
              </w:rPr>
              <w:t>izvješća</w:t>
            </w:r>
            <w:r>
              <w:rPr>
                <w:spacing w:val="-4"/>
                <w:sz w:val="24"/>
              </w:rPr>
              <w:t xml:space="preserve"> </w:t>
            </w:r>
            <w:r>
              <w:rPr>
                <w:sz w:val="24"/>
              </w:rPr>
              <w:t>sa</w:t>
            </w:r>
            <w:r>
              <w:rPr>
                <w:spacing w:val="-2"/>
                <w:sz w:val="24"/>
              </w:rPr>
              <w:t xml:space="preserve"> </w:t>
            </w:r>
            <w:r>
              <w:rPr>
                <w:sz w:val="24"/>
              </w:rPr>
              <w:t>seminara</w:t>
            </w:r>
            <w:r>
              <w:rPr>
                <w:spacing w:val="-57"/>
                <w:sz w:val="24"/>
              </w:rPr>
              <w:t xml:space="preserve"> </w:t>
            </w:r>
            <w:r>
              <w:rPr>
                <w:sz w:val="24"/>
              </w:rPr>
              <w:t>Realizacija</w:t>
            </w:r>
            <w:r>
              <w:rPr>
                <w:spacing w:val="-2"/>
                <w:sz w:val="24"/>
              </w:rPr>
              <w:t xml:space="preserve"> </w:t>
            </w:r>
            <w:r>
              <w:rPr>
                <w:sz w:val="24"/>
              </w:rPr>
              <w:t>terenskih nastava</w:t>
            </w:r>
          </w:p>
        </w:tc>
        <w:tc>
          <w:tcPr>
            <w:tcW w:w="3061" w:type="dxa"/>
          </w:tcPr>
          <w:p w14:paraId="04164035" w14:textId="77777777" w:rsidR="00CB497A" w:rsidRDefault="00CB497A" w:rsidP="0022733E">
            <w:pPr>
              <w:pStyle w:val="TableParagraph"/>
              <w:spacing w:before="7"/>
              <w:rPr>
                <w:b/>
                <w:sz w:val="28"/>
              </w:rPr>
            </w:pPr>
          </w:p>
          <w:p w14:paraId="64A9F3B7" w14:textId="77777777" w:rsidR="00CB497A" w:rsidRDefault="00CB497A" w:rsidP="0022733E">
            <w:pPr>
              <w:pStyle w:val="TableParagraph"/>
              <w:spacing w:before="1"/>
              <w:ind w:left="108" w:right="91"/>
              <w:jc w:val="center"/>
              <w:rPr>
                <w:sz w:val="24"/>
              </w:rPr>
            </w:pPr>
            <w:r>
              <w:rPr>
                <w:sz w:val="24"/>
              </w:rPr>
              <w:t>svibanj</w:t>
            </w:r>
          </w:p>
        </w:tc>
      </w:tr>
      <w:tr w:rsidR="00CB497A" w14:paraId="214B0420" w14:textId="77777777" w:rsidTr="0022733E">
        <w:trPr>
          <w:trHeight w:val="2980"/>
        </w:trPr>
        <w:tc>
          <w:tcPr>
            <w:tcW w:w="6001" w:type="dxa"/>
          </w:tcPr>
          <w:p w14:paraId="429EECD5" w14:textId="77777777" w:rsidR="00CB497A" w:rsidRDefault="00CB497A" w:rsidP="0022733E">
            <w:pPr>
              <w:pStyle w:val="TableParagraph"/>
              <w:spacing w:before="7"/>
              <w:rPr>
                <w:b/>
                <w:sz w:val="28"/>
              </w:rPr>
            </w:pPr>
          </w:p>
          <w:p w14:paraId="65F073CE" w14:textId="77777777" w:rsidR="00CB497A" w:rsidRDefault="00CB497A" w:rsidP="0022733E">
            <w:pPr>
              <w:pStyle w:val="TableParagraph"/>
              <w:spacing w:before="1" w:line="288" w:lineRule="auto"/>
              <w:ind w:left="107" w:right="1606"/>
              <w:rPr>
                <w:sz w:val="24"/>
              </w:rPr>
            </w:pPr>
            <w:r>
              <w:rPr>
                <w:sz w:val="24"/>
              </w:rPr>
              <w:t>Analiza</w:t>
            </w:r>
            <w:r>
              <w:rPr>
                <w:spacing w:val="-5"/>
                <w:sz w:val="24"/>
              </w:rPr>
              <w:t xml:space="preserve"> </w:t>
            </w:r>
            <w:r>
              <w:rPr>
                <w:sz w:val="24"/>
              </w:rPr>
              <w:t>postignutih</w:t>
            </w:r>
            <w:r>
              <w:rPr>
                <w:spacing w:val="-4"/>
                <w:sz w:val="24"/>
              </w:rPr>
              <w:t xml:space="preserve"> </w:t>
            </w:r>
            <w:r>
              <w:rPr>
                <w:sz w:val="24"/>
              </w:rPr>
              <w:t>rezultata</w:t>
            </w:r>
            <w:r>
              <w:rPr>
                <w:spacing w:val="-5"/>
                <w:sz w:val="24"/>
              </w:rPr>
              <w:t xml:space="preserve"> </w:t>
            </w:r>
            <w:r>
              <w:rPr>
                <w:sz w:val="24"/>
              </w:rPr>
              <w:t>po</w:t>
            </w:r>
            <w:r>
              <w:rPr>
                <w:spacing w:val="-4"/>
                <w:sz w:val="24"/>
              </w:rPr>
              <w:t xml:space="preserve"> </w:t>
            </w:r>
            <w:r>
              <w:rPr>
                <w:sz w:val="24"/>
              </w:rPr>
              <w:t>smjerovima</w:t>
            </w:r>
            <w:r>
              <w:rPr>
                <w:spacing w:val="-57"/>
                <w:sz w:val="24"/>
              </w:rPr>
              <w:t xml:space="preserve"> </w:t>
            </w:r>
            <w:r>
              <w:rPr>
                <w:sz w:val="24"/>
              </w:rPr>
              <w:t>Izrada godišnjeg izvješća o radu aktiva</w:t>
            </w:r>
            <w:r>
              <w:rPr>
                <w:spacing w:val="1"/>
                <w:sz w:val="24"/>
              </w:rPr>
              <w:t xml:space="preserve"> </w:t>
            </w:r>
            <w:r>
              <w:rPr>
                <w:sz w:val="24"/>
              </w:rPr>
              <w:t>Provođenje</w:t>
            </w:r>
            <w:r>
              <w:rPr>
                <w:spacing w:val="-2"/>
                <w:sz w:val="24"/>
              </w:rPr>
              <w:t xml:space="preserve"> </w:t>
            </w:r>
            <w:r>
              <w:rPr>
                <w:sz w:val="24"/>
              </w:rPr>
              <w:t>popravnih</w:t>
            </w:r>
            <w:r>
              <w:rPr>
                <w:spacing w:val="-1"/>
                <w:sz w:val="24"/>
              </w:rPr>
              <w:t xml:space="preserve"> </w:t>
            </w:r>
            <w:r>
              <w:rPr>
                <w:sz w:val="24"/>
              </w:rPr>
              <w:t>i</w:t>
            </w:r>
            <w:r>
              <w:rPr>
                <w:spacing w:val="-1"/>
                <w:sz w:val="24"/>
              </w:rPr>
              <w:t xml:space="preserve"> </w:t>
            </w:r>
            <w:r>
              <w:rPr>
                <w:sz w:val="24"/>
              </w:rPr>
              <w:t>razlikovnih</w:t>
            </w:r>
            <w:r>
              <w:rPr>
                <w:spacing w:val="-1"/>
                <w:sz w:val="24"/>
              </w:rPr>
              <w:t xml:space="preserve"> </w:t>
            </w:r>
            <w:r>
              <w:rPr>
                <w:sz w:val="24"/>
              </w:rPr>
              <w:t>ispita</w:t>
            </w:r>
          </w:p>
          <w:p w14:paraId="54978A2A" w14:textId="77777777" w:rsidR="00CB497A" w:rsidRDefault="00CB497A" w:rsidP="0022733E">
            <w:pPr>
              <w:pStyle w:val="TableParagraph"/>
              <w:spacing w:line="288" w:lineRule="auto"/>
              <w:ind w:left="107" w:right="543"/>
              <w:rPr>
                <w:sz w:val="24"/>
              </w:rPr>
            </w:pPr>
            <w:r>
              <w:rPr>
                <w:sz w:val="24"/>
              </w:rPr>
              <w:t>Aktivnosti</w:t>
            </w:r>
            <w:r>
              <w:rPr>
                <w:spacing w:val="-2"/>
                <w:sz w:val="24"/>
              </w:rPr>
              <w:t xml:space="preserve"> </w:t>
            </w:r>
            <w:r>
              <w:rPr>
                <w:sz w:val="24"/>
              </w:rPr>
              <w:t>oko</w:t>
            </w:r>
            <w:r>
              <w:rPr>
                <w:spacing w:val="-2"/>
                <w:sz w:val="24"/>
              </w:rPr>
              <w:t xml:space="preserve"> </w:t>
            </w:r>
            <w:r>
              <w:rPr>
                <w:sz w:val="24"/>
              </w:rPr>
              <w:t>obrane</w:t>
            </w:r>
            <w:r>
              <w:rPr>
                <w:spacing w:val="-2"/>
                <w:sz w:val="24"/>
              </w:rPr>
              <w:t xml:space="preserve"> </w:t>
            </w:r>
            <w:r>
              <w:rPr>
                <w:sz w:val="24"/>
              </w:rPr>
              <w:t>završnog</w:t>
            </w:r>
            <w:r>
              <w:rPr>
                <w:spacing w:val="-2"/>
                <w:sz w:val="24"/>
              </w:rPr>
              <w:t xml:space="preserve"> </w:t>
            </w:r>
            <w:r>
              <w:rPr>
                <w:sz w:val="24"/>
              </w:rPr>
              <w:t>rada</w:t>
            </w:r>
            <w:r>
              <w:rPr>
                <w:spacing w:val="-3"/>
                <w:sz w:val="24"/>
              </w:rPr>
              <w:t xml:space="preserve"> </w:t>
            </w:r>
            <w:r>
              <w:rPr>
                <w:sz w:val="24"/>
              </w:rPr>
              <w:t>te državne</w:t>
            </w:r>
            <w:r>
              <w:rPr>
                <w:spacing w:val="-3"/>
                <w:sz w:val="24"/>
              </w:rPr>
              <w:t xml:space="preserve"> </w:t>
            </w:r>
            <w:r>
              <w:rPr>
                <w:sz w:val="24"/>
              </w:rPr>
              <w:t>mature</w:t>
            </w:r>
            <w:r>
              <w:rPr>
                <w:spacing w:val="-57"/>
                <w:sz w:val="24"/>
              </w:rPr>
              <w:t xml:space="preserve"> </w:t>
            </w:r>
            <w:r>
              <w:rPr>
                <w:sz w:val="24"/>
              </w:rPr>
              <w:t>Evaluacija</w:t>
            </w:r>
            <w:r>
              <w:rPr>
                <w:spacing w:val="-2"/>
                <w:sz w:val="24"/>
              </w:rPr>
              <w:t xml:space="preserve"> </w:t>
            </w:r>
            <w:r>
              <w:rPr>
                <w:sz w:val="24"/>
              </w:rPr>
              <w:t>rada</w:t>
            </w:r>
            <w:r>
              <w:rPr>
                <w:spacing w:val="-1"/>
                <w:sz w:val="24"/>
              </w:rPr>
              <w:t xml:space="preserve"> </w:t>
            </w:r>
            <w:r>
              <w:rPr>
                <w:sz w:val="24"/>
              </w:rPr>
              <w:t>za</w:t>
            </w:r>
            <w:r>
              <w:rPr>
                <w:spacing w:val="-1"/>
                <w:sz w:val="24"/>
              </w:rPr>
              <w:t xml:space="preserve"> </w:t>
            </w:r>
            <w:r>
              <w:rPr>
                <w:sz w:val="24"/>
              </w:rPr>
              <w:t>proteklu nastavnu godinu</w:t>
            </w:r>
          </w:p>
          <w:p w14:paraId="549C4F6A" w14:textId="77777777" w:rsidR="00CB497A" w:rsidRDefault="00CB497A" w:rsidP="0022733E">
            <w:pPr>
              <w:pStyle w:val="TableParagraph"/>
              <w:ind w:left="107"/>
              <w:rPr>
                <w:sz w:val="24"/>
              </w:rPr>
            </w:pPr>
            <w:r>
              <w:rPr>
                <w:sz w:val="24"/>
              </w:rPr>
              <w:t>Planiranje</w:t>
            </w:r>
            <w:r>
              <w:rPr>
                <w:spacing w:val="-2"/>
                <w:sz w:val="24"/>
              </w:rPr>
              <w:t xml:space="preserve"> </w:t>
            </w:r>
            <w:r>
              <w:rPr>
                <w:sz w:val="24"/>
              </w:rPr>
              <w:t>aktivnosti</w:t>
            </w:r>
            <w:r>
              <w:rPr>
                <w:spacing w:val="-2"/>
                <w:sz w:val="24"/>
              </w:rPr>
              <w:t xml:space="preserve"> </w:t>
            </w:r>
            <w:r>
              <w:rPr>
                <w:sz w:val="24"/>
              </w:rPr>
              <w:t>za</w:t>
            </w:r>
            <w:r>
              <w:rPr>
                <w:spacing w:val="-3"/>
                <w:sz w:val="24"/>
              </w:rPr>
              <w:t xml:space="preserve"> </w:t>
            </w:r>
            <w:r>
              <w:rPr>
                <w:sz w:val="24"/>
              </w:rPr>
              <w:t>sljedeću</w:t>
            </w:r>
            <w:r>
              <w:rPr>
                <w:spacing w:val="-2"/>
                <w:sz w:val="24"/>
              </w:rPr>
              <w:t xml:space="preserve"> </w:t>
            </w:r>
            <w:r>
              <w:rPr>
                <w:sz w:val="24"/>
              </w:rPr>
              <w:t>školsku</w:t>
            </w:r>
            <w:r>
              <w:rPr>
                <w:spacing w:val="-2"/>
                <w:sz w:val="24"/>
              </w:rPr>
              <w:t xml:space="preserve"> </w:t>
            </w:r>
            <w:r>
              <w:rPr>
                <w:sz w:val="24"/>
              </w:rPr>
              <w:t>godinu</w:t>
            </w:r>
          </w:p>
          <w:p w14:paraId="0B9F6D67" w14:textId="77777777" w:rsidR="00CB497A" w:rsidRDefault="00CB497A" w:rsidP="0022733E">
            <w:pPr>
              <w:pStyle w:val="TableParagraph"/>
              <w:spacing w:before="55"/>
              <w:ind w:left="107"/>
              <w:rPr>
                <w:sz w:val="24"/>
              </w:rPr>
            </w:pPr>
            <w:r>
              <w:rPr>
                <w:sz w:val="24"/>
              </w:rPr>
              <w:t>Dogovor</w:t>
            </w:r>
            <w:r>
              <w:rPr>
                <w:spacing w:val="-5"/>
                <w:sz w:val="24"/>
              </w:rPr>
              <w:t xml:space="preserve"> </w:t>
            </w:r>
            <w:r>
              <w:rPr>
                <w:sz w:val="24"/>
              </w:rPr>
              <w:t>i</w:t>
            </w:r>
            <w:r>
              <w:rPr>
                <w:spacing w:val="-2"/>
                <w:sz w:val="24"/>
              </w:rPr>
              <w:t xml:space="preserve"> </w:t>
            </w:r>
            <w:r>
              <w:rPr>
                <w:sz w:val="24"/>
              </w:rPr>
              <w:t>planiranje</w:t>
            </w:r>
            <w:r>
              <w:rPr>
                <w:spacing w:val="-1"/>
                <w:sz w:val="24"/>
              </w:rPr>
              <w:t xml:space="preserve"> </w:t>
            </w:r>
            <w:r>
              <w:rPr>
                <w:sz w:val="24"/>
              </w:rPr>
              <w:t>zaduženja</w:t>
            </w:r>
            <w:r>
              <w:rPr>
                <w:spacing w:val="-3"/>
                <w:sz w:val="24"/>
              </w:rPr>
              <w:t xml:space="preserve"> </w:t>
            </w:r>
            <w:r>
              <w:rPr>
                <w:sz w:val="24"/>
              </w:rPr>
              <w:t>u</w:t>
            </w:r>
            <w:r>
              <w:rPr>
                <w:spacing w:val="-2"/>
                <w:sz w:val="24"/>
              </w:rPr>
              <w:t xml:space="preserve"> </w:t>
            </w:r>
            <w:r>
              <w:rPr>
                <w:sz w:val="24"/>
              </w:rPr>
              <w:t>sljedećoj</w:t>
            </w:r>
            <w:r>
              <w:rPr>
                <w:spacing w:val="-2"/>
                <w:sz w:val="24"/>
              </w:rPr>
              <w:t xml:space="preserve"> </w:t>
            </w:r>
            <w:r>
              <w:rPr>
                <w:sz w:val="24"/>
              </w:rPr>
              <w:t>školskoj</w:t>
            </w:r>
            <w:r>
              <w:rPr>
                <w:spacing w:val="-1"/>
                <w:sz w:val="24"/>
              </w:rPr>
              <w:t xml:space="preserve"> </w:t>
            </w:r>
            <w:r>
              <w:rPr>
                <w:sz w:val="24"/>
              </w:rPr>
              <w:t>godini</w:t>
            </w:r>
          </w:p>
        </w:tc>
        <w:tc>
          <w:tcPr>
            <w:tcW w:w="3061" w:type="dxa"/>
          </w:tcPr>
          <w:p w14:paraId="7E34BE5D" w14:textId="77777777" w:rsidR="00CB497A" w:rsidRDefault="00CB497A" w:rsidP="0022733E">
            <w:pPr>
              <w:pStyle w:val="TableParagraph"/>
              <w:rPr>
                <w:b/>
                <w:sz w:val="26"/>
              </w:rPr>
            </w:pPr>
          </w:p>
          <w:p w14:paraId="4877ED98" w14:textId="77777777" w:rsidR="00CB497A" w:rsidRDefault="00CB497A" w:rsidP="0022733E">
            <w:pPr>
              <w:pStyle w:val="TableParagraph"/>
              <w:rPr>
                <w:b/>
                <w:sz w:val="26"/>
              </w:rPr>
            </w:pPr>
          </w:p>
          <w:p w14:paraId="3BE2CB24" w14:textId="77777777" w:rsidR="00CB497A" w:rsidRDefault="00CB497A" w:rsidP="0022733E">
            <w:pPr>
              <w:pStyle w:val="TableParagraph"/>
              <w:rPr>
                <w:b/>
                <w:sz w:val="26"/>
              </w:rPr>
            </w:pPr>
          </w:p>
          <w:p w14:paraId="069805A3" w14:textId="77777777" w:rsidR="00CB497A" w:rsidRDefault="00CB497A" w:rsidP="0022733E">
            <w:pPr>
              <w:pStyle w:val="TableParagraph"/>
              <w:spacing w:before="1"/>
              <w:rPr>
                <w:b/>
                <w:sz w:val="37"/>
              </w:rPr>
            </w:pPr>
          </w:p>
          <w:p w14:paraId="111D04BA" w14:textId="77777777" w:rsidR="00CB497A" w:rsidRDefault="00CB497A" w:rsidP="0022733E">
            <w:pPr>
              <w:pStyle w:val="TableParagraph"/>
              <w:ind w:left="105" w:right="91"/>
              <w:jc w:val="center"/>
              <w:rPr>
                <w:sz w:val="24"/>
              </w:rPr>
            </w:pPr>
            <w:r>
              <w:rPr>
                <w:sz w:val="24"/>
              </w:rPr>
              <w:t>lipanj</w:t>
            </w:r>
          </w:p>
        </w:tc>
      </w:tr>
      <w:tr w:rsidR="00CB497A" w14:paraId="786986EC" w14:textId="77777777" w:rsidTr="0022733E">
        <w:trPr>
          <w:trHeight w:val="332"/>
        </w:trPr>
        <w:tc>
          <w:tcPr>
            <w:tcW w:w="6001" w:type="dxa"/>
          </w:tcPr>
          <w:p w14:paraId="55EA0E13" w14:textId="77777777" w:rsidR="00CB497A" w:rsidRDefault="00CB497A" w:rsidP="0022733E">
            <w:pPr>
              <w:pStyle w:val="TableParagraph"/>
              <w:spacing w:before="1"/>
              <w:ind w:left="107"/>
              <w:rPr>
                <w:sz w:val="24"/>
              </w:rPr>
            </w:pPr>
            <w:r>
              <w:rPr>
                <w:sz w:val="24"/>
              </w:rPr>
              <w:t>Sudjelovanje</w:t>
            </w:r>
            <w:r>
              <w:rPr>
                <w:spacing w:val="-1"/>
                <w:sz w:val="24"/>
              </w:rPr>
              <w:t xml:space="preserve"> </w:t>
            </w:r>
            <w:r>
              <w:rPr>
                <w:sz w:val="24"/>
              </w:rPr>
              <w:t>u</w:t>
            </w:r>
            <w:r>
              <w:rPr>
                <w:spacing w:val="-1"/>
                <w:sz w:val="24"/>
              </w:rPr>
              <w:t xml:space="preserve"> </w:t>
            </w:r>
            <w:r>
              <w:rPr>
                <w:sz w:val="24"/>
              </w:rPr>
              <w:t>organiziranju</w:t>
            </w:r>
            <w:r>
              <w:rPr>
                <w:spacing w:val="-1"/>
                <w:sz w:val="24"/>
              </w:rPr>
              <w:t xml:space="preserve"> </w:t>
            </w:r>
            <w:r>
              <w:rPr>
                <w:sz w:val="24"/>
              </w:rPr>
              <w:t>prigodnih</w:t>
            </w:r>
            <w:r>
              <w:rPr>
                <w:spacing w:val="-1"/>
                <w:sz w:val="24"/>
              </w:rPr>
              <w:t xml:space="preserve"> </w:t>
            </w:r>
            <w:r>
              <w:rPr>
                <w:sz w:val="24"/>
              </w:rPr>
              <w:t>manifestacija</w:t>
            </w:r>
            <w:r>
              <w:rPr>
                <w:spacing w:val="-2"/>
                <w:sz w:val="24"/>
              </w:rPr>
              <w:t xml:space="preserve"> </w:t>
            </w:r>
            <w:r>
              <w:rPr>
                <w:sz w:val="24"/>
              </w:rPr>
              <w:t>u</w:t>
            </w:r>
          </w:p>
        </w:tc>
        <w:tc>
          <w:tcPr>
            <w:tcW w:w="3061" w:type="dxa"/>
          </w:tcPr>
          <w:p w14:paraId="0F2ACF90" w14:textId="77777777" w:rsidR="00CB497A" w:rsidRDefault="00CB497A" w:rsidP="0022733E">
            <w:pPr>
              <w:pStyle w:val="TableParagraph"/>
              <w:spacing w:before="1"/>
              <w:ind w:left="109" w:right="91"/>
              <w:jc w:val="center"/>
              <w:rPr>
                <w:sz w:val="24"/>
              </w:rPr>
            </w:pPr>
            <w:r>
              <w:rPr>
                <w:sz w:val="24"/>
              </w:rPr>
              <w:t>tijekom</w:t>
            </w:r>
            <w:r>
              <w:rPr>
                <w:spacing w:val="-2"/>
                <w:sz w:val="24"/>
              </w:rPr>
              <w:t xml:space="preserve"> </w:t>
            </w:r>
            <w:r>
              <w:rPr>
                <w:sz w:val="24"/>
              </w:rPr>
              <w:t>cijele</w:t>
            </w:r>
            <w:r>
              <w:rPr>
                <w:spacing w:val="-2"/>
                <w:sz w:val="24"/>
              </w:rPr>
              <w:t xml:space="preserve"> </w:t>
            </w:r>
            <w:r>
              <w:rPr>
                <w:sz w:val="24"/>
              </w:rPr>
              <w:t>školske</w:t>
            </w:r>
            <w:r>
              <w:rPr>
                <w:spacing w:val="-3"/>
                <w:sz w:val="24"/>
              </w:rPr>
              <w:t xml:space="preserve"> </w:t>
            </w:r>
            <w:r>
              <w:rPr>
                <w:sz w:val="24"/>
              </w:rPr>
              <w:t>godine</w:t>
            </w:r>
          </w:p>
        </w:tc>
      </w:tr>
    </w:tbl>
    <w:p w14:paraId="036A141C" w14:textId="77777777" w:rsidR="00CB497A" w:rsidRDefault="00CB497A" w:rsidP="00CB497A">
      <w:pPr>
        <w:jc w:val="center"/>
        <w:rPr>
          <w:sz w:val="24"/>
        </w:rPr>
        <w:sectPr w:rsidR="00CB497A" w:rsidSect="003437AA">
          <w:pgSz w:w="11910" w:h="16840"/>
          <w:pgMar w:top="1400" w:right="1220" w:bottom="700" w:left="1220" w:header="0" w:footer="505" w:gutter="0"/>
          <w:cols w:space="720"/>
        </w:sectPr>
      </w:pPr>
    </w:p>
    <w:tbl>
      <w:tblPr>
        <w:tblStyle w:val="TableNormal"/>
        <w:tblW w:w="0" w:type="auto"/>
        <w:tblInd w:w="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01"/>
        <w:gridCol w:w="3061"/>
      </w:tblGrid>
      <w:tr w:rsidR="00CB497A" w14:paraId="3EE11D64" w14:textId="77777777" w:rsidTr="0022733E">
        <w:trPr>
          <w:trHeight w:val="330"/>
        </w:trPr>
        <w:tc>
          <w:tcPr>
            <w:tcW w:w="6001" w:type="dxa"/>
          </w:tcPr>
          <w:p w14:paraId="179219C4" w14:textId="77777777" w:rsidR="00CB497A" w:rsidRDefault="00CB497A" w:rsidP="0022733E">
            <w:pPr>
              <w:pStyle w:val="TableParagraph"/>
              <w:spacing w:line="275" w:lineRule="exact"/>
              <w:ind w:left="107"/>
              <w:rPr>
                <w:sz w:val="24"/>
              </w:rPr>
            </w:pPr>
            <w:r>
              <w:rPr>
                <w:sz w:val="24"/>
              </w:rPr>
              <w:lastRenderedPageBreak/>
              <w:t>COO</w:t>
            </w:r>
            <w:r>
              <w:rPr>
                <w:spacing w:val="-3"/>
                <w:sz w:val="24"/>
              </w:rPr>
              <w:t xml:space="preserve"> </w:t>
            </w:r>
            <w:r>
              <w:rPr>
                <w:sz w:val="24"/>
              </w:rPr>
              <w:t>Dubrava</w:t>
            </w:r>
          </w:p>
        </w:tc>
        <w:tc>
          <w:tcPr>
            <w:tcW w:w="3061" w:type="dxa"/>
          </w:tcPr>
          <w:p w14:paraId="5AF33264" w14:textId="77777777" w:rsidR="00CB497A" w:rsidRDefault="00CB497A" w:rsidP="0022733E">
            <w:pPr>
              <w:pStyle w:val="TableParagraph"/>
            </w:pPr>
          </w:p>
        </w:tc>
      </w:tr>
      <w:tr w:rsidR="00CB497A" w14:paraId="06670386" w14:textId="77777777" w:rsidTr="0022733E">
        <w:trPr>
          <w:trHeight w:val="375"/>
        </w:trPr>
        <w:tc>
          <w:tcPr>
            <w:tcW w:w="6001" w:type="dxa"/>
          </w:tcPr>
          <w:p w14:paraId="5D3150DB" w14:textId="77777777" w:rsidR="00CB497A" w:rsidRDefault="00CB497A" w:rsidP="0022733E">
            <w:pPr>
              <w:pStyle w:val="TableParagraph"/>
              <w:spacing w:line="275" w:lineRule="exact"/>
              <w:ind w:left="107"/>
              <w:rPr>
                <w:sz w:val="24"/>
              </w:rPr>
            </w:pPr>
            <w:r>
              <w:rPr>
                <w:sz w:val="24"/>
              </w:rPr>
              <w:t>Organiziranje</w:t>
            </w:r>
            <w:r>
              <w:rPr>
                <w:spacing w:val="-3"/>
                <w:sz w:val="24"/>
              </w:rPr>
              <w:t xml:space="preserve"> </w:t>
            </w:r>
            <w:r>
              <w:rPr>
                <w:sz w:val="24"/>
              </w:rPr>
              <w:t>dolaska</w:t>
            </w:r>
            <w:r>
              <w:rPr>
                <w:spacing w:val="-3"/>
                <w:sz w:val="24"/>
              </w:rPr>
              <w:t xml:space="preserve"> </w:t>
            </w:r>
            <w:r>
              <w:rPr>
                <w:sz w:val="24"/>
              </w:rPr>
              <w:t>gostiju</w:t>
            </w:r>
            <w:r>
              <w:rPr>
                <w:spacing w:val="-2"/>
                <w:sz w:val="24"/>
              </w:rPr>
              <w:t xml:space="preserve"> </w:t>
            </w:r>
            <w:r>
              <w:rPr>
                <w:sz w:val="24"/>
              </w:rPr>
              <w:t>predavača</w:t>
            </w:r>
          </w:p>
        </w:tc>
        <w:tc>
          <w:tcPr>
            <w:tcW w:w="3061" w:type="dxa"/>
          </w:tcPr>
          <w:p w14:paraId="47F7BEFE" w14:textId="77777777" w:rsidR="00CB497A" w:rsidRDefault="00CB497A" w:rsidP="0022733E">
            <w:pPr>
              <w:pStyle w:val="TableParagraph"/>
              <w:spacing w:line="275" w:lineRule="exact"/>
              <w:ind w:left="126"/>
              <w:rPr>
                <w:sz w:val="24"/>
              </w:rPr>
            </w:pPr>
            <w:r>
              <w:rPr>
                <w:sz w:val="24"/>
              </w:rPr>
              <w:t>tijekom</w:t>
            </w:r>
            <w:r>
              <w:rPr>
                <w:spacing w:val="-2"/>
                <w:sz w:val="24"/>
              </w:rPr>
              <w:t xml:space="preserve"> </w:t>
            </w:r>
            <w:r>
              <w:rPr>
                <w:sz w:val="24"/>
              </w:rPr>
              <w:t>cijele</w:t>
            </w:r>
            <w:r>
              <w:rPr>
                <w:spacing w:val="-2"/>
                <w:sz w:val="24"/>
              </w:rPr>
              <w:t xml:space="preserve"> </w:t>
            </w:r>
            <w:r>
              <w:rPr>
                <w:sz w:val="24"/>
              </w:rPr>
              <w:t>školske</w:t>
            </w:r>
            <w:r>
              <w:rPr>
                <w:spacing w:val="-3"/>
                <w:sz w:val="24"/>
              </w:rPr>
              <w:t xml:space="preserve"> </w:t>
            </w:r>
            <w:r>
              <w:rPr>
                <w:sz w:val="24"/>
              </w:rPr>
              <w:t>godine</w:t>
            </w:r>
          </w:p>
        </w:tc>
      </w:tr>
    </w:tbl>
    <w:p w14:paraId="38FED8B6" w14:textId="77777777" w:rsidR="00CB497A" w:rsidRDefault="00CB497A" w:rsidP="00CB497A">
      <w:pPr>
        <w:pStyle w:val="Tijeloteksta"/>
        <w:rPr>
          <w:b/>
          <w:sz w:val="20"/>
        </w:rPr>
      </w:pPr>
    </w:p>
    <w:p w14:paraId="23CC9E54" w14:textId="77777777" w:rsidR="00CB497A" w:rsidRDefault="00CB497A" w:rsidP="00CB497A">
      <w:pPr>
        <w:pStyle w:val="Tijeloteksta"/>
        <w:spacing w:before="8"/>
        <w:rPr>
          <w:b/>
          <w:sz w:val="22"/>
        </w:rPr>
      </w:pPr>
    </w:p>
    <w:p w14:paraId="7BE2B8AE" w14:textId="77777777" w:rsidR="00CB497A" w:rsidRDefault="00CB497A" w:rsidP="00CB497A">
      <w:pPr>
        <w:pStyle w:val="Tijeloteksta"/>
        <w:spacing w:line="288" w:lineRule="auto"/>
        <w:ind w:left="198" w:right="382"/>
      </w:pPr>
      <w:r>
        <w:t>Vremenik aktivnosti je okviran i po potrebi se može mijenjati. Planirane aktivnosti s</w:t>
      </w:r>
      <w:r>
        <w:rPr>
          <w:spacing w:val="1"/>
        </w:rPr>
        <w:t xml:space="preserve"> </w:t>
      </w:r>
      <w:r>
        <w:t>učenicima organizirat će se i realizirati u skladu s interesima učenika i uvjetima organizacije</w:t>
      </w:r>
      <w:r>
        <w:rPr>
          <w:spacing w:val="-58"/>
        </w:rPr>
        <w:t xml:space="preserve"> </w:t>
      </w:r>
      <w:r>
        <w:t>nastave.</w:t>
      </w:r>
    </w:p>
    <w:p w14:paraId="43D3E5F2" w14:textId="77777777" w:rsidR="00CB497A" w:rsidRDefault="00CB497A" w:rsidP="00CB497A">
      <w:pPr>
        <w:spacing w:line="288" w:lineRule="auto"/>
        <w:sectPr w:rsidR="00CB497A" w:rsidSect="003437AA">
          <w:pgSz w:w="11910" w:h="16840"/>
          <w:pgMar w:top="1400" w:right="1220" w:bottom="700" w:left="1220" w:header="0" w:footer="505" w:gutter="0"/>
          <w:cols w:space="720"/>
        </w:sectPr>
      </w:pPr>
    </w:p>
    <w:p w14:paraId="33293CC5" w14:textId="77777777" w:rsidR="00CB497A" w:rsidRDefault="00CB497A" w:rsidP="00CB497A">
      <w:pPr>
        <w:pStyle w:val="Tijeloteksta"/>
        <w:spacing w:before="79"/>
        <w:ind w:left="198"/>
      </w:pPr>
      <w:r>
        <w:lastRenderedPageBreak/>
        <w:t>PLAN</w:t>
      </w:r>
      <w:r>
        <w:rPr>
          <w:spacing w:val="-4"/>
        </w:rPr>
        <w:t xml:space="preserve"> </w:t>
      </w:r>
      <w:r>
        <w:t>I</w:t>
      </w:r>
      <w:r>
        <w:rPr>
          <w:spacing w:val="-6"/>
        </w:rPr>
        <w:t xml:space="preserve"> </w:t>
      </w:r>
      <w:r>
        <w:t>PROGRAM</w:t>
      </w:r>
      <w:r>
        <w:rPr>
          <w:spacing w:val="-3"/>
        </w:rPr>
        <w:t xml:space="preserve"> </w:t>
      </w:r>
      <w:r>
        <w:t>RADA</w:t>
      </w:r>
      <w:r>
        <w:rPr>
          <w:spacing w:val="-4"/>
        </w:rPr>
        <w:t xml:space="preserve"> </w:t>
      </w:r>
      <w:r>
        <w:t>AKTIVA</w:t>
      </w:r>
      <w:r>
        <w:rPr>
          <w:spacing w:val="-3"/>
        </w:rPr>
        <w:t xml:space="preserve"> </w:t>
      </w:r>
      <w:r>
        <w:t>NASTAVNIKA</w:t>
      </w:r>
      <w:r>
        <w:rPr>
          <w:spacing w:val="-3"/>
        </w:rPr>
        <w:t xml:space="preserve"> </w:t>
      </w:r>
      <w:r>
        <w:t>SEKTORA</w:t>
      </w:r>
      <w:r>
        <w:rPr>
          <w:spacing w:val="-4"/>
        </w:rPr>
        <w:t xml:space="preserve"> </w:t>
      </w:r>
      <w:r>
        <w:t>TEKSTIL I</w:t>
      </w:r>
      <w:r>
        <w:rPr>
          <w:spacing w:val="-2"/>
        </w:rPr>
        <w:t xml:space="preserve"> </w:t>
      </w:r>
      <w:r>
        <w:t>KOŽA</w:t>
      </w:r>
    </w:p>
    <w:p w14:paraId="500D32D3" w14:textId="77777777" w:rsidR="00CB497A" w:rsidRDefault="00CB497A" w:rsidP="00CB497A">
      <w:pPr>
        <w:pStyle w:val="Tijeloteksta"/>
        <w:rPr>
          <w:sz w:val="26"/>
        </w:rPr>
      </w:pPr>
    </w:p>
    <w:p w14:paraId="256399A7" w14:textId="77777777" w:rsidR="00CB497A" w:rsidRDefault="00CB497A" w:rsidP="00CB497A">
      <w:pPr>
        <w:pStyle w:val="Tijeloteksta"/>
        <w:spacing w:before="2"/>
        <w:rPr>
          <w:sz w:val="31"/>
        </w:rPr>
      </w:pPr>
    </w:p>
    <w:p w14:paraId="790A5CB4" w14:textId="77777777" w:rsidR="00CB497A" w:rsidRDefault="00CB497A" w:rsidP="00CB497A">
      <w:pPr>
        <w:pStyle w:val="Tijeloteksta"/>
        <w:ind w:left="198"/>
      </w:pPr>
      <w:r>
        <w:t>VODITELJ:</w:t>
      </w:r>
      <w:r>
        <w:rPr>
          <w:spacing w:val="-2"/>
        </w:rPr>
        <w:t xml:space="preserve"> </w:t>
      </w:r>
      <w:r>
        <w:t>Mirjana</w:t>
      </w:r>
      <w:r>
        <w:rPr>
          <w:spacing w:val="-2"/>
        </w:rPr>
        <w:t xml:space="preserve"> </w:t>
      </w:r>
      <w:r>
        <w:t>Trubić</w:t>
      </w:r>
    </w:p>
    <w:p w14:paraId="1D9358B5" w14:textId="77777777" w:rsidR="00CB497A" w:rsidRDefault="00CB497A" w:rsidP="00CB497A">
      <w:pPr>
        <w:pStyle w:val="Tijeloteksta"/>
        <w:spacing w:before="178"/>
        <w:ind w:left="198"/>
      </w:pPr>
      <w:r>
        <w:t>ČLANOVI:</w:t>
      </w:r>
      <w:r>
        <w:rPr>
          <w:spacing w:val="56"/>
        </w:rPr>
        <w:t xml:space="preserve"> </w:t>
      </w:r>
      <w:r>
        <w:t>Petra</w:t>
      </w:r>
      <w:r>
        <w:rPr>
          <w:spacing w:val="-4"/>
        </w:rPr>
        <w:t xml:space="preserve"> </w:t>
      </w:r>
      <w:r>
        <w:t>Skender,</w:t>
      </w:r>
      <w:r>
        <w:rPr>
          <w:spacing w:val="-2"/>
        </w:rPr>
        <w:t xml:space="preserve"> </w:t>
      </w:r>
      <w:r>
        <w:t>Žana</w:t>
      </w:r>
      <w:r>
        <w:rPr>
          <w:spacing w:val="-3"/>
        </w:rPr>
        <w:t xml:space="preserve"> </w:t>
      </w:r>
      <w:r>
        <w:t>Tomić,</w:t>
      </w:r>
      <w:r>
        <w:rPr>
          <w:spacing w:val="57"/>
        </w:rPr>
        <w:t xml:space="preserve"> </w:t>
      </w:r>
      <w:r>
        <w:t>Andrea</w:t>
      </w:r>
      <w:r>
        <w:rPr>
          <w:spacing w:val="-1"/>
        </w:rPr>
        <w:t xml:space="preserve"> </w:t>
      </w:r>
      <w:r>
        <w:t>Roškar,</w:t>
      </w:r>
      <w:r>
        <w:rPr>
          <w:spacing w:val="-1"/>
        </w:rPr>
        <w:t xml:space="preserve"> </w:t>
      </w:r>
      <w:r>
        <w:t>Ivan</w:t>
      </w:r>
      <w:r>
        <w:rPr>
          <w:spacing w:val="-2"/>
        </w:rPr>
        <w:t xml:space="preserve"> </w:t>
      </w:r>
      <w:r>
        <w:t>Mihaljević</w:t>
      </w:r>
    </w:p>
    <w:p w14:paraId="38BEE036" w14:textId="77777777" w:rsidR="00CB497A" w:rsidRDefault="00CB497A" w:rsidP="00CB497A">
      <w:pPr>
        <w:pStyle w:val="Tijeloteksta"/>
        <w:rPr>
          <w:sz w:val="20"/>
        </w:rPr>
      </w:pPr>
    </w:p>
    <w:p w14:paraId="0DAC43E6" w14:textId="77777777" w:rsidR="00CB497A" w:rsidRDefault="00CB497A" w:rsidP="00CB497A">
      <w:pPr>
        <w:pStyle w:val="Tijeloteksta"/>
        <w:rPr>
          <w:sz w:val="20"/>
        </w:rPr>
      </w:pPr>
    </w:p>
    <w:p w14:paraId="24B57E96" w14:textId="77777777" w:rsidR="00CB497A" w:rsidRDefault="00CB497A" w:rsidP="00CB497A">
      <w:pPr>
        <w:pStyle w:val="Tijeloteksta"/>
        <w:spacing w:before="4"/>
        <w:rPr>
          <w:sz w:val="15"/>
        </w:rPr>
      </w:pPr>
    </w:p>
    <w:tbl>
      <w:tblPr>
        <w:tblStyle w:val="TableNormal"/>
        <w:tblW w:w="0" w:type="auto"/>
        <w:tblInd w:w="3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78"/>
        <w:gridCol w:w="2175"/>
      </w:tblGrid>
      <w:tr w:rsidR="00CB497A" w14:paraId="50309C6E" w14:textId="77777777" w:rsidTr="0022733E">
        <w:trPr>
          <w:trHeight w:val="455"/>
        </w:trPr>
        <w:tc>
          <w:tcPr>
            <w:tcW w:w="6378" w:type="dxa"/>
          </w:tcPr>
          <w:p w14:paraId="61C60486" w14:textId="77777777" w:rsidR="00CB497A" w:rsidRDefault="00CB497A" w:rsidP="0022733E">
            <w:pPr>
              <w:pStyle w:val="TableParagraph"/>
              <w:spacing w:line="275" w:lineRule="exact"/>
              <w:ind w:left="107"/>
              <w:rPr>
                <w:sz w:val="24"/>
              </w:rPr>
            </w:pPr>
            <w:r>
              <w:rPr>
                <w:sz w:val="24"/>
              </w:rPr>
              <w:t>Sadržaj</w:t>
            </w:r>
            <w:r>
              <w:rPr>
                <w:spacing w:val="-2"/>
                <w:sz w:val="24"/>
              </w:rPr>
              <w:t xml:space="preserve"> </w:t>
            </w:r>
            <w:r>
              <w:rPr>
                <w:sz w:val="24"/>
              </w:rPr>
              <w:t>aktivnosti</w:t>
            </w:r>
          </w:p>
        </w:tc>
        <w:tc>
          <w:tcPr>
            <w:tcW w:w="2175" w:type="dxa"/>
          </w:tcPr>
          <w:p w14:paraId="04A88630" w14:textId="77777777" w:rsidR="00CB497A" w:rsidRDefault="00CB497A" w:rsidP="0022733E">
            <w:pPr>
              <w:pStyle w:val="TableParagraph"/>
              <w:spacing w:line="275" w:lineRule="exact"/>
              <w:ind w:left="104"/>
              <w:rPr>
                <w:sz w:val="24"/>
              </w:rPr>
            </w:pPr>
            <w:r>
              <w:rPr>
                <w:sz w:val="24"/>
              </w:rPr>
              <w:t>Vrijeme</w:t>
            </w:r>
            <w:r>
              <w:rPr>
                <w:spacing w:val="-4"/>
                <w:sz w:val="24"/>
              </w:rPr>
              <w:t xml:space="preserve"> </w:t>
            </w:r>
            <w:r>
              <w:rPr>
                <w:sz w:val="24"/>
              </w:rPr>
              <w:t>realizacije</w:t>
            </w:r>
          </w:p>
        </w:tc>
      </w:tr>
      <w:tr w:rsidR="00CB497A" w14:paraId="2F233D9A" w14:textId="77777777" w:rsidTr="0022733E">
        <w:trPr>
          <w:trHeight w:val="1478"/>
        </w:trPr>
        <w:tc>
          <w:tcPr>
            <w:tcW w:w="6378" w:type="dxa"/>
          </w:tcPr>
          <w:p w14:paraId="73EDFC41" w14:textId="77777777" w:rsidR="00CB497A" w:rsidRDefault="00CB497A" w:rsidP="0022733E">
            <w:pPr>
              <w:pStyle w:val="TableParagraph"/>
              <w:spacing w:line="256" w:lineRule="auto"/>
              <w:ind w:left="107" w:right="1933"/>
              <w:rPr>
                <w:sz w:val="24"/>
              </w:rPr>
            </w:pPr>
            <w:r>
              <w:rPr>
                <w:sz w:val="24"/>
              </w:rPr>
              <w:t>Plan</w:t>
            </w:r>
            <w:r>
              <w:rPr>
                <w:spacing w:val="-4"/>
                <w:sz w:val="24"/>
              </w:rPr>
              <w:t xml:space="preserve"> </w:t>
            </w:r>
            <w:r>
              <w:rPr>
                <w:sz w:val="24"/>
              </w:rPr>
              <w:t>i</w:t>
            </w:r>
            <w:r>
              <w:rPr>
                <w:spacing w:val="-3"/>
                <w:sz w:val="24"/>
              </w:rPr>
              <w:t xml:space="preserve"> </w:t>
            </w:r>
            <w:r>
              <w:rPr>
                <w:sz w:val="24"/>
              </w:rPr>
              <w:t>potreba</w:t>
            </w:r>
            <w:r>
              <w:rPr>
                <w:spacing w:val="-4"/>
                <w:sz w:val="24"/>
              </w:rPr>
              <w:t xml:space="preserve"> </w:t>
            </w:r>
            <w:r>
              <w:rPr>
                <w:sz w:val="24"/>
              </w:rPr>
              <w:t>nabave</w:t>
            </w:r>
            <w:r>
              <w:rPr>
                <w:spacing w:val="-4"/>
                <w:sz w:val="24"/>
              </w:rPr>
              <w:t xml:space="preserve"> </w:t>
            </w:r>
            <w:r>
              <w:rPr>
                <w:sz w:val="24"/>
              </w:rPr>
              <w:t>materijala</w:t>
            </w:r>
            <w:r>
              <w:rPr>
                <w:spacing w:val="-3"/>
                <w:sz w:val="24"/>
              </w:rPr>
              <w:t xml:space="preserve"> </w:t>
            </w:r>
            <w:r>
              <w:rPr>
                <w:sz w:val="24"/>
              </w:rPr>
              <w:t>za</w:t>
            </w:r>
            <w:r>
              <w:rPr>
                <w:spacing w:val="-2"/>
                <w:sz w:val="24"/>
              </w:rPr>
              <w:t xml:space="preserve"> </w:t>
            </w:r>
            <w:r>
              <w:rPr>
                <w:sz w:val="24"/>
              </w:rPr>
              <w:t>radionice</w:t>
            </w:r>
            <w:r>
              <w:rPr>
                <w:spacing w:val="-57"/>
                <w:sz w:val="24"/>
              </w:rPr>
              <w:t xml:space="preserve"> </w:t>
            </w:r>
            <w:r>
              <w:rPr>
                <w:sz w:val="24"/>
              </w:rPr>
              <w:t>Preporuke za realizaciju strukovne nastave</w:t>
            </w:r>
            <w:r>
              <w:rPr>
                <w:spacing w:val="1"/>
                <w:sz w:val="24"/>
              </w:rPr>
              <w:t xml:space="preserve"> </w:t>
            </w:r>
            <w:r>
              <w:rPr>
                <w:sz w:val="24"/>
              </w:rPr>
              <w:t>Izrada godišnjih izvedbenih kurikuluma</w:t>
            </w:r>
            <w:r>
              <w:rPr>
                <w:spacing w:val="1"/>
                <w:sz w:val="24"/>
              </w:rPr>
              <w:t xml:space="preserve"> </w:t>
            </w:r>
            <w:r>
              <w:rPr>
                <w:sz w:val="24"/>
              </w:rPr>
              <w:t>Uključivanje</w:t>
            </w:r>
            <w:r>
              <w:rPr>
                <w:spacing w:val="-1"/>
                <w:sz w:val="24"/>
              </w:rPr>
              <w:t xml:space="preserve"> </w:t>
            </w:r>
            <w:r>
              <w:rPr>
                <w:sz w:val="24"/>
              </w:rPr>
              <w:t>međupredmetnih</w:t>
            </w:r>
            <w:r>
              <w:rPr>
                <w:spacing w:val="-1"/>
                <w:sz w:val="24"/>
              </w:rPr>
              <w:t xml:space="preserve"> </w:t>
            </w:r>
            <w:r>
              <w:rPr>
                <w:sz w:val="24"/>
              </w:rPr>
              <w:t>tema</w:t>
            </w:r>
          </w:p>
          <w:p w14:paraId="0BF330B8" w14:textId="77777777" w:rsidR="00CB497A" w:rsidRDefault="00CB497A" w:rsidP="0022733E">
            <w:pPr>
              <w:pStyle w:val="TableParagraph"/>
              <w:spacing w:before="1" w:line="276" w:lineRule="exact"/>
              <w:ind w:left="107"/>
              <w:rPr>
                <w:sz w:val="24"/>
              </w:rPr>
            </w:pPr>
            <w:r>
              <w:rPr>
                <w:sz w:val="24"/>
              </w:rPr>
              <w:t>Upisani</w:t>
            </w:r>
            <w:r>
              <w:rPr>
                <w:spacing w:val="-1"/>
                <w:sz w:val="24"/>
              </w:rPr>
              <w:t xml:space="preserve"> </w:t>
            </w:r>
            <w:r>
              <w:rPr>
                <w:sz w:val="24"/>
              </w:rPr>
              <w:t>učenici</w:t>
            </w:r>
            <w:r>
              <w:rPr>
                <w:spacing w:val="-1"/>
                <w:sz w:val="24"/>
              </w:rPr>
              <w:t xml:space="preserve"> </w:t>
            </w:r>
            <w:r>
              <w:rPr>
                <w:sz w:val="24"/>
              </w:rPr>
              <w:t>prvih</w:t>
            </w:r>
            <w:r>
              <w:rPr>
                <w:spacing w:val="-1"/>
                <w:sz w:val="24"/>
              </w:rPr>
              <w:t xml:space="preserve"> </w:t>
            </w:r>
            <w:r>
              <w:rPr>
                <w:sz w:val="24"/>
              </w:rPr>
              <w:t>razreda</w:t>
            </w:r>
            <w:r>
              <w:rPr>
                <w:spacing w:val="-1"/>
                <w:sz w:val="24"/>
              </w:rPr>
              <w:t xml:space="preserve"> </w:t>
            </w:r>
            <w:r>
              <w:rPr>
                <w:sz w:val="24"/>
              </w:rPr>
              <w:t>-</w:t>
            </w:r>
            <w:r>
              <w:rPr>
                <w:spacing w:val="-2"/>
                <w:sz w:val="24"/>
              </w:rPr>
              <w:t xml:space="preserve"> </w:t>
            </w:r>
            <w:r>
              <w:rPr>
                <w:sz w:val="24"/>
              </w:rPr>
              <w:t>potrebne</w:t>
            </w:r>
            <w:r>
              <w:rPr>
                <w:spacing w:val="-1"/>
                <w:sz w:val="24"/>
              </w:rPr>
              <w:t xml:space="preserve"> </w:t>
            </w:r>
            <w:r>
              <w:rPr>
                <w:sz w:val="24"/>
              </w:rPr>
              <w:t>prilagodbe</w:t>
            </w:r>
          </w:p>
        </w:tc>
        <w:tc>
          <w:tcPr>
            <w:tcW w:w="2175" w:type="dxa"/>
          </w:tcPr>
          <w:p w14:paraId="0BA0B3ED" w14:textId="77777777" w:rsidR="00CB497A" w:rsidRDefault="00CB497A" w:rsidP="0022733E">
            <w:pPr>
              <w:pStyle w:val="TableParagraph"/>
              <w:spacing w:line="275" w:lineRule="exact"/>
              <w:ind w:left="104"/>
              <w:rPr>
                <w:sz w:val="24"/>
              </w:rPr>
            </w:pPr>
            <w:r>
              <w:rPr>
                <w:sz w:val="24"/>
              </w:rPr>
              <w:t>Rujan 2023</w:t>
            </w:r>
          </w:p>
        </w:tc>
      </w:tr>
      <w:tr w:rsidR="00CB497A" w14:paraId="1CD7E477" w14:textId="77777777" w:rsidTr="0022733E">
        <w:trPr>
          <w:trHeight w:val="2366"/>
        </w:trPr>
        <w:tc>
          <w:tcPr>
            <w:tcW w:w="6378" w:type="dxa"/>
          </w:tcPr>
          <w:p w14:paraId="75FF00C1" w14:textId="77777777" w:rsidR="00CB497A" w:rsidRDefault="00CB497A" w:rsidP="0022733E">
            <w:pPr>
              <w:pStyle w:val="TableParagraph"/>
              <w:spacing w:line="259" w:lineRule="auto"/>
              <w:ind w:left="107" w:right="619"/>
              <w:rPr>
                <w:sz w:val="24"/>
              </w:rPr>
            </w:pPr>
            <w:r>
              <w:rPr>
                <w:sz w:val="24"/>
              </w:rPr>
              <w:t>Suradnja sa stručnim službama u vezi pomoći i prilagodbe</w:t>
            </w:r>
            <w:r>
              <w:rPr>
                <w:spacing w:val="-57"/>
                <w:sz w:val="24"/>
              </w:rPr>
              <w:t xml:space="preserve"> </w:t>
            </w:r>
            <w:r>
              <w:rPr>
                <w:sz w:val="24"/>
              </w:rPr>
              <w:t>učenicima</w:t>
            </w:r>
          </w:p>
          <w:p w14:paraId="52CCD4B6" w14:textId="77777777" w:rsidR="00CB497A" w:rsidRDefault="00CB497A" w:rsidP="0022733E">
            <w:pPr>
              <w:pStyle w:val="TableParagraph"/>
              <w:spacing w:line="256" w:lineRule="auto"/>
              <w:ind w:left="107" w:right="3064"/>
              <w:rPr>
                <w:sz w:val="24"/>
              </w:rPr>
            </w:pPr>
            <w:r>
              <w:rPr>
                <w:sz w:val="24"/>
              </w:rPr>
              <w:t>Izrada</w:t>
            </w:r>
            <w:r>
              <w:rPr>
                <w:spacing w:val="-2"/>
                <w:sz w:val="24"/>
              </w:rPr>
              <w:t xml:space="preserve"> </w:t>
            </w:r>
            <w:r>
              <w:rPr>
                <w:sz w:val="24"/>
              </w:rPr>
              <w:t>individualiziranih</w:t>
            </w:r>
            <w:r>
              <w:rPr>
                <w:spacing w:val="2"/>
                <w:sz w:val="24"/>
              </w:rPr>
              <w:t xml:space="preserve"> </w:t>
            </w:r>
            <w:r>
              <w:rPr>
                <w:sz w:val="24"/>
              </w:rPr>
              <w:t>IK</w:t>
            </w:r>
            <w:r>
              <w:rPr>
                <w:spacing w:val="1"/>
                <w:sz w:val="24"/>
              </w:rPr>
              <w:t xml:space="preserve"> </w:t>
            </w:r>
            <w:r>
              <w:rPr>
                <w:sz w:val="24"/>
              </w:rPr>
              <w:t>Prijedlog</w:t>
            </w:r>
            <w:r>
              <w:rPr>
                <w:spacing w:val="-5"/>
                <w:sz w:val="24"/>
              </w:rPr>
              <w:t xml:space="preserve"> </w:t>
            </w:r>
            <w:r>
              <w:rPr>
                <w:sz w:val="24"/>
              </w:rPr>
              <w:t>tema</w:t>
            </w:r>
            <w:r>
              <w:rPr>
                <w:spacing w:val="-4"/>
                <w:sz w:val="24"/>
              </w:rPr>
              <w:t xml:space="preserve"> </w:t>
            </w:r>
            <w:r>
              <w:rPr>
                <w:sz w:val="24"/>
              </w:rPr>
              <w:t>za</w:t>
            </w:r>
            <w:r>
              <w:rPr>
                <w:spacing w:val="-5"/>
                <w:sz w:val="24"/>
              </w:rPr>
              <w:t xml:space="preserve"> </w:t>
            </w:r>
            <w:r>
              <w:rPr>
                <w:sz w:val="24"/>
              </w:rPr>
              <w:t>završne</w:t>
            </w:r>
            <w:r>
              <w:rPr>
                <w:spacing w:val="-5"/>
                <w:sz w:val="24"/>
              </w:rPr>
              <w:t xml:space="preserve"> </w:t>
            </w:r>
            <w:r>
              <w:rPr>
                <w:sz w:val="24"/>
              </w:rPr>
              <w:t>radove</w:t>
            </w:r>
          </w:p>
          <w:p w14:paraId="170939D7" w14:textId="77777777" w:rsidR="00CB497A" w:rsidRDefault="00CB497A" w:rsidP="0022733E">
            <w:pPr>
              <w:pStyle w:val="TableParagraph"/>
              <w:spacing w:line="256" w:lineRule="auto"/>
              <w:ind w:left="107" w:right="1137"/>
              <w:rPr>
                <w:sz w:val="24"/>
              </w:rPr>
            </w:pPr>
            <w:r>
              <w:rPr>
                <w:sz w:val="24"/>
              </w:rPr>
              <w:t>Ujednačavanje</w:t>
            </w:r>
            <w:r>
              <w:rPr>
                <w:spacing w:val="-2"/>
                <w:sz w:val="24"/>
              </w:rPr>
              <w:t xml:space="preserve"> </w:t>
            </w:r>
            <w:r>
              <w:rPr>
                <w:sz w:val="24"/>
              </w:rPr>
              <w:t>kriterija</w:t>
            </w:r>
            <w:r>
              <w:rPr>
                <w:spacing w:val="-3"/>
                <w:sz w:val="24"/>
              </w:rPr>
              <w:t xml:space="preserve"> </w:t>
            </w:r>
            <w:r>
              <w:rPr>
                <w:sz w:val="24"/>
              </w:rPr>
              <w:t>i</w:t>
            </w:r>
            <w:r>
              <w:rPr>
                <w:spacing w:val="-2"/>
                <w:sz w:val="24"/>
              </w:rPr>
              <w:t xml:space="preserve"> </w:t>
            </w:r>
            <w:r>
              <w:rPr>
                <w:sz w:val="24"/>
              </w:rPr>
              <w:t>načina</w:t>
            </w:r>
            <w:r>
              <w:rPr>
                <w:spacing w:val="-2"/>
                <w:sz w:val="24"/>
              </w:rPr>
              <w:t xml:space="preserve"> </w:t>
            </w:r>
            <w:r>
              <w:rPr>
                <w:sz w:val="24"/>
              </w:rPr>
              <w:t>izrade završnog</w:t>
            </w:r>
            <w:r>
              <w:rPr>
                <w:spacing w:val="-1"/>
                <w:sz w:val="24"/>
              </w:rPr>
              <w:t xml:space="preserve"> </w:t>
            </w:r>
            <w:r>
              <w:rPr>
                <w:sz w:val="24"/>
              </w:rPr>
              <w:t>rada</w:t>
            </w:r>
            <w:r>
              <w:rPr>
                <w:spacing w:val="-57"/>
                <w:sz w:val="24"/>
              </w:rPr>
              <w:t xml:space="preserve"> </w:t>
            </w:r>
            <w:r>
              <w:rPr>
                <w:sz w:val="24"/>
              </w:rPr>
              <w:t>Realizacija</w:t>
            </w:r>
            <w:r>
              <w:rPr>
                <w:spacing w:val="-2"/>
                <w:sz w:val="24"/>
              </w:rPr>
              <w:t xml:space="preserve"> </w:t>
            </w:r>
            <w:r>
              <w:rPr>
                <w:sz w:val="24"/>
              </w:rPr>
              <w:t>terenskih nastava</w:t>
            </w:r>
          </w:p>
          <w:p w14:paraId="57FC99E9" w14:textId="77777777" w:rsidR="00CB497A" w:rsidRDefault="00CB497A" w:rsidP="0022733E">
            <w:pPr>
              <w:pStyle w:val="TableParagraph"/>
              <w:ind w:left="107"/>
              <w:rPr>
                <w:sz w:val="24"/>
              </w:rPr>
            </w:pPr>
            <w:r>
              <w:rPr>
                <w:sz w:val="24"/>
              </w:rPr>
              <w:t>Prisustvovanje</w:t>
            </w:r>
            <w:r>
              <w:rPr>
                <w:spacing w:val="-4"/>
                <w:sz w:val="24"/>
              </w:rPr>
              <w:t xml:space="preserve"> </w:t>
            </w:r>
            <w:r>
              <w:rPr>
                <w:sz w:val="24"/>
              </w:rPr>
              <w:t>seminarima,</w:t>
            </w:r>
            <w:r>
              <w:rPr>
                <w:spacing w:val="-4"/>
                <w:sz w:val="24"/>
              </w:rPr>
              <w:t xml:space="preserve"> </w:t>
            </w:r>
            <w:r>
              <w:rPr>
                <w:sz w:val="24"/>
              </w:rPr>
              <w:t>stručnim</w:t>
            </w:r>
            <w:r>
              <w:rPr>
                <w:spacing w:val="-3"/>
                <w:sz w:val="24"/>
              </w:rPr>
              <w:t xml:space="preserve"> </w:t>
            </w:r>
            <w:r>
              <w:rPr>
                <w:sz w:val="24"/>
              </w:rPr>
              <w:t>skupovima</w:t>
            </w:r>
            <w:r>
              <w:rPr>
                <w:spacing w:val="-4"/>
                <w:sz w:val="24"/>
              </w:rPr>
              <w:t xml:space="preserve"> </w:t>
            </w:r>
            <w:r>
              <w:rPr>
                <w:sz w:val="24"/>
              </w:rPr>
              <w:t>i</w:t>
            </w:r>
            <w:r>
              <w:rPr>
                <w:spacing w:val="-4"/>
                <w:sz w:val="24"/>
              </w:rPr>
              <w:t xml:space="preserve"> </w:t>
            </w:r>
            <w:r>
              <w:rPr>
                <w:sz w:val="24"/>
              </w:rPr>
              <w:t>županijskim</w:t>
            </w:r>
          </w:p>
          <w:p w14:paraId="10A97150" w14:textId="77777777" w:rsidR="00CB497A" w:rsidRDefault="00CB497A" w:rsidP="0022733E">
            <w:pPr>
              <w:pStyle w:val="TableParagraph"/>
              <w:spacing w:before="14"/>
              <w:ind w:left="107"/>
              <w:rPr>
                <w:sz w:val="24"/>
              </w:rPr>
            </w:pPr>
            <w:r>
              <w:rPr>
                <w:sz w:val="24"/>
              </w:rPr>
              <w:t>stručnim</w:t>
            </w:r>
            <w:r>
              <w:rPr>
                <w:spacing w:val="-1"/>
                <w:sz w:val="24"/>
              </w:rPr>
              <w:t xml:space="preserve"> </w:t>
            </w:r>
            <w:r>
              <w:rPr>
                <w:sz w:val="24"/>
              </w:rPr>
              <w:t>vijećima,</w:t>
            </w:r>
            <w:r>
              <w:rPr>
                <w:spacing w:val="-2"/>
                <w:sz w:val="24"/>
              </w:rPr>
              <w:t xml:space="preserve"> </w:t>
            </w:r>
            <w:r>
              <w:rPr>
                <w:sz w:val="24"/>
              </w:rPr>
              <w:t>izvješća</w:t>
            </w:r>
            <w:r>
              <w:rPr>
                <w:spacing w:val="-3"/>
                <w:sz w:val="24"/>
              </w:rPr>
              <w:t xml:space="preserve"> </w:t>
            </w:r>
            <w:r>
              <w:rPr>
                <w:sz w:val="24"/>
              </w:rPr>
              <w:t>sa</w:t>
            </w:r>
            <w:r>
              <w:rPr>
                <w:spacing w:val="-3"/>
                <w:sz w:val="24"/>
              </w:rPr>
              <w:t xml:space="preserve"> </w:t>
            </w:r>
            <w:r>
              <w:rPr>
                <w:sz w:val="24"/>
              </w:rPr>
              <w:t>seminara</w:t>
            </w:r>
          </w:p>
        </w:tc>
        <w:tc>
          <w:tcPr>
            <w:tcW w:w="2175" w:type="dxa"/>
          </w:tcPr>
          <w:p w14:paraId="4F6CD298" w14:textId="77777777" w:rsidR="00CB497A" w:rsidRDefault="00CB497A" w:rsidP="0022733E">
            <w:pPr>
              <w:pStyle w:val="TableParagraph"/>
              <w:spacing w:line="275" w:lineRule="exact"/>
              <w:ind w:left="104"/>
              <w:rPr>
                <w:sz w:val="24"/>
              </w:rPr>
            </w:pPr>
            <w:r>
              <w:rPr>
                <w:sz w:val="24"/>
              </w:rPr>
              <w:t>Listopad</w:t>
            </w:r>
            <w:r>
              <w:rPr>
                <w:spacing w:val="-1"/>
                <w:sz w:val="24"/>
              </w:rPr>
              <w:t xml:space="preserve"> </w:t>
            </w:r>
            <w:r>
              <w:rPr>
                <w:sz w:val="24"/>
              </w:rPr>
              <w:t>2023</w:t>
            </w:r>
          </w:p>
        </w:tc>
      </w:tr>
      <w:tr w:rsidR="00CB497A" w14:paraId="1644367A" w14:textId="77777777" w:rsidTr="0022733E">
        <w:trPr>
          <w:trHeight w:val="589"/>
        </w:trPr>
        <w:tc>
          <w:tcPr>
            <w:tcW w:w="6378" w:type="dxa"/>
          </w:tcPr>
          <w:p w14:paraId="21647B81" w14:textId="77777777" w:rsidR="00CB497A" w:rsidRDefault="00CB497A" w:rsidP="0022733E">
            <w:pPr>
              <w:pStyle w:val="TableParagraph"/>
              <w:spacing w:line="275" w:lineRule="exact"/>
              <w:ind w:left="107"/>
              <w:rPr>
                <w:sz w:val="24"/>
              </w:rPr>
            </w:pPr>
            <w:r>
              <w:rPr>
                <w:sz w:val="24"/>
              </w:rPr>
              <w:t>Prisustvovanje</w:t>
            </w:r>
            <w:r>
              <w:rPr>
                <w:spacing w:val="-4"/>
                <w:sz w:val="24"/>
              </w:rPr>
              <w:t xml:space="preserve"> </w:t>
            </w:r>
            <w:r>
              <w:rPr>
                <w:sz w:val="24"/>
              </w:rPr>
              <w:t>stručnim</w:t>
            </w:r>
            <w:r>
              <w:rPr>
                <w:spacing w:val="-3"/>
                <w:sz w:val="24"/>
              </w:rPr>
              <w:t xml:space="preserve"> </w:t>
            </w:r>
            <w:r>
              <w:rPr>
                <w:sz w:val="24"/>
              </w:rPr>
              <w:t>usavršavanjima</w:t>
            </w:r>
          </w:p>
          <w:p w14:paraId="26E2C846" w14:textId="77777777" w:rsidR="00CB497A" w:rsidRDefault="00CB497A" w:rsidP="0022733E">
            <w:pPr>
              <w:pStyle w:val="TableParagraph"/>
              <w:spacing w:before="19" w:line="276" w:lineRule="exact"/>
              <w:ind w:left="107"/>
              <w:rPr>
                <w:sz w:val="24"/>
              </w:rPr>
            </w:pPr>
            <w:r>
              <w:rPr>
                <w:sz w:val="24"/>
              </w:rPr>
              <w:t>Vanučionička</w:t>
            </w:r>
            <w:r>
              <w:rPr>
                <w:spacing w:val="-5"/>
                <w:sz w:val="24"/>
              </w:rPr>
              <w:t xml:space="preserve"> </w:t>
            </w:r>
            <w:r>
              <w:rPr>
                <w:sz w:val="24"/>
              </w:rPr>
              <w:t>nastava</w:t>
            </w:r>
          </w:p>
        </w:tc>
        <w:tc>
          <w:tcPr>
            <w:tcW w:w="2175" w:type="dxa"/>
          </w:tcPr>
          <w:p w14:paraId="6529F90C" w14:textId="77777777" w:rsidR="00CB497A" w:rsidRDefault="00CB497A" w:rsidP="0022733E">
            <w:pPr>
              <w:pStyle w:val="TableParagraph"/>
              <w:spacing w:line="275" w:lineRule="exact"/>
              <w:ind w:left="104"/>
              <w:rPr>
                <w:sz w:val="24"/>
              </w:rPr>
            </w:pPr>
            <w:r>
              <w:rPr>
                <w:sz w:val="24"/>
              </w:rPr>
              <w:t>Studeni</w:t>
            </w:r>
            <w:r>
              <w:rPr>
                <w:spacing w:val="-1"/>
                <w:sz w:val="24"/>
              </w:rPr>
              <w:t xml:space="preserve"> </w:t>
            </w:r>
            <w:r>
              <w:rPr>
                <w:sz w:val="24"/>
              </w:rPr>
              <w:t>2023</w:t>
            </w:r>
          </w:p>
        </w:tc>
      </w:tr>
      <w:tr w:rsidR="00CB497A" w14:paraId="697242A6" w14:textId="77777777" w:rsidTr="0022733E">
        <w:trPr>
          <w:trHeight w:val="592"/>
        </w:trPr>
        <w:tc>
          <w:tcPr>
            <w:tcW w:w="6378" w:type="dxa"/>
          </w:tcPr>
          <w:p w14:paraId="51EA9620" w14:textId="77777777" w:rsidR="00CB497A" w:rsidRDefault="00CB497A" w:rsidP="0022733E">
            <w:pPr>
              <w:pStyle w:val="TableParagraph"/>
              <w:spacing w:line="275" w:lineRule="exact"/>
              <w:ind w:left="107"/>
              <w:rPr>
                <w:sz w:val="24"/>
              </w:rPr>
            </w:pPr>
            <w:r>
              <w:rPr>
                <w:sz w:val="24"/>
              </w:rPr>
              <w:t>Pripreme</w:t>
            </w:r>
            <w:r>
              <w:rPr>
                <w:spacing w:val="-3"/>
                <w:sz w:val="24"/>
              </w:rPr>
              <w:t xml:space="preserve"> </w:t>
            </w:r>
            <w:r>
              <w:rPr>
                <w:sz w:val="24"/>
              </w:rPr>
              <w:t>za</w:t>
            </w:r>
            <w:r>
              <w:rPr>
                <w:spacing w:val="-1"/>
                <w:sz w:val="24"/>
              </w:rPr>
              <w:t xml:space="preserve"> </w:t>
            </w:r>
            <w:r>
              <w:rPr>
                <w:sz w:val="24"/>
              </w:rPr>
              <w:t>Obrtnički</w:t>
            </w:r>
            <w:r>
              <w:rPr>
                <w:spacing w:val="-2"/>
                <w:sz w:val="24"/>
              </w:rPr>
              <w:t xml:space="preserve"> </w:t>
            </w:r>
            <w:r>
              <w:rPr>
                <w:sz w:val="24"/>
              </w:rPr>
              <w:t>sajam</w:t>
            </w:r>
          </w:p>
          <w:p w14:paraId="2F8E1F1F" w14:textId="77777777" w:rsidR="00CB497A" w:rsidRDefault="00CB497A" w:rsidP="0022733E">
            <w:pPr>
              <w:pStyle w:val="TableParagraph"/>
              <w:spacing w:before="21" w:line="276" w:lineRule="exact"/>
              <w:ind w:left="107"/>
              <w:rPr>
                <w:sz w:val="24"/>
              </w:rPr>
            </w:pPr>
            <w:r>
              <w:rPr>
                <w:sz w:val="24"/>
              </w:rPr>
              <w:t>Analiza</w:t>
            </w:r>
            <w:r>
              <w:rPr>
                <w:spacing w:val="-3"/>
                <w:sz w:val="24"/>
              </w:rPr>
              <w:t xml:space="preserve"> </w:t>
            </w:r>
            <w:r>
              <w:rPr>
                <w:sz w:val="24"/>
              </w:rPr>
              <w:t>uspjeha</w:t>
            </w:r>
            <w:r>
              <w:rPr>
                <w:spacing w:val="-3"/>
                <w:sz w:val="24"/>
              </w:rPr>
              <w:t xml:space="preserve"> </w:t>
            </w:r>
            <w:r>
              <w:rPr>
                <w:sz w:val="24"/>
              </w:rPr>
              <w:t>učenika</w:t>
            </w:r>
          </w:p>
        </w:tc>
        <w:tc>
          <w:tcPr>
            <w:tcW w:w="2175" w:type="dxa"/>
          </w:tcPr>
          <w:p w14:paraId="7A4CA566" w14:textId="77777777" w:rsidR="00CB497A" w:rsidRDefault="00CB497A" w:rsidP="0022733E">
            <w:pPr>
              <w:pStyle w:val="TableParagraph"/>
              <w:spacing w:line="275" w:lineRule="exact"/>
              <w:ind w:left="104"/>
              <w:rPr>
                <w:sz w:val="24"/>
              </w:rPr>
            </w:pPr>
            <w:r>
              <w:rPr>
                <w:sz w:val="24"/>
              </w:rPr>
              <w:t>Prosinac</w:t>
            </w:r>
            <w:r>
              <w:rPr>
                <w:spacing w:val="-2"/>
                <w:sz w:val="24"/>
              </w:rPr>
              <w:t xml:space="preserve"> </w:t>
            </w:r>
            <w:r>
              <w:rPr>
                <w:sz w:val="24"/>
              </w:rPr>
              <w:t>2023</w:t>
            </w:r>
          </w:p>
        </w:tc>
      </w:tr>
      <w:tr w:rsidR="00CB497A" w14:paraId="2EF0F630" w14:textId="77777777" w:rsidTr="0022733E">
        <w:trPr>
          <w:trHeight w:val="589"/>
        </w:trPr>
        <w:tc>
          <w:tcPr>
            <w:tcW w:w="6378" w:type="dxa"/>
          </w:tcPr>
          <w:p w14:paraId="5F73B93D" w14:textId="77777777" w:rsidR="00CB497A" w:rsidRDefault="00CB497A" w:rsidP="0022733E">
            <w:pPr>
              <w:pStyle w:val="TableParagraph"/>
              <w:spacing w:line="275" w:lineRule="exact"/>
              <w:ind w:left="107"/>
              <w:rPr>
                <w:sz w:val="24"/>
              </w:rPr>
            </w:pPr>
            <w:r>
              <w:rPr>
                <w:sz w:val="24"/>
              </w:rPr>
              <w:t>Pripreme</w:t>
            </w:r>
            <w:r>
              <w:rPr>
                <w:spacing w:val="-3"/>
                <w:sz w:val="24"/>
              </w:rPr>
              <w:t xml:space="preserve"> </w:t>
            </w:r>
            <w:r>
              <w:rPr>
                <w:sz w:val="24"/>
              </w:rPr>
              <w:t>za</w:t>
            </w:r>
            <w:r>
              <w:rPr>
                <w:spacing w:val="-1"/>
                <w:sz w:val="24"/>
              </w:rPr>
              <w:t xml:space="preserve"> </w:t>
            </w:r>
            <w:r>
              <w:rPr>
                <w:sz w:val="24"/>
              </w:rPr>
              <w:t>Obrtnički</w:t>
            </w:r>
            <w:r>
              <w:rPr>
                <w:spacing w:val="-2"/>
                <w:sz w:val="24"/>
              </w:rPr>
              <w:t xml:space="preserve"> </w:t>
            </w:r>
            <w:r>
              <w:rPr>
                <w:sz w:val="24"/>
              </w:rPr>
              <w:t>sajam</w:t>
            </w:r>
          </w:p>
          <w:p w14:paraId="75963851" w14:textId="77777777" w:rsidR="00CB497A" w:rsidRDefault="00CB497A" w:rsidP="0022733E">
            <w:pPr>
              <w:pStyle w:val="TableParagraph"/>
              <w:spacing w:before="19" w:line="276" w:lineRule="exact"/>
              <w:ind w:left="107"/>
              <w:rPr>
                <w:sz w:val="24"/>
              </w:rPr>
            </w:pPr>
            <w:r>
              <w:rPr>
                <w:sz w:val="24"/>
              </w:rPr>
              <w:t>Obrtnički</w:t>
            </w:r>
            <w:r>
              <w:rPr>
                <w:spacing w:val="-4"/>
                <w:sz w:val="24"/>
              </w:rPr>
              <w:t xml:space="preserve"> </w:t>
            </w:r>
            <w:r>
              <w:rPr>
                <w:sz w:val="24"/>
              </w:rPr>
              <w:t>sajam</w:t>
            </w:r>
          </w:p>
        </w:tc>
        <w:tc>
          <w:tcPr>
            <w:tcW w:w="2175" w:type="dxa"/>
          </w:tcPr>
          <w:p w14:paraId="1EFB6F7E" w14:textId="77777777" w:rsidR="00CB497A" w:rsidRDefault="00CB497A" w:rsidP="0022733E">
            <w:pPr>
              <w:pStyle w:val="TableParagraph"/>
              <w:spacing w:line="275" w:lineRule="exact"/>
              <w:ind w:left="104"/>
              <w:rPr>
                <w:sz w:val="24"/>
              </w:rPr>
            </w:pPr>
            <w:r>
              <w:rPr>
                <w:sz w:val="24"/>
              </w:rPr>
              <w:t>Siječanj</w:t>
            </w:r>
            <w:r>
              <w:rPr>
                <w:spacing w:val="-2"/>
                <w:sz w:val="24"/>
              </w:rPr>
              <w:t xml:space="preserve"> </w:t>
            </w:r>
            <w:r>
              <w:rPr>
                <w:sz w:val="24"/>
              </w:rPr>
              <w:t>2024</w:t>
            </w:r>
          </w:p>
        </w:tc>
      </w:tr>
      <w:tr w:rsidR="00CB497A" w14:paraId="59530573" w14:textId="77777777" w:rsidTr="0022733E">
        <w:trPr>
          <w:trHeight w:val="591"/>
        </w:trPr>
        <w:tc>
          <w:tcPr>
            <w:tcW w:w="6378" w:type="dxa"/>
          </w:tcPr>
          <w:p w14:paraId="6D2158DD" w14:textId="77777777" w:rsidR="00CB497A" w:rsidRDefault="00CB497A" w:rsidP="0022733E">
            <w:pPr>
              <w:pStyle w:val="TableParagraph"/>
              <w:spacing w:before="1"/>
              <w:ind w:left="107"/>
              <w:rPr>
                <w:sz w:val="24"/>
              </w:rPr>
            </w:pPr>
            <w:r>
              <w:rPr>
                <w:sz w:val="24"/>
              </w:rPr>
              <w:t>MŽSV</w:t>
            </w:r>
            <w:r>
              <w:rPr>
                <w:spacing w:val="-3"/>
                <w:sz w:val="24"/>
              </w:rPr>
              <w:t xml:space="preserve"> </w:t>
            </w:r>
            <w:r>
              <w:rPr>
                <w:sz w:val="24"/>
              </w:rPr>
              <w:t>–</w:t>
            </w:r>
            <w:r>
              <w:rPr>
                <w:spacing w:val="-1"/>
                <w:sz w:val="24"/>
              </w:rPr>
              <w:t xml:space="preserve"> </w:t>
            </w:r>
            <w:r>
              <w:rPr>
                <w:sz w:val="24"/>
              </w:rPr>
              <w:t>stručni</w:t>
            </w:r>
            <w:r>
              <w:rPr>
                <w:spacing w:val="-1"/>
                <w:sz w:val="24"/>
              </w:rPr>
              <w:t xml:space="preserve"> </w:t>
            </w:r>
            <w:r>
              <w:rPr>
                <w:sz w:val="24"/>
              </w:rPr>
              <w:t>skup</w:t>
            </w:r>
          </w:p>
          <w:p w14:paraId="335B16CA" w14:textId="77777777" w:rsidR="00CB497A" w:rsidRDefault="00CB497A" w:rsidP="0022733E">
            <w:pPr>
              <w:pStyle w:val="TableParagraph"/>
              <w:spacing w:before="19" w:line="276" w:lineRule="exact"/>
              <w:ind w:left="107"/>
              <w:rPr>
                <w:sz w:val="24"/>
              </w:rPr>
            </w:pPr>
            <w:r>
              <w:rPr>
                <w:sz w:val="24"/>
              </w:rPr>
              <w:t>Pripreme</w:t>
            </w:r>
            <w:r>
              <w:rPr>
                <w:spacing w:val="-2"/>
                <w:sz w:val="24"/>
              </w:rPr>
              <w:t xml:space="preserve"> </w:t>
            </w:r>
            <w:r>
              <w:rPr>
                <w:sz w:val="24"/>
              </w:rPr>
              <w:t>učenika</w:t>
            </w:r>
            <w:r>
              <w:rPr>
                <w:spacing w:val="-3"/>
                <w:sz w:val="24"/>
              </w:rPr>
              <w:t xml:space="preserve"> </w:t>
            </w:r>
            <w:r>
              <w:rPr>
                <w:sz w:val="24"/>
              </w:rPr>
              <w:t>za</w:t>
            </w:r>
            <w:r>
              <w:rPr>
                <w:spacing w:val="-1"/>
                <w:sz w:val="24"/>
              </w:rPr>
              <w:t xml:space="preserve"> </w:t>
            </w:r>
            <w:r>
              <w:rPr>
                <w:sz w:val="24"/>
              </w:rPr>
              <w:t>WSC</w:t>
            </w:r>
            <w:r>
              <w:rPr>
                <w:spacing w:val="-1"/>
                <w:sz w:val="24"/>
              </w:rPr>
              <w:t xml:space="preserve"> </w:t>
            </w:r>
            <w:r>
              <w:rPr>
                <w:sz w:val="24"/>
              </w:rPr>
              <w:t>natjecanje</w:t>
            </w:r>
          </w:p>
        </w:tc>
        <w:tc>
          <w:tcPr>
            <w:tcW w:w="2175" w:type="dxa"/>
          </w:tcPr>
          <w:p w14:paraId="48860AA4" w14:textId="77777777" w:rsidR="00CB497A" w:rsidRDefault="00CB497A" w:rsidP="0022733E">
            <w:pPr>
              <w:pStyle w:val="TableParagraph"/>
              <w:spacing w:before="1"/>
              <w:ind w:left="104"/>
              <w:rPr>
                <w:sz w:val="24"/>
              </w:rPr>
            </w:pPr>
            <w:r>
              <w:rPr>
                <w:sz w:val="24"/>
              </w:rPr>
              <w:t>Veljača</w:t>
            </w:r>
            <w:r>
              <w:rPr>
                <w:spacing w:val="-4"/>
                <w:sz w:val="24"/>
              </w:rPr>
              <w:t xml:space="preserve"> </w:t>
            </w:r>
            <w:r>
              <w:rPr>
                <w:sz w:val="24"/>
              </w:rPr>
              <w:t>2024</w:t>
            </w:r>
          </w:p>
        </w:tc>
      </w:tr>
      <w:tr w:rsidR="00CB497A" w14:paraId="31A80DFA" w14:textId="77777777" w:rsidTr="0022733E">
        <w:trPr>
          <w:trHeight w:val="592"/>
        </w:trPr>
        <w:tc>
          <w:tcPr>
            <w:tcW w:w="6378" w:type="dxa"/>
          </w:tcPr>
          <w:p w14:paraId="6104FEBE" w14:textId="77777777" w:rsidR="00CB497A" w:rsidRDefault="00CB497A" w:rsidP="0022733E">
            <w:pPr>
              <w:pStyle w:val="TableParagraph"/>
              <w:spacing w:line="275" w:lineRule="exact"/>
              <w:ind w:left="107"/>
              <w:rPr>
                <w:sz w:val="24"/>
              </w:rPr>
            </w:pPr>
            <w:r>
              <w:rPr>
                <w:sz w:val="24"/>
              </w:rPr>
              <w:t>Pripreme</w:t>
            </w:r>
            <w:r>
              <w:rPr>
                <w:spacing w:val="-2"/>
                <w:sz w:val="24"/>
              </w:rPr>
              <w:t xml:space="preserve"> </w:t>
            </w:r>
            <w:r>
              <w:rPr>
                <w:sz w:val="24"/>
              </w:rPr>
              <w:t>učenika</w:t>
            </w:r>
            <w:r>
              <w:rPr>
                <w:spacing w:val="-2"/>
                <w:sz w:val="24"/>
              </w:rPr>
              <w:t xml:space="preserve"> </w:t>
            </w:r>
            <w:r>
              <w:rPr>
                <w:sz w:val="24"/>
              </w:rPr>
              <w:t>za WSC</w:t>
            </w:r>
          </w:p>
          <w:p w14:paraId="17ADA36E" w14:textId="77777777" w:rsidR="00CB497A" w:rsidRDefault="00CB497A" w:rsidP="0022733E">
            <w:pPr>
              <w:pStyle w:val="TableParagraph"/>
              <w:spacing w:before="20"/>
              <w:ind w:left="107"/>
              <w:rPr>
                <w:sz w:val="24"/>
              </w:rPr>
            </w:pPr>
            <w:r>
              <w:rPr>
                <w:sz w:val="24"/>
              </w:rPr>
              <w:t>Prisustvovanje</w:t>
            </w:r>
            <w:r>
              <w:rPr>
                <w:spacing w:val="-4"/>
                <w:sz w:val="24"/>
              </w:rPr>
              <w:t xml:space="preserve"> </w:t>
            </w:r>
            <w:r>
              <w:rPr>
                <w:sz w:val="24"/>
              </w:rPr>
              <w:t>seminarima,</w:t>
            </w:r>
            <w:r>
              <w:rPr>
                <w:spacing w:val="-4"/>
                <w:sz w:val="24"/>
              </w:rPr>
              <w:t xml:space="preserve"> </w:t>
            </w:r>
            <w:r>
              <w:rPr>
                <w:sz w:val="24"/>
              </w:rPr>
              <w:t>stručnim</w:t>
            </w:r>
            <w:r>
              <w:rPr>
                <w:spacing w:val="-4"/>
                <w:sz w:val="24"/>
              </w:rPr>
              <w:t xml:space="preserve"> </w:t>
            </w:r>
            <w:r>
              <w:rPr>
                <w:sz w:val="24"/>
              </w:rPr>
              <w:t>skupovima</w:t>
            </w:r>
          </w:p>
        </w:tc>
        <w:tc>
          <w:tcPr>
            <w:tcW w:w="2175" w:type="dxa"/>
          </w:tcPr>
          <w:p w14:paraId="7B6375B8" w14:textId="77777777" w:rsidR="00CB497A" w:rsidRDefault="00CB497A" w:rsidP="0022733E">
            <w:pPr>
              <w:pStyle w:val="TableParagraph"/>
              <w:spacing w:line="275" w:lineRule="exact"/>
              <w:ind w:left="104"/>
              <w:rPr>
                <w:sz w:val="24"/>
              </w:rPr>
            </w:pPr>
            <w:r>
              <w:rPr>
                <w:sz w:val="24"/>
              </w:rPr>
              <w:t>Ožujak</w:t>
            </w:r>
            <w:r>
              <w:rPr>
                <w:spacing w:val="-2"/>
                <w:sz w:val="24"/>
              </w:rPr>
              <w:t xml:space="preserve"> </w:t>
            </w:r>
            <w:r>
              <w:rPr>
                <w:sz w:val="24"/>
              </w:rPr>
              <w:t>2024</w:t>
            </w:r>
          </w:p>
        </w:tc>
      </w:tr>
      <w:tr w:rsidR="00CB497A" w14:paraId="5FD1FC03" w14:textId="77777777" w:rsidTr="0022733E">
        <w:trPr>
          <w:trHeight w:val="589"/>
        </w:trPr>
        <w:tc>
          <w:tcPr>
            <w:tcW w:w="6378" w:type="dxa"/>
          </w:tcPr>
          <w:p w14:paraId="172D0CA9" w14:textId="77777777" w:rsidR="00CB497A" w:rsidRDefault="00CB497A" w:rsidP="0022733E">
            <w:pPr>
              <w:pStyle w:val="TableParagraph"/>
              <w:spacing w:line="275" w:lineRule="exact"/>
              <w:ind w:left="107"/>
              <w:rPr>
                <w:sz w:val="24"/>
              </w:rPr>
            </w:pPr>
            <w:r>
              <w:rPr>
                <w:sz w:val="24"/>
              </w:rPr>
              <w:t>Pripreme</w:t>
            </w:r>
            <w:r>
              <w:rPr>
                <w:spacing w:val="-2"/>
                <w:sz w:val="24"/>
              </w:rPr>
              <w:t xml:space="preserve"> </w:t>
            </w:r>
            <w:r>
              <w:rPr>
                <w:sz w:val="24"/>
              </w:rPr>
              <w:t>učenika</w:t>
            </w:r>
            <w:r>
              <w:rPr>
                <w:spacing w:val="-2"/>
                <w:sz w:val="24"/>
              </w:rPr>
              <w:t xml:space="preserve"> </w:t>
            </w:r>
            <w:r>
              <w:rPr>
                <w:sz w:val="24"/>
              </w:rPr>
              <w:t>za WSC</w:t>
            </w:r>
          </w:p>
          <w:p w14:paraId="364B64E5" w14:textId="77777777" w:rsidR="00CB497A" w:rsidRDefault="00CB497A" w:rsidP="0022733E">
            <w:pPr>
              <w:pStyle w:val="TableParagraph"/>
              <w:spacing w:before="19" w:line="276" w:lineRule="exact"/>
              <w:ind w:left="107"/>
              <w:rPr>
                <w:sz w:val="24"/>
              </w:rPr>
            </w:pPr>
            <w:r>
              <w:rPr>
                <w:sz w:val="24"/>
              </w:rPr>
              <w:t>Prisustvovanje</w:t>
            </w:r>
            <w:r>
              <w:rPr>
                <w:spacing w:val="-4"/>
                <w:sz w:val="24"/>
              </w:rPr>
              <w:t xml:space="preserve"> </w:t>
            </w:r>
            <w:r>
              <w:rPr>
                <w:sz w:val="24"/>
              </w:rPr>
              <w:t>seminarima,</w:t>
            </w:r>
            <w:r>
              <w:rPr>
                <w:spacing w:val="-4"/>
                <w:sz w:val="24"/>
              </w:rPr>
              <w:t xml:space="preserve"> </w:t>
            </w:r>
            <w:r>
              <w:rPr>
                <w:sz w:val="24"/>
              </w:rPr>
              <w:t>stručnim</w:t>
            </w:r>
            <w:r>
              <w:rPr>
                <w:spacing w:val="-4"/>
                <w:sz w:val="24"/>
              </w:rPr>
              <w:t xml:space="preserve"> </w:t>
            </w:r>
            <w:r>
              <w:rPr>
                <w:sz w:val="24"/>
              </w:rPr>
              <w:t>skupovima</w:t>
            </w:r>
          </w:p>
        </w:tc>
        <w:tc>
          <w:tcPr>
            <w:tcW w:w="2175" w:type="dxa"/>
          </w:tcPr>
          <w:p w14:paraId="056A7332" w14:textId="77777777" w:rsidR="00CB497A" w:rsidRDefault="00CB497A" w:rsidP="0022733E">
            <w:pPr>
              <w:pStyle w:val="TableParagraph"/>
              <w:spacing w:line="275" w:lineRule="exact"/>
              <w:ind w:left="104"/>
              <w:rPr>
                <w:sz w:val="24"/>
              </w:rPr>
            </w:pPr>
            <w:r>
              <w:rPr>
                <w:sz w:val="24"/>
              </w:rPr>
              <w:t>Travanj</w:t>
            </w:r>
            <w:r>
              <w:rPr>
                <w:spacing w:val="-2"/>
                <w:sz w:val="24"/>
              </w:rPr>
              <w:t xml:space="preserve"> </w:t>
            </w:r>
            <w:r>
              <w:rPr>
                <w:sz w:val="24"/>
              </w:rPr>
              <w:t>2024</w:t>
            </w:r>
          </w:p>
        </w:tc>
      </w:tr>
      <w:tr w:rsidR="00CB497A" w14:paraId="22C957A0" w14:textId="77777777" w:rsidTr="0022733E">
        <w:trPr>
          <w:trHeight w:val="1182"/>
        </w:trPr>
        <w:tc>
          <w:tcPr>
            <w:tcW w:w="6378" w:type="dxa"/>
          </w:tcPr>
          <w:p w14:paraId="15BDD76F" w14:textId="77777777" w:rsidR="00CB497A" w:rsidRDefault="00CB497A" w:rsidP="0022733E">
            <w:pPr>
              <w:pStyle w:val="TableParagraph"/>
              <w:spacing w:line="259" w:lineRule="auto"/>
              <w:ind w:left="107" w:right="4061"/>
              <w:rPr>
                <w:sz w:val="24"/>
              </w:rPr>
            </w:pPr>
            <w:r>
              <w:rPr>
                <w:sz w:val="24"/>
              </w:rPr>
              <w:t>Izrada</w:t>
            </w:r>
            <w:r>
              <w:rPr>
                <w:spacing w:val="-9"/>
                <w:sz w:val="24"/>
              </w:rPr>
              <w:t xml:space="preserve"> </w:t>
            </w:r>
            <w:r>
              <w:rPr>
                <w:sz w:val="24"/>
              </w:rPr>
              <w:t>završnih</w:t>
            </w:r>
            <w:r>
              <w:rPr>
                <w:spacing w:val="-7"/>
                <w:sz w:val="24"/>
              </w:rPr>
              <w:t xml:space="preserve"> </w:t>
            </w:r>
            <w:r>
              <w:rPr>
                <w:sz w:val="24"/>
              </w:rPr>
              <w:t>radova</w:t>
            </w:r>
            <w:r>
              <w:rPr>
                <w:spacing w:val="-57"/>
                <w:sz w:val="24"/>
              </w:rPr>
              <w:t xml:space="preserve"> </w:t>
            </w:r>
            <w:r>
              <w:rPr>
                <w:sz w:val="24"/>
              </w:rPr>
              <w:t>WSC</w:t>
            </w:r>
            <w:r>
              <w:rPr>
                <w:spacing w:val="-1"/>
                <w:sz w:val="24"/>
              </w:rPr>
              <w:t xml:space="preserve"> </w:t>
            </w:r>
            <w:r>
              <w:rPr>
                <w:sz w:val="24"/>
              </w:rPr>
              <w:t>natjecanje</w:t>
            </w:r>
          </w:p>
          <w:p w14:paraId="2EFE76B8" w14:textId="77777777" w:rsidR="00CB497A" w:rsidRDefault="00CB497A" w:rsidP="0022733E">
            <w:pPr>
              <w:pStyle w:val="TableParagraph"/>
              <w:spacing w:line="273" w:lineRule="exact"/>
              <w:ind w:left="107"/>
              <w:rPr>
                <w:sz w:val="24"/>
              </w:rPr>
            </w:pPr>
            <w:r>
              <w:rPr>
                <w:sz w:val="24"/>
              </w:rPr>
              <w:t>Promocija</w:t>
            </w:r>
            <w:r>
              <w:rPr>
                <w:spacing w:val="-4"/>
                <w:sz w:val="24"/>
              </w:rPr>
              <w:t xml:space="preserve"> </w:t>
            </w:r>
            <w:r>
              <w:rPr>
                <w:sz w:val="24"/>
              </w:rPr>
              <w:t>zanimanja</w:t>
            </w:r>
            <w:r>
              <w:rPr>
                <w:spacing w:val="-2"/>
                <w:sz w:val="24"/>
              </w:rPr>
              <w:t xml:space="preserve"> </w:t>
            </w:r>
            <w:r>
              <w:rPr>
                <w:sz w:val="24"/>
              </w:rPr>
              <w:t>na</w:t>
            </w:r>
            <w:r>
              <w:rPr>
                <w:spacing w:val="-2"/>
                <w:sz w:val="24"/>
              </w:rPr>
              <w:t xml:space="preserve"> </w:t>
            </w:r>
            <w:r>
              <w:rPr>
                <w:sz w:val="24"/>
              </w:rPr>
              <w:t>manifestacijama</w:t>
            </w:r>
            <w:r>
              <w:rPr>
                <w:spacing w:val="-2"/>
                <w:sz w:val="24"/>
              </w:rPr>
              <w:t xml:space="preserve"> </w:t>
            </w:r>
            <w:r>
              <w:rPr>
                <w:sz w:val="24"/>
              </w:rPr>
              <w:t>u</w:t>
            </w:r>
            <w:r>
              <w:rPr>
                <w:spacing w:val="-2"/>
                <w:sz w:val="24"/>
              </w:rPr>
              <w:t xml:space="preserve"> </w:t>
            </w:r>
            <w:r>
              <w:rPr>
                <w:sz w:val="24"/>
              </w:rPr>
              <w:t>gradu Zagrebu</w:t>
            </w:r>
          </w:p>
          <w:p w14:paraId="731D4FED" w14:textId="77777777" w:rsidR="00CB497A" w:rsidRDefault="00CB497A" w:rsidP="0022733E">
            <w:pPr>
              <w:pStyle w:val="TableParagraph"/>
              <w:spacing w:before="18" w:line="276" w:lineRule="exact"/>
              <w:ind w:left="107"/>
              <w:rPr>
                <w:sz w:val="24"/>
              </w:rPr>
            </w:pPr>
            <w:r>
              <w:rPr>
                <w:sz w:val="24"/>
              </w:rPr>
              <w:t>„Dojdi</w:t>
            </w:r>
            <w:r>
              <w:rPr>
                <w:spacing w:val="-4"/>
                <w:sz w:val="24"/>
              </w:rPr>
              <w:t xml:space="preserve"> </w:t>
            </w:r>
            <w:r>
              <w:rPr>
                <w:sz w:val="24"/>
              </w:rPr>
              <w:t>osmaš“</w:t>
            </w:r>
          </w:p>
        </w:tc>
        <w:tc>
          <w:tcPr>
            <w:tcW w:w="2175" w:type="dxa"/>
          </w:tcPr>
          <w:p w14:paraId="46902431" w14:textId="77777777" w:rsidR="00CB497A" w:rsidRDefault="00CB497A" w:rsidP="0022733E">
            <w:pPr>
              <w:pStyle w:val="TableParagraph"/>
              <w:spacing w:line="275" w:lineRule="exact"/>
              <w:ind w:left="104"/>
              <w:rPr>
                <w:sz w:val="24"/>
              </w:rPr>
            </w:pPr>
            <w:r>
              <w:rPr>
                <w:sz w:val="24"/>
              </w:rPr>
              <w:t>Svibanj</w:t>
            </w:r>
            <w:r>
              <w:rPr>
                <w:spacing w:val="-1"/>
                <w:sz w:val="24"/>
              </w:rPr>
              <w:t xml:space="preserve"> </w:t>
            </w:r>
            <w:r>
              <w:rPr>
                <w:sz w:val="24"/>
              </w:rPr>
              <w:t>2024</w:t>
            </w:r>
          </w:p>
        </w:tc>
      </w:tr>
      <w:tr w:rsidR="00CB497A" w14:paraId="3A2C9774" w14:textId="77777777" w:rsidTr="0022733E">
        <w:trPr>
          <w:trHeight w:val="1182"/>
        </w:trPr>
        <w:tc>
          <w:tcPr>
            <w:tcW w:w="6378" w:type="dxa"/>
          </w:tcPr>
          <w:p w14:paraId="21335737" w14:textId="77777777" w:rsidR="00CB497A" w:rsidRDefault="00CB497A" w:rsidP="0022733E">
            <w:pPr>
              <w:pStyle w:val="TableParagraph"/>
              <w:spacing w:line="259" w:lineRule="auto"/>
              <w:ind w:left="107" w:right="1079"/>
              <w:rPr>
                <w:sz w:val="24"/>
              </w:rPr>
            </w:pPr>
            <w:r>
              <w:rPr>
                <w:sz w:val="24"/>
              </w:rPr>
              <w:t>Sudjelovanje na prodajnim izložbama radova učenika</w:t>
            </w:r>
            <w:r>
              <w:rPr>
                <w:spacing w:val="-57"/>
                <w:sz w:val="24"/>
              </w:rPr>
              <w:t xml:space="preserve"> </w:t>
            </w:r>
            <w:r>
              <w:rPr>
                <w:sz w:val="24"/>
              </w:rPr>
              <w:t>Završni</w:t>
            </w:r>
            <w:r>
              <w:rPr>
                <w:spacing w:val="-1"/>
                <w:sz w:val="24"/>
              </w:rPr>
              <w:t xml:space="preserve"> </w:t>
            </w:r>
            <w:r>
              <w:rPr>
                <w:sz w:val="24"/>
              </w:rPr>
              <w:t>ispiti</w:t>
            </w:r>
          </w:p>
          <w:p w14:paraId="49A59466" w14:textId="77777777" w:rsidR="00CB497A" w:rsidRDefault="00CB497A" w:rsidP="0022733E">
            <w:pPr>
              <w:pStyle w:val="TableParagraph"/>
              <w:spacing w:line="273" w:lineRule="exact"/>
              <w:ind w:left="107"/>
              <w:rPr>
                <w:sz w:val="24"/>
              </w:rPr>
            </w:pPr>
            <w:r>
              <w:rPr>
                <w:sz w:val="24"/>
              </w:rPr>
              <w:t>Analiza</w:t>
            </w:r>
            <w:r>
              <w:rPr>
                <w:spacing w:val="-3"/>
                <w:sz w:val="24"/>
              </w:rPr>
              <w:t xml:space="preserve"> </w:t>
            </w:r>
            <w:r>
              <w:rPr>
                <w:sz w:val="24"/>
              </w:rPr>
              <w:t>uspjeha</w:t>
            </w:r>
            <w:r>
              <w:rPr>
                <w:spacing w:val="-3"/>
                <w:sz w:val="24"/>
              </w:rPr>
              <w:t xml:space="preserve"> </w:t>
            </w:r>
            <w:r>
              <w:rPr>
                <w:sz w:val="24"/>
              </w:rPr>
              <w:t>učenika</w:t>
            </w:r>
          </w:p>
          <w:p w14:paraId="703AE877" w14:textId="77777777" w:rsidR="00CB497A" w:rsidRDefault="00CB497A" w:rsidP="0022733E">
            <w:pPr>
              <w:pStyle w:val="TableParagraph"/>
              <w:spacing w:before="18" w:line="276" w:lineRule="exact"/>
              <w:ind w:left="107"/>
              <w:rPr>
                <w:sz w:val="24"/>
              </w:rPr>
            </w:pPr>
            <w:r>
              <w:rPr>
                <w:sz w:val="24"/>
              </w:rPr>
              <w:t>Analiza</w:t>
            </w:r>
            <w:r>
              <w:rPr>
                <w:spacing w:val="-2"/>
                <w:sz w:val="24"/>
              </w:rPr>
              <w:t xml:space="preserve"> </w:t>
            </w:r>
            <w:r>
              <w:rPr>
                <w:sz w:val="24"/>
              </w:rPr>
              <w:t>rada</w:t>
            </w:r>
            <w:r>
              <w:rPr>
                <w:spacing w:val="-2"/>
                <w:sz w:val="24"/>
              </w:rPr>
              <w:t xml:space="preserve"> </w:t>
            </w:r>
            <w:r>
              <w:rPr>
                <w:sz w:val="24"/>
              </w:rPr>
              <w:t>aktiva</w:t>
            </w:r>
            <w:r>
              <w:rPr>
                <w:spacing w:val="-2"/>
                <w:sz w:val="24"/>
              </w:rPr>
              <w:t xml:space="preserve"> </w:t>
            </w:r>
            <w:r>
              <w:rPr>
                <w:sz w:val="24"/>
              </w:rPr>
              <w:t>tijekom</w:t>
            </w:r>
            <w:r>
              <w:rPr>
                <w:spacing w:val="-1"/>
                <w:sz w:val="24"/>
              </w:rPr>
              <w:t xml:space="preserve"> </w:t>
            </w:r>
            <w:r>
              <w:rPr>
                <w:sz w:val="24"/>
              </w:rPr>
              <w:t>školske</w:t>
            </w:r>
            <w:r>
              <w:rPr>
                <w:spacing w:val="-1"/>
                <w:sz w:val="24"/>
              </w:rPr>
              <w:t xml:space="preserve"> </w:t>
            </w:r>
            <w:r>
              <w:rPr>
                <w:sz w:val="24"/>
              </w:rPr>
              <w:t>godine</w:t>
            </w:r>
            <w:r>
              <w:rPr>
                <w:spacing w:val="-1"/>
                <w:sz w:val="24"/>
              </w:rPr>
              <w:t xml:space="preserve"> </w:t>
            </w:r>
            <w:r>
              <w:rPr>
                <w:sz w:val="24"/>
              </w:rPr>
              <w:t>2023./2024.</w:t>
            </w:r>
          </w:p>
        </w:tc>
        <w:tc>
          <w:tcPr>
            <w:tcW w:w="2175" w:type="dxa"/>
          </w:tcPr>
          <w:p w14:paraId="1EF50E26" w14:textId="77777777" w:rsidR="00CB497A" w:rsidRDefault="00CB497A" w:rsidP="0022733E">
            <w:pPr>
              <w:pStyle w:val="TableParagraph"/>
              <w:spacing w:line="275" w:lineRule="exact"/>
              <w:ind w:left="164"/>
              <w:rPr>
                <w:sz w:val="24"/>
              </w:rPr>
            </w:pPr>
            <w:r>
              <w:rPr>
                <w:sz w:val="24"/>
              </w:rPr>
              <w:t>Lipanj</w:t>
            </w:r>
            <w:r>
              <w:rPr>
                <w:spacing w:val="-1"/>
                <w:sz w:val="24"/>
              </w:rPr>
              <w:t xml:space="preserve"> </w:t>
            </w:r>
            <w:r>
              <w:rPr>
                <w:sz w:val="24"/>
              </w:rPr>
              <w:t>2024</w:t>
            </w:r>
          </w:p>
        </w:tc>
      </w:tr>
    </w:tbl>
    <w:p w14:paraId="5BBB1A33" w14:textId="77777777" w:rsidR="00CB497A" w:rsidRDefault="00CB497A" w:rsidP="00CB497A">
      <w:pPr>
        <w:spacing w:line="275" w:lineRule="exact"/>
        <w:rPr>
          <w:sz w:val="24"/>
        </w:rPr>
        <w:sectPr w:rsidR="00CB497A" w:rsidSect="003437AA">
          <w:pgSz w:w="11910" w:h="16840"/>
          <w:pgMar w:top="1320" w:right="1220" w:bottom="780" w:left="1220" w:header="0" w:footer="505" w:gutter="0"/>
          <w:cols w:space="720"/>
        </w:sectPr>
      </w:pPr>
    </w:p>
    <w:p w14:paraId="33E9074C" w14:textId="77777777" w:rsidR="00CB497A" w:rsidRDefault="00CB497A" w:rsidP="00CB497A">
      <w:pPr>
        <w:pStyle w:val="Tijeloteksta"/>
        <w:spacing w:before="79" w:line="276" w:lineRule="auto"/>
        <w:ind w:left="198"/>
      </w:pPr>
      <w:r>
        <w:lastRenderedPageBreak/>
        <w:t>PLAN</w:t>
      </w:r>
      <w:r>
        <w:rPr>
          <w:spacing w:val="23"/>
        </w:rPr>
        <w:t xml:space="preserve"> </w:t>
      </w:r>
      <w:r>
        <w:t>I</w:t>
      </w:r>
      <w:r>
        <w:rPr>
          <w:spacing w:val="21"/>
        </w:rPr>
        <w:t xml:space="preserve"> </w:t>
      </w:r>
      <w:r>
        <w:t>PROGRAM</w:t>
      </w:r>
      <w:r>
        <w:rPr>
          <w:spacing w:val="24"/>
        </w:rPr>
        <w:t xml:space="preserve"> </w:t>
      </w:r>
      <w:r>
        <w:t>RADA</w:t>
      </w:r>
      <w:r>
        <w:rPr>
          <w:spacing w:val="24"/>
        </w:rPr>
        <w:t xml:space="preserve"> </w:t>
      </w:r>
      <w:r>
        <w:t>AKTIVA</w:t>
      </w:r>
      <w:r>
        <w:rPr>
          <w:spacing w:val="24"/>
        </w:rPr>
        <w:t xml:space="preserve"> </w:t>
      </w:r>
      <w:r>
        <w:t>NASTAVNIKA</w:t>
      </w:r>
      <w:r>
        <w:rPr>
          <w:spacing w:val="23"/>
        </w:rPr>
        <w:t xml:space="preserve"> </w:t>
      </w:r>
      <w:r>
        <w:t>DRUŠTVENO</w:t>
      </w:r>
      <w:r>
        <w:rPr>
          <w:spacing w:val="23"/>
        </w:rPr>
        <w:t xml:space="preserve"> </w:t>
      </w:r>
      <w:r>
        <w:t>HUMANISTIČKIH</w:t>
      </w:r>
      <w:r>
        <w:rPr>
          <w:spacing w:val="-57"/>
        </w:rPr>
        <w:t xml:space="preserve"> </w:t>
      </w:r>
      <w:r>
        <w:t>PREDMETA</w:t>
      </w:r>
    </w:p>
    <w:p w14:paraId="0DC9B040" w14:textId="77777777" w:rsidR="00CB497A" w:rsidRDefault="00CB497A" w:rsidP="00CB497A">
      <w:pPr>
        <w:pStyle w:val="Tijeloteksta"/>
        <w:spacing w:before="160"/>
        <w:ind w:left="198"/>
      </w:pPr>
      <w:r>
        <w:t>Voditeljica:</w:t>
      </w:r>
      <w:r>
        <w:rPr>
          <w:spacing w:val="-6"/>
        </w:rPr>
        <w:t xml:space="preserve"> </w:t>
      </w:r>
      <w:r>
        <w:t>Kristina</w:t>
      </w:r>
      <w:r>
        <w:rPr>
          <w:spacing w:val="-6"/>
        </w:rPr>
        <w:t xml:space="preserve"> </w:t>
      </w:r>
      <w:r>
        <w:t>Benček</w:t>
      </w:r>
    </w:p>
    <w:p w14:paraId="0D7B3F3A" w14:textId="77777777" w:rsidR="00CB497A" w:rsidRDefault="00CB497A" w:rsidP="00CB497A">
      <w:pPr>
        <w:pStyle w:val="Tijeloteksta"/>
        <w:spacing w:before="180" w:line="256" w:lineRule="auto"/>
        <w:ind w:left="198" w:right="427"/>
      </w:pPr>
      <w:r>
        <w:t>Članovi: Suzana Marković Jureša (psihologija), Nives Kralj Kovačić (povijest), Ines Tomaš</w:t>
      </w:r>
      <w:r>
        <w:rPr>
          <w:spacing w:val="-57"/>
        </w:rPr>
        <w:t xml:space="preserve"> </w:t>
      </w:r>
      <w:r>
        <w:t>(etika i kultura, politika i gospodarstvo, sociologija, etika), Marija Jazvić (povijest i etika),</w:t>
      </w:r>
      <w:r>
        <w:rPr>
          <w:spacing w:val="1"/>
        </w:rPr>
        <w:t xml:space="preserve"> </w:t>
      </w:r>
      <w:r>
        <w:t>Kristina</w:t>
      </w:r>
      <w:r>
        <w:rPr>
          <w:spacing w:val="-1"/>
        </w:rPr>
        <w:t xml:space="preserve"> </w:t>
      </w:r>
      <w:r>
        <w:t>Benček (katolički</w:t>
      </w:r>
      <w:r>
        <w:rPr>
          <w:spacing w:val="-1"/>
        </w:rPr>
        <w:t xml:space="preserve"> </w:t>
      </w:r>
      <w:r>
        <w:t>vjeronauk), Antea</w:t>
      </w:r>
      <w:r>
        <w:rPr>
          <w:spacing w:val="-1"/>
        </w:rPr>
        <w:t xml:space="preserve"> </w:t>
      </w:r>
      <w:r>
        <w:t>Anđić,</w:t>
      </w:r>
      <w:r>
        <w:rPr>
          <w:spacing w:val="-1"/>
        </w:rPr>
        <w:t xml:space="preserve"> </w:t>
      </w:r>
      <w:r>
        <w:t>katolički vjeronauk</w:t>
      </w:r>
    </w:p>
    <w:p w14:paraId="4C353B7B" w14:textId="77777777" w:rsidR="00CB497A" w:rsidRDefault="00CB497A" w:rsidP="00CB497A">
      <w:pPr>
        <w:pStyle w:val="Tijeloteksta"/>
        <w:spacing w:before="160"/>
        <w:ind w:left="198"/>
      </w:pPr>
      <w:r>
        <w:t>Plan</w:t>
      </w:r>
      <w:r>
        <w:rPr>
          <w:spacing w:val="-2"/>
        </w:rPr>
        <w:t xml:space="preserve"> </w:t>
      </w:r>
      <w:r>
        <w:t>i</w:t>
      </w:r>
      <w:r>
        <w:rPr>
          <w:spacing w:val="-1"/>
        </w:rPr>
        <w:t xml:space="preserve"> </w:t>
      </w:r>
      <w:r>
        <w:t>program</w:t>
      </w:r>
      <w:r>
        <w:rPr>
          <w:spacing w:val="-2"/>
        </w:rPr>
        <w:t xml:space="preserve"> </w:t>
      </w:r>
      <w:r>
        <w:t>rada:</w:t>
      </w:r>
    </w:p>
    <w:p w14:paraId="3137CC5B" w14:textId="77777777" w:rsidR="00CB497A" w:rsidRDefault="00CB497A" w:rsidP="00CB497A">
      <w:pPr>
        <w:pStyle w:val="Tijeloteksta"/>
        <w:spacing w:before="180" w:line="256" w:lineRule="auto"/>
        <w:ind w:left="198" w:right="382"/>
      </w:pPr>
      <w:r>
        <w:t>Stručni aktiv okuplja nastavnike srodnih predmeta koji raspravljaju o stručnim pitanjima</w:t>
      </w:r>
      <w:r>
        <w:rPr>
          <w:spacing w:val="1"/>
        </w:rPr>
        <w:t xml:space="preserve"> </w:t>
      </w:r>
      <w:r>
        <w:t>metodičkog izvođenja predmetnih sadržaja u nastavi svih sektora vezano za predmete aktiva</w:t>
      </w:r>
      <w:r>
        <w:rPr>
          <w:spacing w:val="-57"/>
        </w:rPr>
        <w:t xml:space="preserve"> </w:t>
      </w:r>
      <w:r>
        <w:t>te se dogovara o temama i područjima koja se mogu riješiti zajedničkim radom ili savjetima</w:t>
      </w:r>
      <w:r>
        <w:rPr>
          <w:spacing w:val="-57"/>
        </w:rPr>
        <w:t xml:space="preserve"> </w:t>
      </w:r>
      <w:r>
        <w:t>ostalih</w:t>
      </w:r>
      <w:r>
        <w:rPr>
          <w:spacing w:val="-1"/>
        </w:rPr>
        <w:t xml:space="preserve"> </w:t>
      </w:r>
      <w:r>
        <w:t>članova</w:t>
      </w:r>
      <w:r>
        <w:rPr>
          <w:spacing w:val="-1"/>
        </w:rPr>
        <w:t xml:space="preserve"> </w:t>
      </w:r>
      <w:r>
        <w:t>ovog odnosno ostalih aktiva.</w:t>
      </w:r>
    </w:p>
    <w:p w14:paraId="44A77D66" w14:textId="77777777" w:rsidR="00CB497A" w:rsidRDefault="00CB497A" w:rsidP="00CB497A">
      <w:pPr>
        <w:pStyle w:val="Tijeloteksta"/>
        <w:spacing w:before="161" w:line="256" w:lineRule="auto"/>
        <w:ind w:left="198" w:right="182"/>
      </w:pPr>
      <w:r>
        <w:t>Godišnjim programom rada uglavnom dominira problematika vezana za izradu godišnjih</w:t>
      </w:r>
      <w:r>
        <w:rPr>
          <w:spacing w:val="1"/>
        </w:rPr>
        <w:t xml:space="preserve"> </w:t>
      </w:r>
      <w:r>
        <w:t>planova i programa/kurikuluma, izradu individualiziranih kurikuluma, pripremanje nastave,</w:t>
      </w:r>
      <w:r>
        <w:rPr>
          <w:spacing w:val="1"/>
        </w:rPr>
        <w:t xml:space="preserve"> </w:t>
      </w:r>
      <w:r>
        <w:t>nabavljanje, čuvanje i korištenje nastavnih pomagala, ostvarivanje povezanosti teoretske i</w:t>
      </w:r>
      <w:r>
        <w:rPr>
          <w:spacing w:val="1"/>
        </w:rPr>
        <w:t xml:space="preserve"> </w:t>
      </w:r>
      <w:r>
        <w:t>terenske nastave, korelacija predmeta, permanentno stručno, pedagoško-didaktičko-metodičko</w:t>
      </w:r>
      <w:r>
        <w:rPr>
          <w:spacing w:val="-57"/>
        </w:rPr>
        <w:t xml:space="preserve"> </w:t>
      </w:r>
      <w:r>
        <w:t>obrazovanje nastavnika, praćenje napredovanja i ocjenjivanja učenika, aktualiziranje sadržaja</w:t>
      </w:r>
      <w:r>
        <w:rPr>
          <w:spacing w:val="1"/>
        </w:rPr>
        <w:t xml:space="preserve"> </w:t>
      </w:r>
      <w:r>
        <w:t>metode i oblika rada, u okviru dotičnog predmeta ili područja, obilježavanje raznih kulturnih i</w:t>
      </w:r>
      <w:r>
        <w:rPr>
          <w:spacing w:val="-57"/>
        </w:rPr>
        <w:t xml:space="preserve"> </w:t>
      </w:r>
      <w:r>
        <w:t>javnih</w:t>
      </w:r>
      <w:r>
        <w:rPr>
          <w:spacing w:val="-1"/>
        </w:rPr>
        <w:t xml:space="preserve"> </w:t>
      </w:r>
      <w:r>
        <w:t>događanja.</w:t>
      </w:r>
    </w:p>
    <w:p w14:paraId="688290B0" w14:textId="77777777" w:rsidR="00CB497A" w:rsidRDefault="00CB497A" w:rsidP="00CB497A">
      <w:pPr>
        <w:pStyle w:val="Tijeloteksta"/>
        <w:rPr>
          <w:sz w:val="26"/>
        </w:rPr>
      </w:pPr>
    </w:p>
    <w:p w14:paraId="73F59995" w14:textId="77777777" w:rsidR="00CB497A" w:rsidRDefault="00CB497A" w:rsidP="00CB497A">
      <w:pPr>
        <w:pStyle w:val="Tijeloteksta"/>
        <w:spacing w:before="174"/>
        <w:ind w:left="198"/>
      </w:pPr>
      <w:r>
        <w:t>Rad</w:t>
      </w:r>
      <w:r>
        <w:rPr>
          <w:spacing w:val="-3"/>
        </w:rPr>
        <w:t xml:space="preserve"> </w:t>
      </w:r>
      <w:r>
        <w:t>sa</w:t>
      </w:r>
      <w:r>
        <w:rPr>
          <w:spacing w:val="-2"/>
        </w:rPr>
        <w:t xml:space="preserve"> </w:t>
      </w:r>
      <w:r>
        <w:t>učenicima</w:t>
      </w:r>
    </w:p>
    <w:p w14:paraId="3011EDAE" w14:textId="77777777" w:rsidR="00CB497A" w:rsidRDefault="00CB497A" w:rsidP="00CB497A">
      <w:pPr>
        <w:pStyle w:val="Odlomakpopisa"/>
        <w:widowControl w:val="0"/>
        <w:numPr>
          <w:ilvl w:val="0"/>
          <w:numId w:val="180"/>
        </w:numPr>
        <w:tabs>
          <w:tab w:val="left" w:pos="918"/>
          <w:tab w:val="left" w:pos="919"/>
        </w:tabs>
        <w:autoSpaceDE w:val="0"/>
        <w:autoSpaceDN w:val="0"/>
        <w:spacing w:before="180" w:after="0" w:line="264" w:lineRule="auto"/>
        <w:ind w:right="678"/>
        <w:contextualSpacing w:val="0"/>
        <w:rPr>
          <w:sz w:val="24"/>
        </w:rPr>
      </w:pPr>
      <w:r>
        <w:rPr>
          <w:sz w:val="24"/>
        </w:rPr>
        <w:t>poticati učenike da uz redovnu nastavu proučavaju i istražuju probleme i tematiku</w:t>
      </w:r>
      <w:r>
        <w:rPr>
          <w:spacing w:val="-57"/>
          <w:sz w:val="24"/>
        </w:rPr>
        <w:t xml:space="preserve"> </w:t>
      </w:r>
      <w:r>
        <w:rPr>
          <w:sz w:val="24"/>
        </w:rPr>
        <w:t>vezanu</w:t>
      </w:r>
      <w:r>
        <w:rPr>
          <w:spacing w:val="2"/>
          <w:sz w:val="24"/>
        </w:rPr>
        <w:t xml:space="preserve"> </w:t>
      </w:r>
      <w:r>
        <w:rPr>
          <w:sz w:val="24"/>
        </w:rPr>
        <w:t>za</w:t>
      </w:r>
      <w:r>
        <w:rPr>
          <w:spacing w:val="-1"/>
          <w:sz w:val="24"/>
        </w:rPr>
        <w:t xml:space="preserve"> </w:t>
      </w:r>
      <w:r>
        <w:rPr>
          <w:sz w:val="24"/>
        </w:rPr>
        <w:t>pojedine</w:t>
      </w:r>
      <w:r>
        <w:rPr>
          <w:spacing w:val="-1"/>
          <w:sz w:val="24"/>
        </w:rPr>
        <w:t xml:space="preserve"> </w:t>
      </w:r>
      <w:r>
        <w:rPr>
          <w:sz w:val="24"/>
        </w:rPr>
        <w:t>predmete</w:t>
      </w:r>
      <w:r>
        <w:rPr>
          <w:spacing w:val="-1"/>
          <w:sz w:val="24"/>
        </w:rPr>
        <w:t xml:space="preserve"> </w:t>
      </w:r>
      <w:r>
        <w:rPr>
          <w:sz w:val="24"/>
        </w:rPr>
        <w:t>a</w:t>
      </w:r>
      <w:r>
        <w:rPr>
          <w:spacing w:val="-1"/>
          <w:sz w:val="24"/>
        </w:rPr>
        <w:t xml:space="preserve"> </w:t>
      </w:r>
      <w:r>
        <w:rPr>
          <w:sz w:val="24"/>
        </w:rPr>
        <w:t>primjenjive</w:t>
      </w:r>
      <w:r>
        <w:rPr>
          <w:spacing w:val="-1"/>
          <w:sz w:val="24"/>
        </w:rPr>
        <w:t xml:space="preserve"> </w:t>
      </w:r>
      <w:r>
        <w:rPr>
          <w:sz w:val="24"/>
        </w:rPr>
        <w:t>u svakodnevnom životu</w:t>
      </w:r>
    </w:p>
    <w:p w14:paraId="3AD7EC20" w14:textId="77777777" w:rsidR="00CB497A" w:rsidRDefault="00CB497A" w:rsidP="00CB497A">
      <w:pPr>
        <w:pStyle w:val="Odlomakpopisa"/>
        <w:widowControl w:val="0"/>
        <w:numPr>
          <w:ilvl w:val="0"/>
          <w:numId w:val="180"/>
        </w:numPr>
        <w:tabs>
          <w:tab w:val="left" w:pos="918"/>
          <w:tab w:val="left" w:pos="919"/>
        </w:tabs>
        <w:autoSpaceDE w:val="0"/>
        <w:autoSpaceDN w:val="0"/>
        <w:spacing w:before="13" w:after="0" w:line="240" w:lineRule="auto"/>
        <w:ind w:hanging="361"/>
        <w:contextualSpacing w:val="0"/>
        <w:rPr>
          <w:sz w:val="24"/>
        </w:rPr>
      </w:pPr>
      <w:r>
        <w:rPr>
          <w:sz w:val="24"/>
        </w:rPr>
        <w:t>dogovor</w:t>
      </w:r>
      <w:r>
        <w:rPr>
          <w:spacing w:val="-3"/>
          <w:sz w:val="24"/>
        </w:rPr>
        <w:t xml:space="preserve"> </w:t>
      </w:r>
      <w:r>
        <w:rPr>
          <w:sz w:val="24"/>
        </w:rPr>
        <w:t>o</w:t>
      </w:r>
      <w:r>
        <w:rPr>
          <w:spacing w:val="-1"/>
          <w:sz w:val="24"/>
        </w:rPr>
        <w:t xml:space="preserve"> </w:t>
      </w:r>
      <w:r>
        <w:rPr>
          <w:sz w:val="24"/>
        </w:rPr>
        <w:t>obilježavanju</w:t>
      </w:r>
      <w:r>
        <w:rPr>
          <w:spacing w:val="1"/>
          <w:sz w:val="24"/>
        </w:rPr>
        <w:t xml:space="preserve"> </w:t>
      </w:r>
      <w:r>
        <w:rPr>
          <w:sz w:val="24"/>
        </w:rPr>
        <w:t>značajnih</w:t>
      </w:r>
      <w:r>
        <w:rPr>
          <w:spacing w:val="-2"/>
          <w:sz w:val="24"/>
        </w:rPr>
        <w:t xml:space="preserve"> </w:t>
      </w:r>
      <w:r>
        <w:rPr>
          <w:sz w:val="24"/>
        </w:rPr>
        <w:t>datuma</w:t>
      </w:r>
    </w:p>
    <w:p w14:paraId="088A5F25" w14:textId="77777777" w:rsidR="00CB497A" w:rsidRDefault="00CB497A" w:rsidP="00CB497A">
      <w:pPr>
        <w:pStyle w:val="Odlomakpopisa"/>
        <w:widowControl w:val="0"/>
        <w:numPr>
          <w:ilvl w:val="0"/>
          <w:numId w:val="180"/>
        </w:numPr>
        <w:tabs>
          <w:tab w:val="left" w:pos="918"/>
          <w:tab w:val="left" w:pos="919"/>
        </w:tabs>
        <w:autoSpaceDE w:val="0"/>
        <w:autoSpaceDN w:val="0"/>
        <w:spacing w:before="29" w:after="0" w:line="240" w:lineRule="auto"/>
        <w:ind w:hanging="361"/>
        <w:contextualSpacing w:val="0"/>
        <w:rPr>
          <w:sz w:val="24"/>
        </w:rPr>
      </w:pPr>
      <w:r>
        <w:rPr>
          <w:sz w:val="24"/>
        </w:rPr>
        <w:t>priprema</w:t>
      </w:r>
      <w:r>
        <w:rPr>
          <w:spacing w:val="-1"/>
          <w:sz w:val="24"/>
        </w:rPr>
        <w:t xml:space="preserve"> </w:t>
      </w:r>
      <w:r>
        <w:rPr>
          <w:sz w:val="24"/>
        </w:rPr>
        <w:t>učenika</w:t>
      </w:r>
      <w:r>
        <w:rPr>
          <w:spacing w:val="-1"/>
          <w:sz w:val="24"/>
        </w:rPr>
        <w:t xml:space="preserve"> </w:t>
      </w:r>
      <w:r>
        <w:rPr>
          <w:sz w:val="24"/>
        </w:rPr>
        <w:t>za</w:t>
      </w:r>
      <w:r>
        <w:rPr>
          <w:spacing w:val="-1"/>
          <w:sz w:val="24"/>
        </w:rPr>
        <w:t xml:space="preserve"> </w:t>
      </w:r>
      <w:r>
        <w:rPr>
          <w:sz w:val="24"/>
        </w:rPr>
        <w:t>eventualna</w:t>
      </w:r>
      <w:r>
        <w:rPr>
          <w:spacing w:val="-2"/>
          <w:sz w:val="24"/>
        </w:rPr>
        <w:t xml:space="preserve"> </w:t>
      </w:r>
      <w:r>
        <w:rPr>
          <w:sz w:val="24"/>
        </w:rPr>
        <w:t>natjecanja</w:t>
      </w:r>
      <w:r>
        <w:rPr>
          <w:spacing w:val="-1"/>
          <w:sz w:val="24"/>
        </w:rPr>
        <w:t xml:space="preserve"> </w:t>
      </w:r>
      <w:r>
        <w:rPr>
          <w:sz w:val="24"/>
        </w:rPr>
        <w:t>i</w:t>
      </w:r>
      <w:r>
        <w:rPr>
          <w:spacing w:val="-1"/>
          <w:sz w:val="24"/>
        </w:rPr>
        <w:t xml:space="preserve"> </w:t>
      </w:r>
      <w:r>
        <w:rPr>
          <w:sz w:val="24"/>
        </w:rPr>
        <w:t>državnu</w:t>
      </w:r>
      <w:r>
        <w:rPr>
          <w:spacing w:val="-1"/>
          <w:sz w:val="24"/>
        </w:rPr>
        <w:t xml:space="preserve"> </w:t>
      </w:r>
      <w:r>
        <w:rPr>
          <w:sz w:val="24"/>
        </w:rPr>
        <w:t>maturu</w:t>
      </w:r>
    </w:p>
    <w:p w14:paraId="3F70C7E9" w14:textId="77777777" w:rsidR="00CB497A" w:rsidRDefault="00CB497A" w:rsidP="00CB497A">
      <w:pPr>
        <w:pStyle w:val="Odlomakpopisa"/>
        <w:widowControl w:val="0"/>
        <w:numPr>
          <w:ilvl w:val="0"/>
          <w:numId w:val="180"/>
        </w:numPr>
        <w:tabs>
          <w:tab w:val="left" w:pos="918"/>
          <w:tab w:val="left" w:pos="919"/>
        </w:tabs>
        <w:autoSpaceDE w:val="0"/>
        <w:autoSpaceDN w:val="0"/>
        <w:spacing w:before="28" w:after="0" w:line="268" w:lineRule="auto"/>
        <w:ind w:right="434"/>
        <w:contextualSpacing w:val="0"/>
        <w:rPr>
          <w:sz w:val="24"/>
        </w:rPr>
      </w:pPr>
      <w:r>
        <w:rPr>
          <w:sz w:val="24"/>
        </w:rPr>
        <w:t>poticati učenike na sudjelovanje u projektima, izvannastavnim aktivnostima radi</w:t>
      </w:r>
      <w:r>
        <w:rPr>
          <w:spacing w:val="1"/>
          <w:sz w:val="24"/>
        </w:rPr>
        <w:t xml:space="preserve"> </w:t>
      </w:r>
      <w:r>
        <w:rPr>
          <w:sz w:val="24"/>
        </w:rPr>
        <w:t>stjecanja odgovornosti i sudjelovanja u timskom radu poštujući njihove individualne</w:t>
      </w:r>
      <w:r>
        <w:rPr>
          <w:spacing w:val="-57"/>
          <w:sz w:val="24"/>
        </w:rPr>
        <w:t xml:space="preserve"> </w:t>
      </w:r>
      <w:r>
        <w:rPr>
          <w:sz w:val="24"/>
        </w:rPr>
        <w:t>mogućnosti</w:t>
      </w:r>
    </w:p>
    <w:p w14:paraId="64B21BB2" w14:textId="77777777" w:rsidR="00CB497A" w:rsidRDefault="00CB497A" w:rsidP="00CB497A">
      <w:pPr>
        <w:pStyle w:val="Tijeloteksta"/>
        <w:spacing w:before="11"/>
        <w:ind w:left="198"/>
      </w:pPr>
      <w:r>
        <w:t>Rad</w:t>
      </w:r>
      <w:r>
        <w:rPr>
          <w:spacing w:val="-1"/>
        </w:rPr>
        <w:t xml:space="preserve"> </w:t>
      </w:r>
      <w:r>
        <w:t>sa</w:t>
      </w:r>
      <w:r>
        <w:rPr>
          <w:spacing w:val="-2"/>
        </w:rPr>
        <w:t xml:space="preserve"> </w:t>
      </w:r>
      <w:r>
        <w:t>nastavnicima</w:t>
      </w:r>
    </w:p>
    <w:p w14:paraId="1FDD64A4" w14:textId="77777777" w:rsidR="00CB497A" w:rsidRDefault="00CB497A" w:rsidP="00CB497A">
      <w:pPr>
        <w:pStyle w:val="Odlomakpopisa"/>
        <w:widowControl w:val="0"/>
        <w:numPr>
          <w:ilvl w:val="0"/>
          <w:numId w:val="180"/>
        </w:numPr>
        <w:tabs>
          <w:tab w:val="left" w:pos="918"/>
          <w:tab w:val="left" w:pos="919"/>
        </w:tabs>
        <w:autoSpaceDE w:val="0"/>
        <w:autoSpaceDN w:val="0"/>
        <w:spacing w:before="179" w:after="0" w:line="264" w:lineRule="auto"/>
        <w:ind w:right="828"/>
        <w:contextualSpacing w:val="0"/>
        <w:rPr>
          <w:sz w:val="24"/>
        </w:rPr>
      </w:pPr>
      <w:r>
        <w:rPr>
          <w:sz w:val="24"/>
        </w:rPr>
        <w:t>surađivati sa kolegama iz stručnog aktiva na razini škole te sa nastavnicima istih</w:t>
      </w:r>
      <w:r>
        <w:rPr>
          <w:spacing w:val="-57"/>
          <w:sz w:val="24"/>
        </w:rPr>
        <w:t xml:space="preserve"> </w:t>
      </w:r>
      <w:r>
        <w:rPr>
          <w:sz w:val="24"/>
        </w:rPr>
        <w:t>predmeta</w:t>
      </w:r>
      <w:r>
        <w:rPr>
          <w:spacing w:val="-2"/>
          <w:sz w:val="24"/>
        </w:rPr>
        <w:t xml:space="preserve"> </w:t>
      </w:r>
      <w:r>
        <w:rPr>
          <w:sz w:val="24"/>
        </w:rPr>
        <w:t>iz drugih škola</w:t>
      </w:r>
      <w:r>
        <w:rPr>
          <w:spacing w:val="-1"/>
          <w:sz w:val="24"/>
        </w:rPr>
        <w:t xml:space="preserve"> </w:t>
      </w:r>
      <w:r>
        <w:rPr>
          <w:sz w:val="24"/>
        </w:rPr>
        <w:t>radi</w:t>
      </w:r>
      <w:r>
        <w:rPr>
          <w:spacing w:val="-1"/>
          <w:sz w:val="24"/>
        </w:rPr>
        <w:t xml:space="preserve"> </w:t>
      </w:r>
      <w:r>
        <w:rPr>
          <w:sz w:val="24"/>
        </w:rPr>
        <w:t>izmjene</w:t>
      </w:r>
      <w:r>
        <w:rPr>
          <w:spacing w:val="-1"/>
          <w:sz w:val="24"/>
        </w:rPr>
        <w:t xml:space="preserve"> </w:t>
      </w:r>
      <w:r>
        <w:rPr>
          <w:sz w:val="24"/>
        </w:rPr>
        <w:t>iskustava</w:t>
      </w:r>
      <w:r>
        <w:rPr>
          <w:spacing w:val="-2"/>
          <w:sz w:val="24"/>
        </w:rPr>
        <w:t xml:space="preserve"> </w:t>
      </w:r>
      <w:r>
        <w:rPr>
          <w:sz w:val="24"/>
        </w:rPr>
        <w:t>i znanja</w:t>
      </w:r>
    </w:p>
    <w:p w14:paraId="0B6AAD6A" w14:textId="77777777" w:rsidR="00CB497A" w:rsidRDefault="00CB497A" w:rsidP="00CB497A">
      <w:pPr>
        <w:pStyle w:val="Odlomakpopisa"/>
        <w:widowControl w:val="0"/>
        <w:numPr>
          <w:ilvl w:val="0"/>
          <w:numId w:val="180"/>
        </w:numPr>
        <w:tabs>
          <w:tab w:val="left" w:pos="918"/>
          <w:tab w:val="left" w:pos="919"/>
        </w:tabs>
        <w:autoSpaceDE w:val="0"/>
        <w:autoSpaceDN w:val="0"/>
        <w:spacing w:before="15" w:after="0" w:line="240" w:lineRule="auto"/>
        <w:ind w:hanging="361"/>
        <w:contextualSpacing w:val="0"/>
        <w:rPr>
          <w:sz w:val="24"/>
        </w:rPr>
      </w:pPr>
      <w:r>
        <w:rPr>
          <w:sz w:val="24"/>
        </w:rPr>
        <w:t>uključiti</w:t>
      </w:r>
      <w:r>
        <w:rPr>
          <w:spacing w:val="-2"/>
          <w:sz w:val="24"/>
        </w:rPr>
        <w:t xml:space="preserve"> </w:t>
      </w:r>
      <w:r>
        <w:rPr>
          <w:sz w:val="24"/>
        </w:rPr>
        <w:t>se</w:t>
      </w:r>
      <w:r>
        <w:rPr>
          <w:spacing w:val="-2"/>
          <w:sz w:val="24"/>
        </w:rPr>
        <w:t xml:space="preserve"> </w:t>
      </w:r>
      <w:r>
        <w:rPr>
          <w:sz w:val="24"/>
        </w:rPr>
        <w:t>u</w:t>
      </w:r>
      <w:r>
        <w:rPr>
          <w:spacing w:val="-2"/>
          <w:sz w:val="24"/>
        </w:rPr>
        <w:t xml:space="preserve"> </w:t>
      </w:r>
      <w:r>
        <w:rPr>
          <w:sz w:val="24"/>
        </w:rPr>
        <w:t>proces</w:t>
      </w:r>
      <w:r>
        <w:rPr>
          <w:spacing w:val="-2"/>
          <w:sz w:val="24"/>
        </w:rPr>
        <w:t xml:space="preserve"> </w:t>
      </w:r>
      <w:r>
        <w:rPr>
          <w:sz w:val="24"/>
        </w:rPr>
        <w:t>permanentnog</w:t>
      </w:r>
      <w:r>
        <w:rPr>
          <w:spacing w:val="-2"/>
          <w:sz w:val="24"/>
        </w:rPr>
        <w:t xml:space="preserve"> </w:t>
      </w:r>
      <w:r>
        <w:rPr>
          <w:sz w:val="24"/>
        </w:rPr>
        <w:t>usavršavanja</w:t>
      </w:r>
    </w:p>
    <w:p w14:paraId="168B7A13" w14:textId="77777777" w:rsidR="00CB497A" w:rsidRDefault="00CB497A" w:rsidP="00CB497A">
      <w:pPr>
        <w:pStyle w:val="Odlomakpopisa"/>
        <w:widowControl w:val="0"/>
        <w:numPr>
          <w:ilvl w:val="0"/>
          <w:numId w:val="180"/>
        </w:numPr>
        <w:tabs>
          <w:tab w:val="left" w:pos="918"/>
          <w:tab w:val="left" w:pos="919"/>
        </w:tabs>
        <w:autoSpaceDE w:val="0"/>
        <w:autoSpaceDN w:val="0"/>
        <w:spacing w:before="28" w:after="0" w:line="264" w:lineRule="auto"/>
        <w:ind w:right="263"/>
        <w:contextualSpacing w:val="0"/>
        <w:rPr>
          <w:sz w:val="24"/>
        </w:rPr>
      </w:pPr>
      <w:r>
        <w:rPr>
          <w:sz w:val="24"/>
        </w:rPr>
        <w:t>po potrebi i na poziv razrednika razgovarati s roditeljima o poteškoćama i uspjesima u</w:t>
      </w:r>
      <w:r>
        <w:rPr>
          <w:spacing w:val="-57"/>
          <w:sz w:val="24"/>
        </w:rPr>
        <w:t xml:space="preserve"> </w:t>
      </w:r>
      <w:r>
        <w:rPr>
          <w:sz w:val="24"/>
        </w:rPr>
        <w:t>radu</w:t>
      </w:r>
      <w:r>
        <w:rPr>
          <w:spacing w:val="-1"/>
          <w:sz w:val="24"/>
        </w:rPr>
        <w:t xml:space="preserve"> </w:t>
      </w:r>
      <w:r>
        <w:rPr>
          <w:sz w:val="24"/>
        </w:rPr>
        <w:t>učenika</w:t>
      </w:r>
    </w:p>
    <w:p w14:paraId="7FD6F813" w14:textId="77777777" w:rsidR="00CB497A" w:rsidRDefault="00CB497A" w:rsidP="00CB497A">
      <w:pPr>
        <w:pStyle w:val="Odlomakpopisa"/>
        <w:widowControl w:val="0"/>
        <w:numPr>
          <w:ilvl w:val="0"/>
          <w:numId w:val="180"/>
        </w:numPr>
        <w:tabs>
          <w:tab w:val="left" w:pos="918"/>
          <w:tab w:val="left" w:pos="919"/>
        </w:tabs>
        <w:autoSpaceDE w:val="0"/>
        <w:autoSpaceDN w:val="0"/>
        <w:spacing w:before="13" w:after="0" w:line="264" w:lineRule="auto"/>
        <w:ind w:left="198" w:right="3385" w:firstLine="360"/>
        <w:contextualSpacing w:val="0"/>
        <w:rPr>
          <w:sz w:val="24"/>
        </w:rPr>
      </w:pPr>
      <w:r>
        <w:rPr>
          <w:sz w:val="24"/>
        </w:rPr>
        <w:t>pružiti pomoć nastavnicima-početnicima i studentima</w:t>
      </w:r>
      <w:r>
        <w:rPr>
          <w:spacing w:val="-57"/>
          <w:sz w:val="24"/>
        </w:rPr>
        <w:t xml:space="preserve"> </w:t>
      </w:r>
      <w:r>
        <w:rPr>
          <w:sz w:val="24"/>
        </w:rPr>
        <w:t>Rad</w:t>
      </w:r>
      <w:r>
        <w:rPr>
          <w:spacing w:val="-1"/>
          <w:sz w:val="24"/>
        </w:rPr>
        <w:t xml:space="preserve"> </w:t>
      </w:r>
      <w:r>
        <w:rPr>
          <w:sz w:val="24"/>
        </w:rPr>
        <w:t>sa</w:t>
      </w:r>
      <w:r>
        <w:rPr>
          <w:spacing w:val="-1"/>
          <w:sz w:val="24"/>
        </w:rPr>
        <w:t xml:space="preserve"> </w:t>
      </w:r>
      <w:r>
        <w:rPr>
          <w:sz w:val="24"/>
        </w:rPr>
        <w:t>ostalim stručnim</w:t>
      </w:r>
      <w:r>
        <w:rPr>
          <w:spacing w:val="-1"/>
          <w:sz w:val="24"/>
        </w:rPr>
        <w:t xml:space="preserve"> </w:t>
      </w:r>
      <w:r>
        <w:rPr>
          <w:sz w:val="24"/>
        </w:rPr>
        <w:t>službama</w:t>
      </w:r>
    </w:p>
    <w:p w14:paraId="74F7F48C" w14:textId="77777777" w:rsidR="00CB497A" w:rsidRDefault="00CB497A" w:rsidP="00CB497A">
      <w:pPr>
        <w:pStyle w:val="Odlomakpopisa"/>
        <w:widowControl w:val="0"/>
        <w:numPr>
          <w:ilvl w:val="0"/>
          <w:numId w:val="180"/>
        </w:numPr>
        <w:tabs>
          <w:tab w:val="left" w:pos="918"/>
          <w:tab w:val="left" w:pos="919"/>
        </w:tabs>
        <w:autoSpaceDE w:val="0"/>
        <w:autoSpaceDN w:val="0"/>
        <w:spacing w:before="152" w:after="0" w:line="264" w:lineRule="auto"/>
        <w:ind w:left="198" w:right="423" w:firstLine="360"/>
        <w:contextualSpacing w:val="0"/>
        <w:rPr>
          <w:sz w:val="24"/>
        </w:rPr>
      </w:pPr>
      <w:r>
        <w:rPr>
          <w:sz w:val="24"/>
        </w:rPr>
        <w:t>suradnja</w:t>
      </w:r>
      <w:r>
        <w:rPr>
          <w:spacing w:val="2"/>
          <w:sz w:val="24"/>
        </w:rPr>
        <w:t xml:space="preserve"> </w:t>
      </w:r>
      <w:r>
        <w:rPr>
          <w:sz w:val="24"/>
        </w:rPr>
        <w:t>s</w:t>
      </w:r>
      <w:r>
        <w:rPr>
          <w:spacing w:val="2"/>
          <w:sz w:val="24"/>
        </w:rPr>
        <w:t xml:space="preserve"> </w:t>
      </w:r>
      <w:r>
        <w:rPr>
          <w:sz w:val="24"/>
        </w:rPr>
        <w:t>pedagogom,</w:t>
      </w:r>
      <w:r>
        <w:rPr>
          <w:spacing w:val="3"/>
          <w:sz w:val="24"/>
        </w:rPr>
        <w:t xml:space="preserve"> </w:t>
      </w:r>
      <w:r>
        <w:rPr>
          <w:sz w:val="24"/>
        </w:rPr>
        <w:t>ravnateljem</w:t>
      </w:r>
      <w:r>
        <w:rPr>
          <w:spacing w:val="3"/>
          <w:sz w:val="24"/>
        </w:rPr>
        <w:t xml:space="preserve"> </w:t>
      </w:r>
      <w:r>
        <w:rPr>
          <w:sz w:val="24"/>
        </w:rPr>
        <w:t>te</w:t>
      </w:r>
      <w:r>
        <w:rPr>
          <w:spacing w:val="3"/>
          <w:sz w:val="24"/>
        </w:rPr>
        <w:t xml:space="preserve"> </w:t>
      </w:r>
      <w:r>
        <w:rPr>
          <w:sz w:val="24"/>
        </w:rPr>
        <w:t>ostalim</w:t>
      </w:r>
      <w:r>
        <w:rPr>
          <w:spacing w:val="2"/>
          <w:sz w:val="24"/>
        </w:rPr>
        <w:t xml:space="preserve"> </w:t>
      </w:r>
      <w:r>
        <w:rPr>
          <w:sz w:val="24"/>
        </w:rPr>
        <w:t>stručnim</w:t>
      </w:r>
      <w:r>
        <w:rPr>
          <w:spacing w:val="3"/>
          <w:sz w:val="24"/>
        </w:rPr>
        <w:t xml:space="preserve"> </w:t>
      </w:r>
      <w:r>
        <w:rPr>
          <w:sz w:val="24"/>
        </w:rPr>
        <w:t>radnicima</w:t>
      </w:r>
      <w:r>
        <w:rPr>
          <w:spacing w:val="3"/>
          <w:sz w:val="24"/>
        </w:rPr>
        <w:t xml:space="preserve"> </w:t>
      </w:r>
      <w:r>
        <w:rPr>
          <w:sz w:val="24"/>
        </w:rPr>
        <w:t>po</w:t>
      </w:r>
      <w:r>
        <w:rPr>
          <w:spacing w:val="3"/>
          <w:sz w:val="24"/>
        </w:rPr>
        <w:t xml:space="preserve"> </w:t>
      </w:r>
      <w:r>
        <w:rPr>
          <w:sz w:val="24"/>
        </w:rPr>
        <w:t>potrebi</w:t>
      </w:r>
      <w:r>
        <w:rPr>
          <w:spacing w:val="1"/>
          <w:sz w:val="24"/>
        </w:rPr>
        <w:t xml:space="preserve"> </w:t>
      </w:r>
      <w:r>
        <w:rPr>
          <w:sz w:val="24"/>
        </w:rPr>
        <w:t>Stručno</w:t>
      </w:r>
      <w:r>
        <w:rPr>
          <w:spacing w:val="-2"/>
          <w:sz w:val="24"/>
        </w:rPr>
        <w:t xml:space="preserve"> </w:t>
      </w:r>
      <w:r>
        <w:rPr>
          <w:sz w:val="24"/>
        </w:rPr>
        <w:t>usavršavanje:</w:t>
      </w:r>
      <w:r>
        <w:rPr>
          <w:spacing w:val="-2"/>
          <w:sz w:val="24"/>
        </w:rPr>
        <w:t xml:space="preserve"> </w:t>
      </w:r>
      <w:r>
        <w:rPr>
          <w:sz w:val="24"/>
        </w:rPr>
        <w:t>Cilj</w:t>
      </w:r>
      <w:r>
        <w:rPr>
          <w:spacing w:val="-2"/>
          <w:sz w:val="24"/>
        </w:rPr>
        <w:t xml:space="preserve"> </w:t>
      </w:r>
      <w:r>
        <w:rPr>
          <w:sz w:val="24"/>
        </w:rPr>
        <w:t>stručnih</w:t>
      </w:r>
      <w:r>
        <w:rPr>
          <w:spacing w:val="-2"/>
          <w:sz w:val="24"/>
        </w:rPr>
        <w:t xml:space="preserve"> </w:t>
      </w:r>
      <w:r>
        <w:rPr>
          <w:sz w:val="24"/>
        </w:rPr>
        <w:t>usavršavanja</w:t>
      </w:r>
      <w:r>
        <w:rPr>
          <w:spacing w:val="-2"/>
          <w:sz w:val="24"/>
        </w:rPr>
        <w:t xml:space="preserve"> </w:t>
      </w:r>
      <w:r>
        <w:rPr>
          <w:sz w:val="24"/>
        </w:rPr>
        <w:t>je</w:t>
      </w:r>
      <w:r>
        <w:rPr>
          <w:spacing w:val="-3"/>
          <w:sz w:val="24"/>
        </w:rPr>
        <w:t xml:space="preserve"> </w:t>
      </w:r>
      <w:r>
        <w:rPr>
          <w:sz w:val="24"/>
        </w:rPr>
        <w:t>unaprjeđenje</w:t>
      </w:r>
      <w:r>
        <w:rPr>
          <w:spacing w:val="-2"/>
          <w:sz w:val="24"/>
        </w:rPr>
        <w:t xml:space="preserve"> </w:t>
      </w:r>
      <w:r>
        <w:rPr>
          <w:sz w:val="24"/>
        </w:rPr>
        <w:t>svojih</w:t>
      </w:r>
      <w:r>
        <w:rPr>
          <w:spacing w:val="-2"/>
          <w:sz w:val="24"/>
        </w:rPr>
        <w:t xml:space="preserve"> </w:t>
      </w:r>
      <w:r>
        <w:rPr>
          <w:sz w:val="24"/>
        </w:rPr>
        <w:t>osobnih,</w:t>
      </w:r>
      <w:r>
        <w:rPr>
          <w:spacing w:val="-2"/>
          <w:sz w:val="24"/>
        </w:rPr>
        <w:t xml:space="preserve"> </w:t>
      </w:r>
      <w:r>
        <w:rPr>
          <w:sz w:val="24"/>
        </w:rPr>
        <w:t>socijalnih</w:t>
      </w:r>
      <w:r>
        <w:rPr>
          <w:spacing w:val="-2"/>
          <w:sz w:val="24"/>
        </w:rPr>
        <w:t xml:space="preserve"> </w:t>
      </w:r>
      <w:r>
        <w:rPr>
          <w:sz w:val="24"/>
        </w:rPr>
        <w:t>i</w:t>
      </w:r>
    </w:p>
    <w:p w14:paraId="676DA49B" w14:textId="77777777" w:rsidR="00CB497A" w:rsidRDefault="00CB497A" w:rsidP="00CB497A">
      <w:pPr>
        <w:pStyle w:val="Tijeloteksta"/>
        <w:spacing w:line="256" w:lineRule="auto"/>
        <w:ind w:left="198" w:right="228"/>
      </w:pPr>
      <w:r>
        <w:t>profesionalnih kompetencija u cilju unapređivanja neposrednog odgojno-obrazovnog procesa.</w:t>
      </w:r>
      <w:r>
        <w:rPr>
          <w:spacing w:val="-57"/>
        </w:rPr>
        <w:t xml:space="preserve"> </w:t>
      </w:r>
      <w:r>
        <w:t>U školskoj godini 2023./ 2024. planirano je sudjelovanje na stručnim skupovima prema</w:t>
      </w:r>
      <w:r>
        <w:rPr>
          <w:spacing w:val="1"/>
        </w:rPr>
        <w:t xml:space="preserve"> </w:t>
      </w:r>
      <w:r>
        <w:t>ponudi</w:t>
      </w:r>
      <w:r>
        <w:rPr>
          <w:spacing w:val="-1"/>
        </w:rPr>
        <w:t xml:space="preserve"> </w:t>
      </w:r>
      <w:r>
        <w:t>AZOO-a, ASOO-a</w:t>
      </w:r>
      <w:r>
        <w:rPr>
          <w:spacing w:val="-1"/>
        </w:rPr>
        <w:t xml:space="preserve"> </w:t>
      </w:r>
      <w:r>
        <w:t>i MZOS-a.</w:t>
      </w:r>
    </w:p>
    <w:p w14:paraId="7450B0FC" w14:textId="77777777" w:rsidR="00CB497A" w:rsidRDefault="00CB497A" w:rsidP="00CB497A">
      <w:pPr>
        <w:spacing w:line="256" w:lineRule="auto"/>
        <w:sectPr w:rsidR="00CB497A" w:rsidSect="003437AA">
          <w:pgSz w:w="11910" w:h="16840"/>
          <w:pgMar w:top="1320" w:right="1220" w:bottom="780" w:left="1220" w:header="0" w:footer="505" w:gutter="0"/>
          <w:cols w:space="720"/>
        </w:sectPr>
      </w:pPr>
    </w:p>
    <w:p w14:paraId="56A2BC37" w14:textId="77777777" w:rsidR="00CB497A" w:rsidRDefault="00CB497A" w:rsidP="00CB497A">
      <w:pPr>
        <w:pStyle w:val="Tijeloteksta"/>
        <w:spacing w:before="79" w:line="256" w:lineRule="auto"/>
        <w:ind w:left="198" w:right="408"/>
      </w:pPr>
      <w:r>
        <w:lastRenderedPageBreak/>
        <w:t>Stručni aktivi rade na sjednicama koje se održavaju po potrebi, a najmanje dvaput u svakom</w:t>
      </w:r>
      <w:r>
        <w:rPr>
          <w:spacing w:val="-57"/>
        </w:rPr>
        <w:t xml:space="preserve"> </w:t>
      </w:r>
      <w:r>
        <w:t>polugodištu</w:t>
      </w:r>
    </w:p>
    <w:p w14:paraId="3C1B6FCF" w14:textId="77777777" w:rsidR="00CB497A" w:rsidRDefault="00CB497A" w:rsidP="00CB497A">
      <w:pPr>
        <w:pStyle w:val="Tijeloteksta"/>
        <w:spacing w:before="1"/>
        <w:rPr>
          <w:sz w:val="14"/>
        </w:rPr>
      </w:pPr>
    </w:p>
    <w:tbl>
      <w:tblPr>
        <w:tblStyle w:val="TableNormal"/>
        <w:tblW w:w="0" w:type="auto"/>
        <w:tblInd w:w="218" w:type="dxa"/>
        <w:tblBorders>
          <w:top w:val="single" w:sz="8" w:space="0" w:color="B4C5E7"/>
          <w:left w:val="single" w:sz="8" w:space="0" w:color="B4C5E7"/>
          <w:bottom w:val="single" w:sz="8" w:space="0" w:color="B4C5E7"/>
          <w:right w:val="single" w:sz="8" w:space="0" w:color="B4C5E7"/>
          <w:insideH w:val="single" w:sz="8" w:space="0" w:color="B4C5E7"/>
          <w:insideV w:val="single" w:sz="8" w:space="0" w:color="B4C5E7"/>
        </w:tblBorders>
        <w:tblLayout w:type="fixed"/>
        <w:tblLook w:val="01E0" w:firstRow="1" w:lastRow="1" w:firstColumn="1" w:lastColumn="1" w:noHBand="0" w:noVBand="0"/>
      </w:tblPr>
      <w:tblGrid>
        <w:gridCol w:w="1126"/>
        <w:gridCol w:w="5670"/>
        <w:gridCol w:w="1426"/>
        <w:gridCol w:w="840"/>
      </w:tblGrid>
      <w:tr w:rsidR="00CB497A" w14:paraId="6CAC809D" w14:textId="77777777" w:rsidTr="0022733E">
        <w:trPr>
          <w:trHeight w:val="992"/>
        </w:trPr>
        <w:tc>
          <w:tcPr>
            <w:tcW w:w="1126" w:type="dxa"/>
            <w:tcBorders>
              <w:bottom w:val="single" w:sz="12" w:space="0" w:color="8EAADB"/>
            </w:tcBorders>
          </w:tcPr>
          <w:p w14:paraId="039D2C46" w14:textId="77777777" w:rsidR="00CB497A" w:rsidRDefault="00CB497A" w:rsidP="0022733E">
            <w:pPr>
              <w:pStyle w:val="TableParagraph"/>
              <w:spacing w:before="3" w:line="288" w:lineRule="auto"/>
              <w:ind w:left="107" w:right="139"/>
              <w:rPr>
                <w:b/>
                <w:sz w:val="24"/>
              </w:rPr>
            </w:pPr>
            <w:r>
              <w:rPr>
                <w:b/>
                <w:sz w:val="24"/>
              </w:rPr>
              <w:t>Vrijeme</w:t>
            </w:r>
            <w:r>
              <w:rPr>
                <w:b/>
                <w:w w:val="99"/>
                <w:sz w:val="24"/>
              </w:rPr>
              <w:t xml:space="preserve"> </w:t>
            </w:r>
            <w:r>
              <w:rPr>
                <w:b/>
                <w:sz w:val="24"/>
              </w:rPr>
              <w:t>izvršenj</w:t>
            </w:r>
          </w:p>
          <w:p w14:paraId="3FB82543" w14:textId="77777777" w:rsidR="00CB497A" w:rsidRDefault="00CB497A" w:rsidP="0022733E">
            <w:pPr>
              <w:pStyle w:val="TableParagraph"/>
              <w:ind w:left="107"/>
              <w:rPr>
                <w:b/>
                <w:sz w:val="24"/>
              </w:rPr>
            </w:pPr>
            <w:r>
              <w:rPr>
                <w:b/>
                <w:sz w:val="24"/>
              </w:rPr>
              <w:t>a</w:t>
            </w:r>
          </w:p>
        </w:tc>
        <w:tc>
          <w:tcPr>
            <w:tcW w:w="5670" w:type="dxa"/>
            <w:tcBorders>
              <w:bottom w:val="single" w:sz="12" w:space="0" w:color="8EAADB"/>
            </w:tcBorders>
          </w:tcPr>
          <w:p w14:paraId="167A5F26" w14:textId="77777777" w:rsidR="00CB497A" w:rsidRDefault="00CB497A" w:rsidP="0022733E">
            <w:pPr>
              <w:pStyle w:val="TableParagraph"/>
              <w:spacing w:before="3"/>
              <w:ind w:left="107"/>
              <w:rPr>
                <w:b/>
                <w:sz w:val="24"/>
              </w:rPr>
            </w:pPr>
            <w:r>
              <w:rPr>
                <w:b/>
                <w:sz w:val="24"/>
              </w:rPr>
              <w:t>Sadržaj</w:t>
            </w:r>
            <w:r>
              <w:rPr>
                <w:b/>
                <w:spacing w:val="-2"/>
                <w:sz w:val="24"/>
              </w:rPr>
              <w:t xml:space="preserve"> </w:t>
            </w:r>
            <w:r>
              <w:rPr>
                <w:b/>
                <w:sz w:val="24"/>
              </w:rPr>
              <w:t>rada</w:t>
            </w:r>
          </w:p>
        </w:tc>
        <w:tc>
          <w:tcPr>
            <w:tcW w:w="1426" w:type="dxa"/>
            <w:tcBorders>
              <w:bottom w:val="single" w:sz="12" w:space="0" w:color="8EAADB"/>
            </w:tcBorders>
          </w:tcPr>
          <w:p w14:paraId="6FA0E62E" w14:textId="77777777" w:rsidR="00CB497A" w:rsidRDefault="00CB497A" w:rsidP="0022733E">
            <w:pPr>
              <w:pStyle w:val="TableParagraph"/>
              <w:spacing w:before="3"/>
              <w:ind w:left="106"/>
              <w:rPr>
                <w:b/>
                <w:sz w:val="24"/>
              </w:rPr>
            </w:pPr>
            <w:r>
              <w:rPr>
                <w:b/>
                <w:sz w:val="24"/>
              </w:rPr>
              <w:t>Izvršitelji</w:t>
            </w:r>
          </w:p>
        </w:tc>
        <w:tc>
          <w:tcPr>
            <w:tcW w:w="840" w:type="dxa"/>
            <w:tcBorders>
              <w:bottom w:val="single" w:sz="12" w:space="0" w:color="8EAADB"/>
            </w:tcBorders>
          </w:tcPr>
          <w:p w14:paraId="0AAB6774" w14:textId="77777777" w:rsidR="00CB497A" w:rsidRDefault="00CB497A" w:rsidP="0022733E">
            <w:pPr>
              <w:pStyle w:val="TableParagraph"/>
              <w:spacing w:before="3" w:line="288" w:lineRule="auto"/>
              <w:ind w:left="107" w:right="226"/>
              <w:rPr>
                <w:b/>
                <w:sz w:val="24"/>
              </w:rPr>
            </w:pPr>
            <w:r>
              <w:rPr>
                <w:b/>
                <w:sz w:val="24"/>
              </w:rPr>
              <w:t>Broj</w:t>
            </w:r>
            <w:r>
              <w:rPr>
                <w:b/>
                <w:spacing w:val="-58"/>
                <w:sz w:val="24"/>
              </w:rPr>
              <w:t xml:space="preserve"> </w:t>
            </w:r>
            <w:r>
              <w:rPr>
                <w:b/>
                <w:sz w:val="24"/>
              </w:rPr>
              <w:t>sati</w:t>
            </w:r>
          </w:p>
        </w:tc>
      </w:tr>
      <w:tr w:rsidR="00CB497A" w14:paraId="14F94879" w14:textId="77777777" w:rsidTr="0022733E">
        <w:trPr>
          <w:trHeight w:val="3527"/>
        </w:trPr>
        <w:tc>
          <w:tcPr>
            <w:tcW w:w="1126" w:type="dxa"/>
            <w:tcBorders>
              <w:top w:val="single" w:sz="12" w:space="0" w:color="8EAADB"/>
            </w:tcBorders>
          </w:tcPr>
          <w:p w14:paraId="30CEFF12" w14:textId="77777777" w:rsidR="00CB497A" w:rsidRDefault="00CB497A" w:rsidP="0022733E">
            <w:pPr>
              <w:pStyle w:val="TableParagraph"/>
              <w:spacing w:before="5"/>
              <w:ind w:left="107"/>
              <w:rPr>
                <w:b/>
                <w:sz w:val="24"/>
              </w:rPr>
            </w:pPr>
            <w:r>
              <w:rPr>
                <w:b/>
                <w:sz w:val="24"/>
              </w:rPr>
              <w:t>Rujan</w:t>
            </w:r>
          </w:p>
        </w:tc>
        <w:tc>
          <w:tcPr>
            <w:tcW w:w="5670" w:type="dxa"/>
            <w:tcBorders>
              <w:top w:val="single" w:sz="12" w:space="0" w:color="8EAADB"/>
            </w:tcBorders>
          </w:tcPr>
          <w:p w14:paraId="101C2F15" w14:textId="77777777" w:rsidR="00CB497A" w:rsidRDefault="00CB497A" w:rsidP="00CB497A">
            <w:pPr>
              <w:pStyle w:val="TableParagraph"/>
              <w:numPr>
                <w:ilvl w:val="0"/>
                <w:numId w:val="179"/>
              </w:numPr>
              <w:tabs>
                <w:tab w:val="left" w:pos="827"/>
                <w:tab w:val="left" w:pos="828"/>
              </w:tabs>
              <w:spacing w:before="1"/>
              <w:ind w:hanging="361"/>
              <w:rPr>
                <w:sz w:val="24"/>
              </w:rPr>
            </w:pPr>
            <w:r>
              <w:rPr>
                <w:sz w:val="24"/>
              </w:rPr>
              <w:t>donošenje</w:t>
            </w:r>
            <w:r>
              <w:rPr>
                <w:spacing w:val="-2"/>
                <w:sz w:val="24"/>
              </w:rPr>
              <w:t xml:space="preserve"> </w:t>
            </w:r>
            <w:r>
              <w:rPr>
                <w:sz w:val="24"/>
              </w:rPr>
              <w:t>programa</w:t>
            </w:r>
            <w:r>
              <w:rPr>
                <w:spacing w:val="-1"/>
                <w:sz w:val="24"/>
              </w:rPr>
              <w:t xml:space="preserve"> </w:t>
            </w:r>
            <w:r>
              <w:rPr>
                <w:sz w:val="24"/>
              </w:rPr>
              <w:t>rada aktiva</w:t>
            </w:r>
          </w:p>
          <w:p w14:paraId="2446EE6E" w14:textId="77777777" w:rsidR="00CB497A" w:rsidRDefault="00CB497A" w:rsidP="00CB497A">
            <w:pPr>
              <w:pStyle w:val="TableParagraph"/>
              <w:numPr>
                <w:ilvl w:val="0"/>
                <w:numId w:val="179"/>
              </w:numPr>
              <w:tabs>
                <w:tab w:val="left" w:pos="827"/>
                <w:tab w:val="left" w:pos="828"/>
              </w:tabs>
              <w:spacing w:before="29"/>
              <w:ind w:hanging="361"/>
              <w:rPr>
                <w:sz w:val="24"/>
              </w:rPr>
            </w:pPr>
            <w:r>
              <w:rPr>
                <w:sz w:val="24"/>
              </w:rPr>
              <w:t>izrada</w:t>
            </w:r>
            <w:r>
              <w:rPr>
                <w:spacing w:val="-3"/>
                <w:sz w:val="24"/>
              </w:rPr>
              <w:t xml:space="preserve"> </w:t>
            </w:r>
            <w:r>
              <w:rPr>
                <w:sz w:val="24"/>
              </w:rPr>
              <w:t>godišnjih</w:t>
            </w:r>
            <w:r>
              <w:rPr>
                <w:spacing w:val="-1"/>
                <w:sz w:val="24"/>
              </w:rPr>
              <w:t xml:space="preserve"> </w:t>
            </w:r>
            <w:r>
              <w:rPr>
                <w:sz w:val="24"/>
              </w:rPr>
              <w:t>planova</w:t>
            </w:r>
            <w:r>
              <w:rPr>
                <w:spacing w:val="-1"/>
                <w:sz w:val="24"/>
              </w:rPr>
              <w:t xml:space="preserve"> </w:t>
            </w:r>
            <w:r>
              <w:rPr>
                <w:sz w:val="24"/>
              </w:rPr>
              <w:t>i</w:t>
            </w:r>
            <w:r>
              <w:rPr>
                <w:spacing w:val="-1"/>
                <w:sz w:val="24"/>
              </w:rPr>
              <w:t xml:space="preserve"> </w:t>
            </w:r>
            <w:r>
              <w:rPr>
                <w:sz w:val="24"/>
              </w:rPr>
              <w:t>programa/kurikuluma</w:t>
            </w:r>
          </w:p>
          <w:p w14:paraId="5035B578" w14:textId="77777777" w:rsidR="00CB497A" w:rsidRDefault="00CB497A" w:rsidP="00CB497A">
            <w:pPr>
              <w:pStyle w:val="TableParagraph"/>
              <w:numPr>
                <w:ilvl w:val="0"/>
                <w:numId w:val="179"/>
              </w:numPr>
              <w:tabs>
                <w:tab w:val="left" w:pos="827"/>
                <w:tab w:val="left" w:pos="828"/>
              </w:tabs>
              <w:spacing w:before="28" w:line="264" w:lineRule="auto"/>
              <w:ind w:right="358"/>
              <w:rPr>
                <w:sz w:val="24"/>
              </w:rPr>
            </w:pPr>
            <w:r>
              <w:rPr>
                <w:sz w:val="24"/>
              </w:rPr>
              <w:t>nabava</w:t>
            </w:r>
            <w:r>
              <w:rPr>
                <w:spacing w:val="-3"/>
                <w:sz w:val="24"/>
              </w:rPr>
              <w:t xml:space="preserve"> </w:t>
            </w:r>
            <w:r>
              <w:rPr>
                <w:sz w:val="24"/>
              </w:rPr>
              <w:t>potrebnih</w:t>
            </w:r>
            <w:r>
              <w:rPr>
                <w:spacing w:val="-2"/>
                <w:sz w:val="24"/>
              </w:rPr>
              <w:t xml:space="preserve"> </w:t>
            </w:r>
            <w:r>
              <w:rPr>
                <w:sz w:val="24"/>
              </w:rPr>
              <w:t>udžbenika,</w:t>
            </w:r>
            <w:r>
              <w:rPr>
                <w:spacing w:val="-2"/>
                <w:sz w:val="24"/>
              </w:rPr>
              <w:t xml:space="preserve"> </w:t>
            </w:r>
            <w:r>
              <w:rPr>
                <w:sz w:val="24"/>
              </w:rPr>
              <w:t>časopisa</w:t>
            </w:r>
            <w:r>
              <w:rPr>
                <w:spacing w:val="-3"/>
                <w:sz w:val="24"/>
              </w:rPr>
              <w:t xml:space="preserve"> </w:t>
            </w:r>
            <w:r>
              <w:rPr>
                <w:sz w:val="24"/>
              </w:rPr>
              <w:t>i</w:t>
            </w:r>
            <w:r>
              <w:rPr>
                <w:spacing w:val="-2"/>
                <w:sz w:val="24"/>
              </w:rPr>
              <w:t xml:space="preserve"> </w:t>
            </w:r>
            <w:r>
              <w:rPr>
                <w:sz w:val="24"/>
              </w:rPr>
              <w:t>ostalih</w:t>
            </w:r>
            <w:r>
              <w:rPr>
                <w:spacing w:val="-57"/>
                <w:sz w:val="24"/>
              </w:rPr>
              <w:t xml:space="preserve"> </w:t>
            </w:r>
            <w:r>
              <w:rPr>
                <w:sz w:val="24"/>
              </w:rPr>
              <w:t>nastavnih</w:t>
            </w:r>
            <w:r>
              <w:rPr>
                <w:spacing w:val="-1"/>
                <w:sz w:val="24"/>
              </w:rPr>
              <w:t xml:space="preserve"> </w:t>
            </w:r>
            <w:r>
              <w:rPr>
                <w:sz w:val="24"/>
              </w:rPr>
              <w:t>sredstava</w:t>
            </w:r>
            <w:r>
              <w:rPr>
                <w:spacing w:val="-2"/>
                <w:sz w:val="24"/>
              </w:rPr>
              <w:t xml:space="preserve"> </w:t>
            </w:r>
            <w:r>
              <w:rPr>
                <w:sz w:val="24"/>
              </w:rPr>
              <w:t>i</w:t>
            </w:r>
            <w:r>
              <w:rPr>
                <w:spacing w:val="-1"/>
                <w:sz w:val="24"/>
              </w:rPr>
              <w:t xml:space="preserve"> </w:t>
            </w:r>
            <w:r>
              <w:rPr>
                <w:sz w:val="24"/>
              </w:rPr>
              <w:t>pomagala za</w:t>
            </w:r>
            <w:r>
              <w:rPr>
                <w:spacing w:val="-1"/>
                <w:sz w:val="24"/>
              </w:rPr>
              <w:t xml:space="preserve"> </w:t>
            </w:r>
            <w:r>
              <w:rPr>
                <w:sz w:val="24"/>
              </w:rPr>
              <w:t>nastavu</w:t>
            </w:r>
          </w:p>
          <w:p w14:paraId="377FAFAF" w14:textId="77777777" w:rsidR="00CB497A" w:rsidRDefault="00CB497A" w:rsidP="00CB497A">
            <w:pPr>
              <w:pStyle w:val="TableParagraph"/>
              <w:numPr>
                <w:ilvl w:val="0"/>
                <w:numId w:val="179"/>
              </w:numPr>
              <w:tabs>
                <w:tab w:val="left" w:pos="827"/>
                <w:tab w:val="left" w:pos="828"/>
              </w:tabs>
              <w:spacing w:before="13"/>
              <w:ind w:hanging="361"/>
              <w:rPr>
                <w:sz w:val="24"/>
              </w:rPr>
            </w:pPr>
            <w:r>
              <w:rPr>
                <w:sz w:val="24"/>
              </w:rPr>
              <w:t>dogovor</w:t>
            </w:r>
            <w:r>
              <w:rPr>
                <w:spacing w:val="-2"/>
                <w:sz w:val="24"/>
              </w:rPr>
              <w:t xml:space="preserve"> </w:t>
            </w:r>
            <w:r>
              <w:rPr>
                <w:sz w:val="24"/>
              </w:rPr>
              <w:t>o</w:t>
            </w:r>
            <w:r>
              <w:rPr>
                <w:spacing w:val="-1"/>
                <w:sz w:val="24"/>
              </w:rPr>
              <w:t xml:space="preserve"> </w:t>
            </w:r>
            <w:r>
              <w:rPr>
                <w:sz w:val="24"/>
              </w:rPr>
              <w:t>elementima i</w:t>
            </w:r>
            <w:r>
              <w:rPr>
                <w:spacing w:val="1"/>
                <w:sz w:val="24"/>
              </w:rPr>
              <w:t xml:space="preserve"> </w:t>
            </w:r>
            <w:r>
              <w:rPr>
                <w:sz w:val="24"/>
              </w:rPr>
              <w:t>kriterijima</w:t>
            </w:r>
            <w:r>
              <w:rPr>
                <w:spacing w:val="-2"/>
                <w:sz w:val="24"/>
              </w:rPr>
              <w:t xml:space="preserve"> </w:t>
            </w:r>
            <w:r>
              <w:rPr>
                <w:sz w:val="24"/>
              </w:rPr>
              <w:t>ocjenjivanja</w:t>
            </w:r>
          </w:p>
          <w:p w14:paraId="3883A66A" w14:textId="77777777" w:rsidR="00CB497A" w:rsidRDefault="00CB497A" w:rsidP="00CB497A">
            <w:pPr>
              <w:pStyle w:val="TableParagraph"/>
              <w:numPr>
                <w:ilvl w:val="0"/>
                <w:numId w:val="179"/>
              </w:numPr>
              <w:tabs>
                <w:tab w:val="left" w:pos="827"/>
                <w:tab w:val="left" w:pos="828"/>
              </w:tabs>
              <w:spacing w:before="29" w:line="264" w:lineRule="auto"/>
              <w:ind w:right="113"/>
              <w:rPr>
                <w:sz w:val="24"/>
              </w:rPr>
            </w:pPr>
            <w:r>
              <w:rPr>
                <w:sz w:val="24"/>
              </w:rPr>
              <w:t>donošenje</w:t>
            </w:r>
            <w:r>
              <w:rPr>
                <w:spacing w:val="-2"/>
                <w:sz w:val="24"/>
              </w:rPr>
              <w:t xml:space="preserve"> </w:t>
            </w:r>
            <w:r>
              <w:rPr>
                <w:sz w:val="24"/>
              </w:rPr>
              <w:t>kriterija</w:t>
            </w:r>
            <w:r>
              <w:rPr>
                <w:spacing w:val="-3"/>
                <w:sz w:val="24"/>
              </w:rPr>
              <w:t xml:space="preserve"> </w:t>
            </w:r>
            <w:r>
              <w:rPr>
                <w:sz w:val="24"/>
              </w:rPr>
              <w:t>ocjenjivanja</w:t>
            </w:r>
            <w:r>
              <w:rPr>
                <w:spacing w:val="-2"/>
                <w:sz w:val="24"/>
              </w:rPr>
              <w:t xml:space="preserve"> </w:t>
            </w:r>
            <w:r>
              <w:rPr>
                <w:sz w:val="24"/>
              </w:rPr>
              <w:t>za</w:t>
            </w:r>
            <w:r>
              <w:rPr>
                <w:spacing w:val="-3"/>
                <w:sz w:val="24"/>
              </w:rPr>
              <w:t xml:space="preserve"> </w:t>
            </w:r>
            <w:r>
              <w:rPr>
                <w:sz w:val="24"/>
              </w:rPr>
              <w:t>svaki</w:t>
            </w:r>
            <w:r>
              <w:rPr>
                <w:spacing w:val="-2"/>
                <w:sz w:val="24"/>
              </w:rPr>
              <w:t xml:space="preserve"> </w:t>
            </w:r>
            <w:r>
              <w:rPr>
                <w:sz w:val="24"/>
              </w:rPr>
              <w:t>predmet</w:t>
            </w:r>
            <w:r>
              <w:rPr>
                <w:spacing w:val="-57"/>
                <w:sz w:val="24"/>
              </w:rPr>
              <w:t xml:space="preserve"> </w:t>
            </w:r>
            <w:r>
              <w:rPr>
                <w:sz w:val="24"/>
              </w:rPr>
              <w:t>prema</w:t>
            </w:r>
            <w:r>
              <w:rPr>
                <w:spacing w:val="-1"/>
                <w:sz w:val="24"/>
              </w:rPr>
              <w:t xml:space="preserve"> </w:t>
            </w:r>
            <w:r>
              <w:rPr>
                <w:sz w:val="24"/>
              </w:rPr>
              <w:t>predmetnom nastavniku</w:t>
            </w:r>
          </w:p>
          <w:p w14:paraId="2D94022E" w14:textId="77777777" w:rsidR="00CB497A" w:rsidRDefault="00CB497A" w:rsidP="00CB497A">
            <w:pPr>
              <w:pStyle w:val="TableParagraph"/>
              <w:numPr>
                <w:ilvl w:val="0"/>
                <w:numId w:val="179"/>
              </w:numPr>
              <w:tabs>
                <w:tab w:val="left" w:pos="827"/>
                <w:tab w:val="left" w:pos="828"/>
              </w:tabs>
              <w:spacing w:before="15"/>
              <w:ind w:hanging="361"/>
              <w:rPr>
                <w:sz w:val="24"/>
              </w:rPr>
            </w:pPr>
            <w:r>
              <w:rPr>
                <w:sz w:val="24"/>
              </w:rPr>
              <w:t>preraspodjela</w:t>
            </w:r>
            <w:r>
              <w:rPr>
                <w:spacing w:val="-4"/>
                <w:sz w:val="24"/>
              </w:rPr>
              <w:t xml:space="preserve"> </w:t>
            </w:r>
            <w:r>
              <w:rPr>
                <w:sz w:val="24"/>
              </w:rPr>
              <w:t>satnice</w:t>
            </w:r>
          </w:p>
          <w:p w14:paraId="2224781A" w14:textId="77777777" w:rsidR="00CB497A" w:rsidRDefault="00CB497A" w:rsidP="00CB497A">
            <w:pPr>
              <w:pStyle w:val="TableParagraph"/>
              <w:numPr>
                <w:ilvl w:val="0"/>
                <w:numId w:val="179"/>
              </w:numPr>
              <w:tabs>
                <w:tab w:val="left" w:pos="827"/>
                <w:tab w:val="left" w:pos="828"/>
              </w:tabs>
              <w:spacing w:before="29" w:line="264" w:lineRule="auto"/>
              <w:ind w:right="1048"/>
              <w:rPr>
                <w:sz w:val="24"/>
              </w:rPr>
            </w:pPr>
            <w:r>
              <w:rPr>
                <w:sz w:val="24"/>
              </w:rPr>
              <w:t>proučavanje Pravilnika o ocjenjivanju i</w:t>
            </w:r>
            <w:r>
              <w:rPr>
                <w:spacing w:val="-58"/>
                <w:sz w:val="24"/>
              </w:rPr>
              <w:t xml:space="preserve"> </w:t>
            </w:r>
            <w:r>
              <w:rPr>
                <w:sz w:val="24"/>
              </w:rPr>
              <w:t>vrednovanju</w:t>
            </w:r>
            <w:r>
              <w:rPr>
                <w:spacing w:val="-1"/>
                <w:sz w:val="24"/>
              </w:rPr>
              <w:t xml:space="preserve"> </w:t>
            </w:r>
            <w:r>
              <w:rPr>
                <w:sz w:val="24"/>
              </w:rPr>
              <w:t>postignuća</w:t>
            </w:r>
            <w:r>
              <w:rPr>
                <w:spacing w:val="1"/>
                <w:sz w:val="24"/>
              </w:rPr>
              <w:t xml:space="preserve"> </w:t>
            </w:r>
            <w:r>
              <w:rPr>
                <w:sz w:val="24"/>
              </w:rPr>
              <w:t>učenika</w:t>
            </w:r>
          </w:p>
          <w:p w14:paraId="6C204BAB" w14:textId="77777777" w:rsidR="00CB497A" w:rsidRDefault="00CB497A" w:rsidP="00CB497A">
            <w:pPr>
              <w:pStyle w:val="TableParagraph"/>
              <w:numPr>
                <w:ilvl w:val="0"/>
                <w:numId w:val="179"/>
              </w:numPr>
              <w:tabs>
                <w:tab w:val="left" w:pos="827"/>
                <w:tab w:val="left" w:pos="828"/>
              </w:tabs>
              <w:spacing w:before="12"/>
              <w:ind w:hanging="361"/>
              <w:rPr>
                <w:sz w:val="24"/>
              </w:rPr>
            </w:pPr>
            <w:r>
              <w:rPr>
                <w:sz w:val="24"/>
              </w:rPr>
              <w:t>sastanak</w:t>
            </w:r>
            <w:r>
              <w:rPr>
                <w:spacing w:val="-2"/>
                <w:sz w:val="24"/>
              </w:rPr>
              <w:t xml:space="preserve"> </w:t>
            </w:r>
            <w:r>
              <w:rPr>
                <w:sz w:val="24"/>
              </w:rPr>
              <w:t>aktiva</w:t>
            </w:r>
          </w:p>
        </w:tc>
        <w:tc>
          <w:tcPr>
            <w:tcW w:w="1426" w:type="dxa"/>
            <w:tcBorders>
              <w:top w:val="single" w:sz="12" w:space="0" w:color="8EAADB"/>
            </w:tcBorders>
          </w:tcPr>
          <w:p w14:paraId="2E03D13D" w14:textId="77777777" w:rsidR="00CB497A" w:rsidRDefault="00CB497A" w:rsidP="0022733E">
            <w:pPr>
              <w:pStyle w:val="TableParagraph"/>
              <w:spacing w:before="1" w:line="288" w:lineRule="auto"/>
              <w:ind w:left="106" w:right="313"/>
              <w:rPr>
                <w:sz w:val="24"/>
              </w:rPr>
            </w:pPr>
            <w:r>
              <w:rPr>
                <w:sz w:val="24"/>
              </w:rPr>
              <w:t>Ravnatelj,</w:t>
            </w:r>
            <w:r>
              <w:rPr>
                <w:spacing w:val="-58"/>
                <w:sz w:val="24"/>
              </w:rPr>
              <w:t xml:space="preserve"> </w:t>
            </w:r>
            <w:r>
              <w:rPr>
                <w:sz w:val="24"/>
              </w:rPr>
              <w:t>svi</w:t>
            </w:r>
            <w:r>
              <w:rPr>
                <w:spacing w:val="1"/>
                <w:sz w:val="24"/>
              </w:rPr>
              <w:t xml:space="preserve"> </w:t>
            </w:r>
            <w:r>
              <w:rPr>
                <w:sz w:val="24"/>
              </w:rPr>
              <w:t>članovi</w:t>
            </w:r>
            <w:r>
              <w:rPr>
                <w:spacing w:val="1"/>
                <w:sz w:val="24"/>
              </w:rPr>
              <w:t xml:space="preserve"> </w:t>
            </w:r>
            <w:r>
              <w:rPr>
                <w:sz w:val="24"/>
              </w:rPr>
              <w:t>aktiva</w:t>
            </w:r>
          </w:p>
        </w:tc>
        <w:tc>
          <w:tcPr>
            <w:tcW w:w="840" w:type="dxa"/>
            <w:tcBorders>
              <w:top w:val="single" w:sz="12" w:space="0" w:color="8EAADB"/>
            </w:tcBorders>
          </w:tcPr>
          <w:p w14:paraId="637EDD36" w14:textId="77777777" w:rsidR="00CB497A" w:rsidRDefault="00CB497A" w:rsidP="0022733E">
            <w:pPr>
              <w:pStyle w:val="TableParagraph"/>
              <w:spacing w:before="1"/>
              <w:ind w:left="107"/>
              <w:rPr>
                <w:sz w:val="24"/>
              </w:rPr>
            </w:pPr>
            <w:r>
              <w:rPr>
                <w:sz w:val="24"/>
              </w:rPr>
              <w:t>5</w:t>
            </w:r>
          </w:p>
        </w:tc>
      </w:tr>
      <w:tr w:rsidR="00CB497A" w14:paraId="31A41C34" w14:textId="77777777" w:rsidTr="0022733E">
        <w:trPr>
          <w:trHeight w:val="1922"/>
        </w:trPr>
        <w:tc>
          <w:tcPr>
            <w:tcW w:w="1126" w:type="dxa"/>
          </w:tcPr>
          <w:p w14:paraId="3A5DF3FE" w14:textId="77777777" w:rsidR="00CB497A" w:rsidRDefault="00CB497A" w:rsidP="0022733E">
            <w:pPr>
              <w:pStyle w:val="TableParagraph"/>
              <w:spacing w:before="3"/>
              <w:ind w:left="107"/>
              <w:rPr>
                <w:b/>
                <w:sz w:val="24"/>
              </w:rPr>
            </w:pPr>
            <w:r>
              <w:rPr>
                <w:b/>
                <w:sz w:val="24"/>
              </w:rPr>
              <w:t>Listopad</w:t>
            </w:r>
          </w:p>
        </w:tc>
        <w:tc>
          <w:tcPr>
            <w:tcW w:w="5670" w:type="dxa"/>
          </w:tcPr>
          <w:p w14:paraId="41662D4B" w14:textId="77777777" w:rsidR="00CB497A" w:rsidRDefault="00CB497A" w:rsidP="00CB497A">
            <w:pPr>
              <w:pStyle w:val="TableParagraph"/>
              <w:numPr>
                <w:ilvl w:val="0"/>
                <w:numId w:val="178"/>
              </w:numPr>
              <w:tabs>
                <w:tab w:val="left" w:pos="827"/>
                <w:tab w:val="left" w:pos="828"/>
              </w:tabs>
              <w:spacing w:line="292" w:lineRule="exact"/>
              <w:ind w:hanging="361"/>
              <w:rPr>
                <w:sz w:val="24"/>
              </w:rPr>
            </w:pPr>
            <w:r>
              <w:rPr>
                <w:sz w:val="24"/>
              </w:rPr>
              <w:t>izrada</w:t>
            </w:r>
            <w:r>
              <w:rPr>
                <w:spacing w:val="-3"/>
                <w:sz w:val="24"/>
              </w:rPr>
              <w:t xml:space="preserve"> </w:t>
            </w:r>
            <w:r>
              <w:rPr>
                <w:sz w:val="24"/>
              </w:rPr>
              <w:t>individualiziranih</w:t>
            </w:r>
            <w:r>
              <w:rPr>
                <w:spacing w:val="1"/>
                <w:sz w:val="24"/>
              </w:rPr>
              <w:t xml:space="preserve"> </w:t>
            </w:r>
            <w:r>
              <w:rPr>
                <w:sz w:val="24"/>
              </w:rPr>
              <w:t>kurikuluma</w:t>
            </w:r>
          </w:p>
          <w:p w14:paraId="07E45DCE" w14:textId="77777777" w:rsidR="00CB497A" w:rsidRDefault="00CB497A" w:rsidP="00CB497A">
            <w:pPr>
              <w:pStyle w:val="TableParagraph"/>
              <w:numPr>
                <w:ilvl w:val="0"/>
                <w:numId w:val="178"/>
              </w:numPr>
              <w:tabs>
                <w:tab w:val="left" w:pos="827"/>
                <w:tab w:val="left" w:pos="828"/>
              </w:tabs>
              <w:spacing w:before="28" w:line="264" w:lineRule="auto"/>
              <w:ind w:right="197"/>
              <w:rPr>
                <w:sz w:val="24"/>
              </w:rPr>
            </w:pPr>
            <w:r>
              <w:rPr>
                <w:sz w:val="24"/>
              </w:rPr>
              <w:t>identifikacija</w:t>
            </w:r>
            <w:r>
              <w:rPr>
                <w:spacing w:val="-5"/>
                <w:sz w:val="24"/>
              </w:rPr>
              <w:t xml:space="preserve"> </w:t>
            </w:r>
            <w:r>
              <w:rPr>
                <w:sz w:val="24"/>
              </w:rPr>
              <w:t>mogućih</w:t>
            </w:r>
            <w:r>
              <w:rPr>
                <w:spacing w:val="-4"/>
                <w:sz w:val="24"/>
              </w:rPr>
              <w:t xml:space="preserve"> </w:t>
            </w:r>
            <w:r>
              <w:rPr>
                <w:sz w:val="24"/>
              </w:rPr>
              <w:t>problema</w:t>
            </w:r>
            <w:r>
              <w:rPr>
                <w:spacing w:val="-5"/>
                <w:sz w:val="24"/>
              </w:rPr>
              <w:t xml:space="preserve"> </w:t>
            </w:r>
            <w:r>
              <w:rPr>
                <w:sz w:val="24"/>
              </w:rPr>
              <w:t>u</w:t>
            </w:r>
            <w:r>
              <w:rPr>
                <w:spacing w:val="-4"/>
                <w:sz w:val="24"/>
              </w:rPr>
              <w:t xml:space="preserve"> </w:t>
            </w:r>
            <w:r>
              <w:rPr>
                <w:sz w:val="24"/>
              </w:rPr>
              <w:t>savladavanju</w:t>
            </w:r>
            <w:r>
              <w:rPr>
                <w:spacing w:val="-57"/>
                <w:sz w:val="24"/>
              </w:rPr>
              <w:t xml:space="preserve"> </w:t>
            </w:r>
            <w:r>
              <w:rPr>
                <w:sz w:val="24"/>
              </w:rPr>
              <w:t>gradiva</w:t>
            </w:r>
            <w:r>
              <w:rPr>
                <w:spacing w:val="-1"/>
                <w:sz w:val="24"/>
              </w:rPr>
              <w:t xml:space="preserve"> </w:t>
            </w:r>
            <w:r>
              <w:rPr>
                <w:sz w:val="24"/>
              </w:rPr>
              <w:t>kod pojedinih učenika</w:t>
            </w:r>
          </w:p>
          <w:p w14:paraId="5EEF6D38" w14:textId="77777777" w:rsidR="00CB497A" w:rsidRDefault="00CB497A" w:rsidP="00CB497A">
            <w:pPr>
              <w:pStyle w:val="TableParagraph"/>
              <w:numPr>
                <w:ilvl w:val="0"/>
                <w:numId w:val="178"/>
              </w:numPr>
              <w:tabs>
                <w:tab w:val="left" w:pos="827"/>
                <w:tab w:val="left" w:pos="828"/>
              </w:tabs>
              <w:spacing w:before="16" w:line="264" w:lineRule="auto"/>
              <w:ind w:right="142"/>
              <w:rPr>
                <w:sz w:val="24"/>
              </w:rPr>
            </w:pPr>
            <w:r>
              <w:rPr>
                <w:sz w:val="24"/>
              </w:rPr>
              <w:t>Dan zahvalnosti za plodove zemlje/Dani kruha –</w:t>
            </w:r>
            <w:r>
              <w:rPr>
                <w:spacing w:val="-58"/>
                <w:sz w:val="24"/>
              </w:rPr>
              <w:t xml:space="preserve"> </w:t>
            </w:r>
            <w:r>
              <w:rPr>
                <w:sz w:val="24"/>
              </w:rPr>
              <w:t>prigodno</w:t>
            </w:r>
            <w:r>
              <w:rPr>
                <w:spacing w:val="-1"/>
                <w:sz w:val="24"/>
              </w:rPr>
              <w:t xml:space="preserve"> </w:t>
            </w:r>
            <w:r>
              <w:rPr>
                <w:sz w:val="24"/>
              </w:rPr>
              <w:t>obilježavanje</w:t>
            </w:r>
          </w:p>
          <w:p w14:paraId="223DDED4" w14:textId="77777777" w:rsidR="00CB497A" w:rsidRDefault="00CB497A" w:rsidP="00CB497A">
            <w:pPr>
              <w:pStyle w:val="TableParagraph"/>
              <w:numPr>
                <w:ilvl w:val="0"/>
                <w:numId w:val="178"/>
              </w:numPr>
              <w:tabs>
                <w:tab w:val="left" w:pos="827"/>
                <w:tab w:val="left" w:pos="828"/>
              </w:tabs>
              <w:spacing w:before="12"/>
              <w:ind w:hanging="361"/>
              <w:rPr>
                <w:sz w:val="24"/>
              </w:rPr>
            </w:pPr>
            <w:r>
              <w:rPr>
                <w:sz w:val="24"/>
              </w:rPr>
              <w:t>razgled</w:t>
            </w:r>
            <w:r>
              <w:rPr>
                <w:spacing w:val="-2"/>
                <w:sz w:val="24"/>
              </w:rPr>
              <w:t xml:space="preserve"> </w:t>
            </w:r>
            <w:r>
              <w:rPr>
                <w:sz w:val="24"/>
              </w:rPr>
              <w:t>grada</w:t>
            </w:r>
            <w:r>
              <w:rPr>
                <w:spacing w:val="-2"/>
                <w:sz w:val="24"/>
              </w:rPr>
              <w:t xml:space="preserve"> </w:t>
            </w:r>
            <w:r>
              <w:rPr>
                <w:sz w:val="24"/>
              </w:rPr>
              <w:t>Zagreba</w:t>
            </w:r>
          </w:p>
        </w:tc>
        <w:tc>
          <w:tcPr>
            <w:tcW w:w="1426" w:type="dxa"/>
          </w:tcPr>
          <w:p w14:paraId="3A9A2A8E" w14:textId="77777777" w:rsidR="00CB497A" w:rsidRDefault="00CB497A" w:rsidP="0022733E">
            <w:pPr>
              <w:pStyle w:val="TableParagraph"/>
              <w:spacing w:line="288" w:lineRule="auto"/>
              <w:ind w:left="106" w:right="193"/>
              <w:rPr>
                <w:sz w:val="24"/>
              </w:rPr>
            </w:pPr>
            <w:r>
              <w:rPr>
                <w:sz w:val="24"/>
              </w:rPr>
              <w:t>Svi članovi</w:t>
            </w:r>
            <w:r>
              <w:rPr>
                <w:spacing w:val="-57"/>
                <w:sz w:val="24"/>
              </w:rPr>
              <w:t xml:space="preserve"> </w:t>
            </w:r>
            <w:r>
              <w:rPr>
                <w:sz w:val="24"/>
              </w:rPr>
              <w:t>aktiva</w:t>
            </w:r>
          </w:p>
        </w:tc>
        <w:tc>
          <w:tcPr>
            <w:tcW w:w="840" w:type="dxa"/>
          </w:tcPr>
          <w:p w14:paraId="475F64A0" w14:textId="77777777" w:rsidR="00CB497A" w:rsidRDefault="00CB497A" w:rsidP="0022733E">
            <w:pPr>
              <w:pStyle w:val="TableParagraph"/>
              <w:spacing w:line="275" w:lineRule="exact"/>
              <w:ind w:left="107"/>
              <w:rPr>
                <w:sz w:val="24"/>
              </w:rPr>
            </w:pPr>
            <w:r>
              <w:rPr>
                <w:sz w:val="24"/>
              </w:rPr>
              <w:t>5</w:t>
            </w:r>
          </w:p>
        </w:tc>
      </w:tr>
      <w:tr w:rsidR="00CB497A" w14:paraId="15112525" w14:textId="77777777" w:rsidTr="0022733E">
        <w:trPr>
          <w:trHeight w:val="2245"/>
        </w:trPr>
        <w:tc>
          <w:tcPr>
            <w:tcW w:w="1126" w:type="dxa"/>
          </w:tcPr>
          <w:p w14:paraId="7FDAB4B4" w14:textId="77777777" w:rsidR="00CB497A" w:rsidRDefault="00CB497A" w:rsidP="0022733E">
            <w:pPr>
              <w:pStyle w:val="TableParagraph"/>
              <w:spacing w:before="6"/>
              <w:ind w:left="107"/>
              <w:rPr>
                <w:b/>
                <w:sz w:val="24"/>
              </w:rPr>
            </w:pPr>
            <w:r>
              <w:rPr>
                <w:b/>
                <w:sz w:val="24"/>
              </w:rPr>
              <w:t>Studeni</w:t>
            </w:r>
          </w:p>
        </w:tc>
        <w:tc>
          <w:tcPr>
            <w:tcW w:w="5670" w:type="dxa"/>
          </w:tcPr>
          <w:p w14:paraId="045357FA" w14:textId="77777777" w:rsidR="00CB497A" w:rsidRDefault="00CB497A" w:rsidP="00CB497A">
            <w:pPr>
              <w:pStyle w:val="TableParagraph"/>
              <w:numPr>
                <w:ilvl w:val="0"/>
                <w:numId w:val="177"/>
              </w:numPr>
              <w:tabs>
                <w:tab w:val="left" w:pos="827"/>
                <w:tab w:val="left" w:pos="828"/>
              </w:tabs>
              <w:spacing w:before="1"/>
              <w:ind w:hanging="361"/>
              <w:rPr>
                <w:sz w:val="24"/>
              </w:rPr>
            </w:pPr>
            <w:r>
              <w:rPr>
                <w:sz w:val="24"/>
              </w:rPr>
              <w:t>izrada</w:t>
            </w:r>
            <w:r>
              <w:rPr>
                <w:spacing w:val="-3"/>
                <w:sz w:val="24"/>
              </w:rPr>
              <w:t xml:space="preserve"> </w:t>
            </w:r>
            <w:r>
              <w:rPr>
                <w:sz w:val="24"/>
              </w:rPr>
              <w:t>individualiziranih</w:t>
            </w:r>
            <w:r>
              <w:rPr>
                <w:spacing w:val="1"/>
                <w:sz w:val="24"/>
              </w:rPr>
              <w:t xml:space="preserve"> </w:t>
            </w:r>
            <w:r>
              <w:rPr>
                <w:sz w:val="24"/>
              </w:rPr>
              <w:t>kurikuluma</w:t>
            </w:r>
          </w:p>
          <w:p w14:paraId="0C62CB98" w14:textId="77777777" w:rsidR="00CB497A" w:rsidRDefault="00CB497A" w:rsidP="00CB497A">
            <w:pPr>
              <w:pStyle w:val="TableParagraph"/>
              <w:numPr>
                <w:ilvl w:val="0"/>
                <w:numId w:val="177"/>
              </w:numPr>
              <w:tabs>
                <w:tab w:val="left" w:pos="827"/>
                <w:tab w:val="left" w:pos="828"/>
              </w:tabs>
              <w:spacing w:before="29"/>
              <w:ind w:hanging="361"/>
              <w:rPr>
                <w:sz w:val="24"/>
              </w:rPr>
            </w:pPr>
            <w:r>
              <w:rPr>
                <w:sz w:val="24"/>
              </w:rPr>
              <w:t>Svi</w:t>
            </w:r>
            <w:r>
              <w:rPr>
                <w:spacing w:val="-1"/>
                <w:sz w:val="24"/>
              </w:rPr>
              <w:t xml:space="preserve"> </w:t>
            </w:r>
            <w:r>
              <w:rPr>
                <w:sz w:val="24"/>
              </w:rPr>
              <w:t>sveti  -</w:t>
            </w:r>
            <w:r>
              <w:rPr>
                <w:spacing w:val="-2"/>
                <w:sz w:val="24"/>
              </w:rPr>
              <w:t xml:space="preserve"> </w:t>
            </w:r>
            <w:r>
              <w:rPr>
                <w:sz w:val="24"/>
              </w:rPr>
              <w:t>prigodno</w:t>
            </w:r>
            <w:r>
              <w:rPr>
                <w:spacing w:val="-1"/>
                <w:sz w:val="24"/>
              </w:rPr>
              <w:t xml:space="preserve"> </w:t>
            </w:r>
            <w:r>
              <w:rPr>
                <w:sz w:val="24"/>
              </w:rPr>
              <w:t>obilježavanje</w:t>
            </w:r>
          </w:p>
          <w:p w14:paraId="45293B6B" w14:textId="77777777" w:rsidR="00CB497A" w:rsidRDefault="00CB497A" w:rsidP="00CB497A">
            <w:pPr>
              <w:pStyle w:val="TableParagraph"/>
              <w:numPr>
                <w:ilvl w:val="0"/>
                <w:numId w:val="177"/>
              </w:numPr>
              <w:tabs>
                <w:tab w:val="left" w:pos="827"/>
                <w:tab w:val="left" w:pos="828"/>
              </w:tabs>
              <w:spacing w:before="28" w:line="264" w:lineRule="auto"/>
              <w:ind w:right="1294"/>
              <w:rPr>
                <w:sz w:val="24"/>
              </w:rPr>
            </w:pPr>
            <w:r>
              <w:rPr>
                <w:sz w:val="24"/>
              </w:rPr>
              <w:t>Dan sjećanja na Vukovar – prigodno</w:t>
            </w:r>
            <w:r>
              <w:rPr>
                <w:spacing w:val="-57"/>
                <w:sz w:val="24"/>
              </w:rPr>
              <w:t xml:space="preserve"> </w:t>
            </w:r>
            <w:r>
              <w:rPr>
                <w:sz w:val="24"/>
              </w:rPr>
              <w:t>obilježavanje</w:t>
            </w:r>
          </w:p>
          <w:p w14:paraId="59D9505C" w14:textId="77777777" w:rsidR="00CB497A" w:rsidRDefault="00CB497A" w:rsidP="00CB497A">
            <w:pPr>
              <w:pStyle w:val="TableParagraph"/>
              <w:numPr>
                <w:ilvl w:val="0"/>
                <w:numId w:val="177"/>
              </w:numPr>
              <w:tabs>
                <w:tab w:val="left" w:pos="827"/>
                <w:tab w:val="left" w:pos="828"/>
              </w:tabs>
              <w:spacing w:before="13"/>
              <w:ind w:hanging="361"/>
              <w:rPr>
                <w:sz w:val="24"/>
              </w:rPr>
            </w:pPr>
            <w:r>
              <w:rPr>
                <w:sz w:val="24"/>
              </w:rPr>
              <w:t>Dan</w:t>
            </w:r>
            <w:r>
              <w:rPr>
                <w:spacing w:val="-2"/>
                <w:sz w:val="24"/>
              </w:rPr>
              <w:t xml:space="preserve"> </w:t>
            </w:r>
            <w:r>
              <w:rPr>
                <w:sz w:val="24"/>
              </w:rPr>
              <w:t>tolerancije</w:t>
            </w:r>
            <w:r>
              <w:rPr>
                <w:spacing w:val="-1"/>
                <w:sz w:val="24"/>
              </w:rPr>
              <w:t xml:space="preserve"> </w:t>
            </w:r>
            <w:r>
              <w:rPr>
                <w:sz w:val="24"/>
              </w:rPr>
              <w:t>–</w:t>
            </w:r>
            <w:r>
              <w:rPr>
                <w:spacing w:val="-1"/>
                <w:sz w:val="24"/>
              </w:rPr>
              <w:t xml:space="preserve"> </w:t>
            </w:r>
            <w:r>
              <w:rPr>
                <w:sz w:val="24"/>
              </w:rPr>
              <w:t>prigodno</w:t>
            </w:r>
            <w:r>
              <w:rPr>
                <w:spacing w:val="-2"/>
                <w:sz w:val="24"/>
              </w:rPr>
              <w:t xml:space="preserve"> </w:t>
            </w:r>
            <w:r>
              <w:rPr>
                <w:sz w:val="24"/>
              </w:rPr>
              <w:t>obilježavanje</w:t>
            </w:r>
          </w:p>
          <w:p w14:paraId="00ECC71F" w14:textId="77777777" w:rsidR="00CB497A" w:rsidRDefault="00CB497A" w:rsidP="00CB497A">
            <w:pPr>
              <w:pStyle w:val="TableParagraph"/>
              <w:numPr>
                <w:ilvl w:val="0"/>
                <w:numId w:val="177"/>
              </w:numPr>
              <w:tabs>
                <w:tab w:val="left" w:pos="827"/>
                <w:tab w:val="left" w:pos="828"/>
              </w:tabs>
              <w:spacing w:before="22" w:line="300" w:lineRule="atLeast"/>
              <w:ind w:right="653"/>
              <w:rPr>
                <w:sz w:val="24"/>
              </w:rPr>
            </w:pPr>
            <w:r>
              <w:rPr>
                <w:sz w:val="24"/>
              </w:rPr>
              <w:t>aktualni</w:t>
            </w:r>
            <w:r>
              <w:rPr>
                <w:spacing w:val="-5"/>
                <w:sz w:val="24"/>
              </w:rPr>
              <w:t xml:space="preserve"> </w:t>
            </w:r>
            <w:r>
              <w:rPr>
                <w:sz w:val="24"/>
              </w:rPr>
              <w:t>problemi</w:t>
            </w:r>
            <w:r>
              <w:rPr>
                <w:spacing w:val="-4"/>
                <w:sz w:val="24"/>
              </w:rPr>
              <w:t xml:space="preserve"> </w:t>
            </w:r>
            <w:r>
              <w:rPr>
                <w:sz w:val="24"/>
              </w:rPr>
              <w:t>(rad</w:t>
            </w:r>
            <w:r>
              <w:rPr>
                <w:spacing w:val="-5"/>
                <w:sz w:val="24"/>
              </w:rPr>
              <w:t xml:space="preserve"> </w:t>
            </w:r>
            <w:r>
              <w:rPr>
                <w:sz w:val="24"/>
              </w:rPr>
              <w:t>s</w:t>
            </w:r>
            <w:r>
              <w:rPr>
                <w:spacing w:val="-3"/>
                <w:sz w:val="24"/>
              </w:rPr>
              <w:t xml:space="preserve"> </w:t>
            </w:r>
            <w:r>
              <w:rPr>
                <w:sz w:val="24"/>
              </w:rPr>
              <w:t>učenicima,</w:t>
            </w:r>
            <w:r>
              <w:rPr>
                <w:spacing w:val="-4"/>
                <w:sz w:val="24"/>
              </w:rPr>
              <w:t xml:space="preserve"> </w:t>
            </w:r>
            <w:r>
              <w:rPr>
                <w:sz w:val="24"/>
              </w:rPr>
              <w:t>stručno</w:t>
            </w:r>
            <w:r>
              <w:rPr>
                <w:spacing w:val="-57"/>
                <w:sz w:val="24"/>
              </w:rPr>
              <w:t xml:space="preserve"> </w:t>
            </w:r>
            <w:r>
              <w:rPr>
                <w:sz w:val="24"/>
              </w:rPr>
              <w:t>usavršavanje)</w:t>
            </w:r>
          </w:p>
        </w:tc>
        <w:tc>
          <w:tcPr>
            <w:tcW w:w="1426" w:type="dxa"/>
          </w:tcPr>
          <w:p w14:paraId="169FA0BE" w14:textId="77777777" w:rsidR="00CB497A" w:rsidRDefault="00CB497A" w:rsidP="0022733E">
            <w:pPr>
              <w:pStyle w:val="TableParagraph"/>
              <w:spacing w:before="1" w:line="288" w:lineRule="auto"/>
              <w:ind w:left="106" w:right="193"/>
              <w:rPr>
                <w:sz w:val="24"/>
              </w:rPr>
            </w:pPr>
            <w:r>
              <w:rPr>
                <w:sz w:val="24"/>
              </w:rPr>
              <w:t>Svi članovi</w:t>
            </w:r>
            <w:r>
              <w:rPr>
                <w:spacing w:val="-57"/>
                <w:sz w:val="24"/>
              </w:rPr>
              <w:t xml:space="preserve"> </w:t>
            </w:r>
            <w:r>
              <w:rPr>
                <w:sz w:val="24"/>
              </w:rPr>
              <w:t>aktiva</w:t>
            </w:r>
          </w:p>
        </w:tc>
        <w:tc>
          <w:tcPr>
            <w:tcW w:w="840" w:type="dxa"/>
          </w:tcPr>
          <w:p w14:paraId="04E66083" w14:textId="77777777" w:rsidR="00CB497A" w:rsidRDefault="00CB497A" w:rsidP="0022733E">
            <w:pPr>
              <w:pStyle w:val="TableParagraph"/>
              <w:spacing w:before="1"/>
              <w:ind w:left="107"/>
              <w:rPr>
                <w:sz w:val="24"/>
              </w:rPr>
            </w:pPr>
            <w:r>
              <w:rPr>
                <w:sz w:val="24"/>
              </w:rPr>
              <w:t>2</w:t>
            </w:r>
          </w:p>
        </w:tc>
      </w:tr>
      <w:tr w:rsidR="00CB497A" w14:paraId="1FD7FB34" w14:textId="77777777" w:rsidTr="0022733E">
        <w:trPr>
          <w:trHeight w:val="4176"/>
        </w:trPr>
        <w:tc>
          <w:tcPr>
            <w:tcW w:w="1126" w:type="dxa"/>
          </w:tcPr>
          <w:p w14:paraId="4DCACA54" w14:textId="77777777" w:rsidR="00CB497A" w:rsidRDefault="00CB497A" w:rsidP="0022733E">
            <w:pPr>
              <w:pStyle w:val="TableParagraph"/>
              <w:spacing w:before="4"/>
              <w:ind w:left="107"/>
              <w:rPr>
                <w:b/>
                <w:sz w:val="24"/>
              </w:rPr>
            </w:pPr>
            <w:r>
              <w:rPr>
                <w:b/>
                <w:sz w:val="24"/>
              </w:rPr>
              <w:t>Prosinac</w:t>
            </w:r>
          </w:p>
        </w:tc>
        <w:tc>
          <w:tcPr>
            <w:tcW w:w="5670" w:type="dxa"/>
          </w:tcPr>
          <w:p w14:paraId="77C0DE74" w14:textId="77777777" w:rsidR="00CB497A" w:rsidRDefault="00CB497A" w:rsidP="00CB497A">
            <w:pPr>
              <w:pStyle w:val="TableParagraph"/>
              <w:numPr>
                <w:ilvl w:val="0"/>
                <w:numId w:val="176"/>
              </w:numPr>
              <w:tabs>
                <w:tab w:val="left" w:pos="827"/>
                <w:tab w:val="left" w:pos="828"/>
              </w:tabs>
              <w:spacing w:line="264" w:lineRule="auto"/>
              <w:ind w:right="789"/>
              <w:rPr>
                <w:sz w:val="24"/>
              </w:rPr>
            </w:pPr>
            <w:r>
              <w:rPr>
                <w:sz w:val="24"/>
              </w:rPr>
              <w:t>realizacija nastavnih planova i programa -</w:t>
            </w:r>
            <w:r>
              <w:rPr>
                <w:spacing w:val="-58"/>
                <w:sz w:val="24"/>
              </w:rPr>
              <w:t xml:space="preserve"> </w:t>
            </w:r>
            <w:r>
              <w:rPr>
                <w:sz w:val="24"/>
              </w:rPr>
              <w:t>priprema</w:t>
            </w:r>
            <w:r>
              <w:rPr>
                <w:spacing w:val="-1"/>
                <w:sz w:val="24"/>
              </w:rPr>
              <w:t xml:space="preserve"> </w:t>
            </w:r>
            <w:r>
              <w:rPr>
                <w:sz w:val="24"/>
              </w:rPr>
              <w:t>za</w:t>
            </w:r>
            <w:r>
              <w:rPr>
                <w:spacing w:val="-1"/>
                <w:sz w:val="24"/>
              </w:rPr>
              <w:t xml:space="preserve"> </w:t>
            </w:r>
            <w:r>
              <w:rPr>
                <w:sz w:val="24"/>
              </w:rPr>
              <w:t>kraj prvog</w:t>
            </w:r>
            <w:r>
              <w:rPr>
                <w:spacing w:val="-1"/>
                <w:sz w:val="24"/>
              </w:rPr>
              <w:t xml:space="preserve"> </w:t>
            </w:r>
            <w:r>
              <w:rPr>
                <w:sz w:val="24"/>
              </w:rPr>
              <w:t>razdoblja</w:t>
            </w:r>
          </w:p>
          <w:p w14:paraId="3D22F9E2" w14:textId="77777777" w:rsidR="00CB497A" w:rsidRDefault="00CB497A" w:rsidP="00CB497A">
            <w:pPr>
              <w:pStyle w:val="TableParagraph"/>
              <w:numPr>
                <w:ilvl w:val="0"/>
                <w:numId w:val="176"/>
              </w:numPr>
              <w:tabs>
                <w:tab w:val="left" w:pos="827"/>
                <w:tab w:val="left" w:pos="828"/>
              </w:tabs>
              <w:spacing w:before="12" w:line="271" w:lineRule="auto"/>
              <w:ind w:right="236"/>
              <w:rPr>
                <w:sz w:val="24"/>
              </w:rPr>
            </w:pPr>
            <w:r>
              <w:rPr>
                <w:sz w:val="24"/>
              </w:rPr>
              <w:t>međusobne konzultacije članova aktiva i</w:t>
            </w:r>
            <w:r>
              <w:rPr>
                <w:spacing w:val="1"/>
                <w:sz w:val="24"/>
              </w:rPr>
              <w:t xml:space="preserve"> </w:t>
            </w:r>
            <w:r>
              <w:rPr>
                <w:sz w:val="24"/>
              </w:rPr>
              <w:t>suradnja sa stručnom službom u vezi realizacije</w:t>
            </w:r>
            <w:r>
              <w:rPr>
                <w:spacing w:val="-58"/>
                <w:sz w:val="24"/>
              </w:rPr>
              <w:t xml:space="preserve"> </w:t>
            </w:r>
            <w:r>
              <w:rPr>
                <w:sz w:val="24"/>
              </w:rPr>
              <w:t>nastavnih</w:t>
            </w:r>
            <w:r>
              <w:rPr>
                <w:spacing w:val="-1"/>
                <w:sz w:val="24"/>
              </w:rPr>
              <w:t xml:space="preserve"> </w:t>
            </w:r>
            <w:r>
              <w:rPr>
                <w:sz w:val="24"/>
              </w:rPr>
              <w:t>programa</w:t>
            </w:r>
          </w:p>
          <w:p w14:paraId="01D922C1" w14:textId="77777777" w:rsidR="00CB497A" w:rsidRDefault="00CB497A" w:rsidP="00CB497A">
            <w:pPr>
              <w:pStyle w:val="TableParagraph"/>
              <w:numPr>
                <w:ilvl w:val="0"/>
                <w:numId w:val="176"/>
              </w:numPr>
              <w:tabs>
                <w:tab w:val="left" w:pos="827"/>
                <w:tab w:val="left" w:pos="828"/>
              </w:tabs>
              <w:spacing w:before="3" w:line="264" w:lineRule="auto"/>
              <w:ind w:left="587" w:right="373" w:hanging="120"/>
              <w:rPr>
                <w:sz w:val="24"/>
              </w:rPr>
            </w:pPr>
            <w:r>
              <w:tab/>
            </w:r>
            <w:r>
              <w:rPr>
                <w:sz w:val="24"/>
              </w:rPr>
              <w:t>analiza</w:t>
            </w:r>
            <w:r>
              <w:rPr>
                <w:spacing w:val="-4"/>
                <w:sz w:val="24"/>
              </w:rPr>
              <w:t xml:space="preserve"> </w:t>
            </w:r>
            <w:r>
              <w:rPr>
                <w:sz w:val="24"/>
              </w:rPr>
              <w:t>uspjeha</w:t>
            </w:r>
            <w:r>
              <w:rPr>
                <w:spacing w:val="-4"/>
                <w:sz w:val="24"/>
              </w:rPr>
              <w:t xml:space="preserve"> </w:t>
            </w:r>
            <w:r>
              <w:rPr>
                <w:sz w:val="24"/>
              </w:rPr>
              <w:t>učenika</w:t>
            </w:r>
            <w:r>
              <w:rPr>
                <w:spacing w:val="-3"/>
                <w:sz w:val="24"/>
              </w:rPr>
              <w:t xml:space="preserve"> </w:t>
            </w:r>
            <w:r>
              <w:rPr>
                <w:sz w:val="24"/>
              </w:rPr>
              <w:t>i</w:t>
            </w:r>
            <w:r>
              <w:rPr>
                <w:spacing w:val="-3"/>
                <w:sz w:val="24"/>
              </w:rPr>
              <w:t xml:space="preserve"> </w:t>
            </w:r>
            <w:r>
              <w:rPr>
                <w:sz w:val="24"/>
              </w:rPr>
              <w:t>usporedba</w:t>
            </w:r>
            <w:r>
              <w:rPr>
                <w:spacing w:val="-4"/>
                <w:sz w:val="24"/>
              </w:rPr>
              <w:t xml:space="preserve"> </w:t>
            </w:r>
            <w:r>
              <w:rPr>
                <w:sz w:val="24"/>
              </w:rPr>
              <w:t>kriterija</w:t>
            </w:r>
            <w:r>
              <w:rPr>
                <w:spacing w:val="-3"/>
                <w:sz w:val="24"/>
              </w:rPr>
              <w:t xml:space="preserve"> </w:t>
            </w:r>
            <w:r>
              <w:rPr>
                <w:sz w:val="24"/>
              </w:rPr>
              <w:t>u</w:t>
            </w:r>
            <w:r>
              <w:rPr>
                <w:spacing w:val="-57"/>
                <w:sz w:val="24"/>
              </w:rPr>
              <w:t xml:space="preserve"> </w:t>
            </w:r>
            <w:r>
              <w:rPr>
                <w:sz w:val="24"/>
              </w:rPr>
              <w:t>ocjenjivanju,</w:t>
            </w:r>
            <w:r>
              <w:rPr>
                <w:spacing w:val="-1"/>
                <w:sz w:val="24"/>
              </w:rPr>
              <w:t xml:space="preserve"> </w:t>
            </w:r>
            <w:r>
              <w:rPr>
                <w:sz w:val="24"/>
              </w:rPr>
              <w:t>sjednice</w:t>
            </w:r>
            <w:r>
              <w:rPr>
                <w:spacing w:val="-2"/>
                <w:sz w:val="24"/>
              </w:rPr>
              <w:t xml:space="preserve"> </w:t>
            </w:r>
            <w:r>
              <w:rPr>
                <w:sz w:val="24"/>
              </w:rPr>
              <w:t>razrednih vijeća</w:t>
            </w:r>
          </w:p>
          <w:p w14:paraId="0216FCD1" w14:textId="77777777" w:rsidR="00CB497A" w:rsidRDefault="00CB497A" w:rsidP="00CB497A">
            <w:pPr>
              <w:pStyle w:val="TableParagraph"/>
              <w:numPr>
                <w:ilvl w:val="0"/>
                <w:numId w:val="176"/>
              </w:numPr>
              <w:tabs>
                <w:tab w:val="left" w:pos="827"/>
                <w:tab w:val="left" w:pos="828"/>
              </w:tabs>
              <w:spacing w:before="27" w:line="264" w:lineRule="auto"/>
              <w:ind w:right="852"/>
              <w:rPr>
                <w:sz w:val="24"/>
              </w:rPr>
            </w:pPr>
            <w:r>
              <w:rPr>
                <w:sz w:val="24"/>
              </w:rPr>
              <w:t>međunarodni dan osoba s invaliditetom –</w:t>
            </w:r>
            <w:r>
              <w:rPr>
                <w:spacing w:val="-57"/>
                <w:sz w:val="24"/>
              </w:rPr>
              <w:t xml:space="preserve"> </w:t>
            </w:r>
            <w:r>
              <w:rPr>
                <w:sz w:val="24"/>
              </w:rPr>
              <w:t>obilježavanje</w:t>
            </w:r>
          </w:p>
          <w:p w14:paraId="46ED81F8" w14:textId="77777777" w:rsidR="00CB497A" w:rsidRDefault="00CB497A" w:rsidP="00CB497A">
            <w:pPr>
              <w:pStyle w:val="TableParagraph"/>
              <w:numPr>
                <w:ilvl w:val="0"/>
                <w:numId w:val="176"/>
              </w:numPr>
              <w:tabs>
                <w:tab w:val="left" w:pos="827"/>
                <w:tab w:val="left" w:pos="828"/>
              </w:tabs>
              <w:spacing w:before="12"/>
              <w:ind w:hanging="361"/>
              <w:rPr>
                <w:sz w:val="24"/>
              </w:rPr>
            </w:pPr>
            <w:r>
              <w:rPr>
                <w:sz w:val="24"/>
              </w:rPr>
              <w:t>Dan</w:t>
            </w:r>
            <w:r>
              <w:rPr>
                <w:spacing w:val="-2"/>
                <w:sz w:val="24"/>
              </w:rPr>
              <w:t xml:space="preserve"> </w:t>
            </w:r>
            <w:r>
              <w:rPr>
                <w:sz w:val="24"/>
              </w:rPr>
              <w:t>ljudskih</w:t>
            </w:r>
            <w:r>
              <w:rPr>
                <w:spacing w:val="-1"/>
                <w:sz w:val="24"/>
              </w:rPr>
              <w:t xml:space="preserve"> </w:t>
            </w:r>
            <w:r>
              <w:rPr>
                <w:sz w:val="24"/>
              </w:rPr>
              <w:t>prava</w:t>
            </w:r>
            <w:r>
              <w:rPr>
                <w:spacing w:val="-1"/>
                <w:sz w:val="24"/>
              </w:rPr>
              <w:t xml:space="preserve"> </w:t>
            </w:r>
            <w:r>
              <w:rPr>
                <w:sz w:val="24"/>
              </w:rPr>
              <w:t>–</w:t>
            </w:r>
            <w:r>
              <w:rPr>
                <w:spacing w:val="-1"/>
                <w:sz w:val="24"/>
              </w:rPr>
              <w:t xml:space="preserve"> </w:t>
            </w:r>
            <w:r>
              <w:rPr>
                <w:sz w:val="24"/>
              </w:rPr>
              <w:t>prigodno</w:t>
            </w:r>
            <w:r>
              <w:rPr>
                <w:spacing w:val="-1"/>
                <w:sz w:val="24"/>
              </w:rPr>
              <w:t xml:space="preserve"> </w:t>
            </w:r>
            <w:r>
              <w:rPr>
                <w:sz w:val="24"/>
              </w:rPr>
              <w:t>obilježavanje</w:t>
            </w:r>
          </w:p>
          <w:p w14:paraId="209FDFBB" w14:textId="77777777" w:rsidR="00CB497A" w:rsidRDefault="00CB497A" w:rsidP="00CB497A">
            <w:pPr>
              <w:pStyle w:val="TableParagraph"/>
              <w:numPr>
                <w:ilvl w:val="0"/>
                <w:numId w:val="176"/>
              </w:numPr>
              <w:tabs>
                <w:tab w:val="left" w:pos="827"/>
                <w:tab w:val="left" w:pos="828"/>
              </w:tabs>
              <w:spacing w:before="29"/>
              <w:ind w:hanging="361"/>
              <w:rPr>
                <w:sz w:val="24"/>
              </w:rPr>
            </w:pPr>
            <w:r>
              <w:rPr>
                <w:sz w:val="24"/>
              </w:rPr>
              <w:t>Advent</w:t>
            </w:r>
            <w:r>
              <w:rPr>
                <w:spacing w:val="-1"/>
                <w:sz w:val="24"/>
              </w:rPr>
              <w:t xml:space="preserve"> </w:t>
            </w:r>
            <w:r>
              <w:rPr>
                <w:sz w:val="24"/>
              </w:rPr>
              <w:t>–</w:t>
            </w:r>
            <w:r>
              <w:rPr>
                <w:spacing w:val="-1"/>
                <w:sz w:val="24"/>
              </w:rPr>
              <w:t xml:space="preserve"> </w:t>
            </w:r>
            <w:r>
              <w:rPr>
                <w:sz w:val="24"/>
              </w:rPr>
              <w:t>prigodno</w:t>
            </w:r>
            <w:r>
              <w:rPr>
                <w:spacing w:val="-2"/>
                <w:sz w:val="24"/>
              </w:rPr>
              <w:t xml:space="preserve"> </w:t>
            </w:r>
            <w:r>
              <w:rPr>
                <w:sz w:val="24"/>
              </w:rPr>
              <w:t>obilježavanje</w:t>
            </w:r>
          </w:p>
          <w:p w14:paraId="3056D690" w14:textId="77777777" w:rsidR="00CB497A" w:rsidRDefault="00CB497A" w:rsidP="00CB497A">
            <w:pPr>
              <w:pStyle w:val="TableParagraph"/>
              <w:numPr>
                <w:ilvl w:val="0"/>
                <w:numId w:val="176"/>
              </w:numPr>
              <w:tabs>
                <w:tab w:val="left" w:pos="827"/>
                <w:tab w:val="left" w:pos="828"/>
              </w:tabs>
              <w:spacing w:before="29"/>
              <w:ind w:hanging="361"/>
              <w:rPr>
                <w:sz w:val="24"/>
              </w:rPr>
            </w:pPr>
            <w:r>
              <w:rPr>
                <w:sz w:val="24"/>
              </w:rPr>
              <w:t>Božić</w:t>
            </w:r>
            <w:r>
              <w:rPr>
                <w:spacing w:val="-1"/>
                <w:sz w:val="24"/>
              </w:rPr>
              <w:t xml:space="preserve"> </w:t>
            </w:r>
            <w:r>
              <w:rPr>
                <w:sz w:val="24"/>
              </w:rPr>
              <w:t>–</w:t>
            </w:r>
            <w:r>
              <w:rPr>
                <w:spacing w:val="-1"/>
                <w:sz w:val="24"/>
              </w:rPr>
              <w:t xml:space="preserve"> </w:t>
            </w:r>
            <w:r>
              <w:rPr>
                <w:sz w:val="24"/>
              </w:rPr>
              <w:t>prigodno obilježavanje</w:t>
            </w:r>
            <w:r>
              <w:rPr>
                <w:spacing w:val="-1"/>
                <w:sz w:val="24"/>
              </w:rPr>
              <w:t xml:space="preserve"> </w:t>
            </w:r>
            <w:r>
              <w:rPr>
                <w:sz w:val="24"/>
              </w:rPr>
              <w:t>i uređenje</w:t>
            </w:r>
            <w:r>
              <w:rPr>
                <w:spacing w:val="-1"/>
                <w:sz w:val="24"/>
              </w:rPr>
              <w:t xml:space="preserve"> </w:t>
            </w:r>
            <w:r>
              <w:rPr>
                <w:sz w:val="24"/>
              </w:rPr>
              <w:t>Centra</w:t>
            </w:r>
          </w:p>
          <w:p w14:paraId="0E720CAF" w14:textId="77777777" w:rsidR="00CB497A" w:rsidRDefault="00CB497A" w:rsidP="00CB497A">
            <w:pPr>
              <w:pStyle w:val="TableParagraph"/>
              <w:numPr>
                <w:ilvl w:val="0"/>
                <w:numId w:val="176"/>
              </w:numPr>
              <w:tabs>
                <w:tab w:val="left" w:pos="827"/>
                <w:tab w:val="left" w:pos="828"/>
              </w:tabs>
              <w:spacing w:before="29"/>
              <w:ind w:hanging="361"/>
              <w:rPr>
                <w:sz w:val="24"/>
              </w:rPr>
            </w:pPr>
            <w:r>
              <w:rPr>
                <w:sz w:val="24"/>
              </w:rPr>
              <w:t>sastanak</w:t>
            </w:r>
            <w:r>
              <w:rPr>
                <w:spacing w:val="-2"/>
                <w:sz w:val="24"/>
              </w:rPr>
              <w:t xml:space="preserve"> </w:t>
            </w:r>
            <w:r>
              <w:rPr>
                <w:sz w:val="24"/>
              </w:rPr>
              <w:t>aktiva</w:t>
            </w:r>
          </w:p>
        </w:tc>
        <w:tc>
          <w:tcPr>
            <w:tcW w:w="1426" w:type="dxa"/>
          </w:tcPr>
          <w:p w14:paraId="485D5C28" w14:textId="77777777" w:rsidR="00CB497A" w:rsidRDefault="00CB497A" w:rsidP="0022733E">
            <w:pPr>
              <w:pStyle w:val="TableParagraph"/>
              <w:spacing w:line="288" w:lineRule="auto"/>
              <w:ind w:left="106" w:right="300"/>
              <w:rPr>
                <w:sz w:val="24"/>
              </w:rPr>
            </w:pPr>
            <w:r>
              <w:rPr>
                <w:sz w:val="24"/>
              </w:rPr>
              <w:t>Ravnatelj,</w:t>
            </w:r>
            <w:r>
              <w:rPr>
                <w:spacing w:val="-58"/>
                <w:sz w:val="24"/>
              </w:rPr>
              <w:t xml:space="preserve"> </w:t>
            </w:r>
            <w:r>
              <w:rPr>
                <w:sz w:val="24"/>
              </w:rPr>
              <w:t>svi</w:t>
            </w:r>
            <w:r>
              <w:rPr>
                <w:spacing w:val="1"/>
                <w:sz w:val="24"/>
              </w:rPr>
              <w:t xml:space="preserve"> </w:t>
            </w:r>
            <w:r>
              <w:rPr>
                <w:sz w:val="24"/>
              </w:rPr>
              <w:t>Članovi</w:t>
            </w:r>
            <w:r>
              <w:rPr>
                <w:spacing w:val="1"/>
                <w:sz w:val="24"/>
              </w:rPr>
              <w:t xml:space="preserve"> </w:t>
            </w:r>
            <w:r>
              <w:rPr>
                <w:sz w:val="24"/>
              </w:rPr>
              <w:t>aktiva</w:t>
            </w:r>
          </w:p>
        </w:tc>
        <w:tc>
          <w:tcPr>
            <w:tcW w:w="840" w:type="dxa"/>
          </w:tcPr>
          <w:p w14:paraId="40A5486B" w14:textId="77777777" w:rsidR="00CB497A" w:rsidRDefault="00CB497A" w:rsidP="0022733E">
            <w:pPr>
              <w:pStyle w:val="TableParagraph"/>
              <w:spacing w:line="275" w:lineRule="exact"/>
              <w:ind w:left="107"/>
              <w:rPr>
                <w:sz w:val="24"/>
              </w:rPr>
            </w:pPr>
            <w:r>
              <w:rPr>
                <w:sz w:val="24"/>
              </w:rPr>
              <w:t>5</w:t>
            </w:r>
          </w:p>
        </w:tc>
      </w:tr>
    </w:tbl>
    <w:p w14:paraId="3BCCB48F" w14:textId="77777777" w:rsidR="00CB497A" w:rsidRDefault="00CB497A" w:rsidP="00CB497A">
      <w:pPr>
        <w:spacing w:line="275" w:lineRule="exact"/>
        <w:rPr>
          <w:sz w:val="24"/>
        </w:rPr>
        <w:sectPr w:rsidR="00CB497A" w:rsidSect="003437AA">
          <w:pgSz w:w="11910" w:h="16840"/>
          <w:pgMar w:top="1320" w:right="1220" w:bottom="780" w:left="1220" w:header="0" w:footer="505" w:gutter="0"/>
          <w:cols w:space="720"/>
        </w:sectPr>
      </w:pPr>
    </w:p>
    <w:tbl>
      <w:tblPr>
        <w:tblStyle w:val="TableNormal"/>
        <w:tblW w:w="0" w:type="auto"/>
        <w:tblInd w:w="218" w:type="dxa"/>
        <w:tblBorders>
          <w:top w:val="single" w:sz="8" w:space="0" w:color="B4C5E7"/>
          <w:left w:val="single" w:sz="8" w:space="0" w:color="B4C5E7"/>
          <w:bottom w:val="single" w:sz="8" w:space="0" w:color="B4C5E7"/>
          <w:right w:val="single" w:sz="8" w:space="0" w:color="B4C5E7"/>
          <w:insideH w:val="single" w:sz="8" w:space="0" w:color="B4C5E7"/>
          <w:insideV w:val="single" w:sz="8" w:space="0" w:color="B4C5E7"/>
        </w:tblBorders>
        <w:tblLayout w:type="fixed"/>
        <w:tblLook w:val="01E0" w:firstRow="1" w:lastRow="1" w:firstColumn="1" w:lastColumn="1" w:noHBand="0" w:noVBand="0"/>
      </w:tblPr>
      <w:tblGrid>
        <w:gridCol w:w="1126"/>
        <w:gridCol w:w="5670"/>
        <w:gridCol w:w="1426"/>
        <w:gridCol w:w="840"/>
      </w:tblGrid>
      <w:tr w:rsidR="00CB497A" w14:paraId="714D4532" w14:textId="77777777" w:rsidTr="0022733E">
        <w:trPr>
          <w:trHeight w:val="1912"/>
        </w:trPr>
        <w:tc>
          <w:tcPr>
            <w:tcW w:w="1126" w:type="dxa"/>
          </w:tcPr>
          <w:p w14:paraId="3737B468" w14:textId="77777777" w:rsidR="00CB497A" w:rsidRDefault="00CB497A" w:rsidP="0022733E">
            <w:pPr>
              <w:pStyle w:val="TableParagraph"/>
              <w:spacing w:before="4"/>
              <w:ind w:left="107"/>
              <w:rPr>
                <w:b/>
                <w:sz w:val="24"/>
              </w:rPr>
            </w:pPr>
            <w:r>
              <w:rPr>
                <w:b/>
                <w:sz w:val="24"/>
              </w:rPr>
              <w:lastRenderedPageBreak/>
              <w:t>Siječanj</w:t>
            </w:r>
          </w:p>
        </w:tc>
        <w:tc>
          <w:tcPr>
            <w:tcW w:w="5670" w:type="dxa"/>
          </w:tcPr>
          <w:p w14:paraId="6F10C72E" w14:textId="77777777" w:rsidR="00CB497A" w:rsidRDefault="00CB497A" w:rsidP="00CB497A">
            <w:pPr>
              <w:pStyle w:val="TableParagraph"/>
              <w:numPr>
                <w:ilvl w:val="0"/>
                <w:numId w:val="175"/>
              </w:numPr>
              <w:tabs>
                <w:tab w:val="left" w:pos="827"/>
                <w:tab w:val="left" w:pos="828"/>
              </w:tabs>
              <w:spacing w:line="273" w:lineRule="auto"/>
              <w:ind w:right="122"/>
              <w:rPr>
                <w:sz w:val="24"/>
              </w:rPr>
            </w:pPr>
            <w:r>
              <w:rPr>
                <w:sz w:val="24"/>
              </w:rPr>
              <w:t>dogovor i rad s učenicima koji imaju negativne</w:t>
            </w:r>
            <w:r>
              <w:rPr>
                <w:spacing w:val="1"/>
                <w:sz w:val="24"/>
              </w:rPr>
              <w:t xml:space="preserve"> </w:t>
            </w:r>
            <w:r>
              <w:rPr>
                <w:sz w:val="24"/>
              </w:rPr>
              <w:t>ocjene</w:t>
            </w:r>
            <w:r>
              <w:rPr>
                <w:spacing w:val="-5"/>
                <w:sz w:val="24"/>
              </w:rPr>
              <w:t xml:space="preserve"> </w:t>
            </w:r>
            <w:r>
              <w:rPr>
                <w:sz w:val="24"/>
              </w:rPr>
              <w:t>ili</w:t>
            </w:r>
            <w:r>
              <w:rPr>
                <w:spacing w:val="-2"/>
                <w:sz w:val="24"/>
              </w:rPr>
              <w:t xml:space="preserve"> </w:t>
            </w:r>
            <w:r>
              <w:rPr>
                <w:sz w:val="24"/>
              </w:rPr>
              <w:t>nemaju</w:t>
            </w:r>
            <w:r>
              <w:rPr>
                <w:spacing w:val="-2"/>
                <w:sz w:val="24"/>
              </w:rPr>
              <w:t xml:space="preserve"> </w:t>
            </w:r>
            <w:r>
              <w:rPr>
                <w:sz w:val="24"/>
              </w:rPr>
              <w:t>niti</w:t>
            </w:r>
            <w:r>
              <w:rPr>
                <w:spacing w:val="-2"/>
                <w:sz w:val="24"/>
              </w:rPr>
              <w:t xml:space="preserve"> </w:t>
            </w:r>
            <w:r>
              <w:rPr>
                <w:sz w:val="24"/>
              </w:rPr>
              <w:t>jednu</w:t>
            </w:r>
            <w:r>
              <w:rPr>
                <w:spacing w:val="-2"/>
                <w:sz w:val="24"/>
              </w:rPr>
              <w:t xml:space="preserve"> </w:t>
            </w:r>
            <w:r>
              <w:rPr>
                <w:sz w:val="24"/>
              </w:rPr>
              <w:t>ocjenu</w:t>
            </w:r>
            <w:r>
              <w:rPr>
                <w:spacing w:val="-3"/>
                <w:sz w:val="24"/>
              </w:rPr>
              <w:t xml:space="preserve"> </w:t>
            </w:r>
            <w:r>
              <w:rPr>
                <w:sz w:val="24"/>
              </w:rPr>
              <w:t>u</w:t>
            </w:r>
            <w:r>
              <w:rPr>
                <w:spacing w:val="-2"/>
                <w:sz w:val="24"/>
              </w:rPr>
              <w:t xml:space="preserve"> </w:t>
            </w:r>
            <w:r>
              <w:rPr>
                <w:sz w:val="24"/>
              </w:rPr>
              <w:t>polugodištu</w:t>
            </w:r>
            <w:r>
              <w:rPr>
                <w:spacing w:val="-57"/>
                <w:sz w:val="24"/>
              </w:rPr>
              <w:t xml:space="preserve"> </w:t>
            </w:r>
            <w:r>
              <w:rPr>
                <w:sz w:val="24"/>
              </w:rPr>
              <w:t>(iako nema zaključivanja ocjena na kraju</w:t>
            </w:r>
            <w:r>
              <w:rPr>
                <w:spacing w:val="1"/>
                <w:sz w:val="24"/>
              </w:rPr>
              <w:t xml:space="preserve"> </w:t>
            </w:r>
            <w:r>
              <w:rPr>
                <w:sz w:val="24"/>
              </w:rPr>
              <w:t>polugodišta, poticanje učenika na ispravljanje</w:t>
            </w:r>
            <w:r>
              <w:rPr>
                <w:spacing w:val="1"/>
                <w:sz w:val="24"/>
              </w:rPr>
              <w:t xml:space="preserve"> </w:t>
            </w:r>
            <w:r>
              <w:rPr>
                <w:sz w:val="24"/>
              </w:rPr>
              <w:t>negativnih</w:t>
            </w:r>
            <w:r>
              <w:rPr>
                <w:spacing w:val="-1"/>
                <w:sz w:val="24"/>
              </w:rPr>
              <w:t xml:space="preserve"> </w:t>
            </w:r>
            <w:r>
              <w:rPr>
                <w:sz w:val="24"/>
              </w:rPr>
              <w:t>ocjena)</w:t>
            </w:r>
          </w:p>
          <w:p w14:paraId="71B621E6" w14:textId="77777777" w:rsidR="00CB497A" w:rsidRDefault="00CB497A" w:rsidP="00CB497A">
            <w:pPr>
              <w:pStyle w:val="TableParagraph"/>
              <w:numPr>
                <w:ilvl w:val="0"/>
                <w:numId w:val="175"/>
              </w:numPr>
              <w:tabs>
                <w:tab w:val="left" w:pos="827"/>
                <w:tab w:val="left" w:pos="828"/>
              </w:tabs>
              <w:spacing w:line="292" w:lineRule="exact"/>
              <w:ind w:hanging="361"/>
              <w:rPr>
                <w:sz w:val="24"/>
              </w:rPr>
            </w:pPr>
            <w:r>
              <w:rPr>
                <w:sz w:val="24"/>
              </w:rPr>
              <w:t>pripreme</w:t>
            </w:r>
            <w:r>
              <w:rPr>
                <w:spacing w:val="-1"/>
                <w:sz w:val="24"/>
              </w:rPr>
              <w:t xml:space="preserve"> </w:t>
            </w:r>
            <w:r>
              <w:rPr>
                <w:sz w:val="24"/>
              </w:rPr>
              <w:t>za</w:t>
            </w:r>
            <w:r>
              <w:rPr>
                <w:spacing w:val="-2"/>
                <w:sz w:val="24"/>
              </w:rPr>
              <w:t xml:space="preserve"> </w:t>
            </w:r>
            <w:r>
              <w:rPr>
                <w:sz w:val="24"/>
              </w:rPr>
              <w:t>Državnu</w:t>
            </w:r>
            <w:r>
              <w:rPr>
                <w:spacing w:val="-1"/>
                <w:sz w:val="24"/>
              </w:rPr>
              <w:t xml:space="preserve"> </w:t>
            </w:r>
            <w:r>
              <w:rPr>
                <w:sz w:val="24"/>
              </w:rPr>
              <w:t>maturu</w:t>
            </w:r>
          </w:p>
        </w:tc>
        <w:tc>
          <w:tcPr>
            <w:tcW w:w="1426" w:type="dxa"/>
          </w:tcPr>
          <w:p w14:paraId="733F6DDC" w14:textId="77777777" w:rsidR="00CB497A" w:rsidRDefault="00CB497A" w:rsidP="0022733E">
            <w:pPr>
              <w:pStyle w:val="TableParagraph"/>
              <w:spacing w:line="288" w:lineRule="auto"/>
              <w:ind w:left="106" w:right="193"/>
              <w:rPr>
                <w:sz w:val="24"/>
              </w:rPr>
            </w:pPr>
            <w:r>
              <w:rPr>
                <w:sz w:val="24"/>
              </w:rPr>
              <w:t>Svi članovi</w:t>
            </w:r>
            <w:r>
              <w:rPr>
                <w:spacing w:val="-57"/>
                <w:sz w:val="24"/>
              </w:rPr>
              <w:t xml:space="preserve"> </w:t>
            </w:r>
            <w:r>
              <w:rPr>
                <w:sz w:val="24"/>
              </w:rPr>
              <w:t>aktiva</w:t>
            </w:r>
          </w:p>
        </w:tc>
        <w:tc>
          <w:tcPr>
            <w:tcW w:w="840" w:type="dxa"/>
          </w:tcPr>
          <w:p w14:paraId="6366941F" w14:textId="77777777" w:rsidR="00CB497A" w:rsidRDefault="00CB497A" w:rsidP="0022733E">
            <w:pPr>
              <w:pStyle w:val="TableParagraph"/>
              <w:spacing w:line="275" w:lineRule="exact"/>
              <w:ind w:left="107"/>
              <w:rPr>
                <w:sz w:val="24"/>
              </w:rPr>
            </w:pPr>
            <w:r>
              <w:rPr>
                <w:sz w:val="24"/>
              </w:rPr>
              <w:t>1</w:t>
            </w:r>
          </w:p>
        </w:tc>
      </w:tr>
      <w:tr w:rsidR="00CB497A" w14:paraId="09F69215" w14:textId="77777777" w:rsidTr="0022733E">
        <w:trPr>
          <w:trHeight w:val="2262"/>
        </w:trPr>
        <w:tc>
          <w:tcPr>
            <w:tcW w:w="1126" w:type="dxa"/>
          </w:tcPr>
          <w:p w14:paraId="3C648A7F" w14:textId="77777777" w:rsidR="00CB497A" w:rsidRDefault="00CB497A" w:rsidP="0022733E">
            <w:pPr>
              <w:pStyle w:val="TableParagraph"/>
              <w:spacing w:before="6"/>
              <w:ind w:left="107"/>
              <w:rPr>
                <w:b/>
                <w:sz w:val="24"/>
              </w:rPr>
            </w:pPr>
            <w:r>
              <w:rPr>
                <w:b/>
                <w:sz w:val="24"/>
              </w:rPr>
              <w:t>Veljača</w:t>
            </w:r>
          </w:p>
        </w:tc>
        <w:tc>
          <w:tcPr>
            <w:tcW w:w="5670" w:type="dxa"/>
          </w:tcPr>
          <w:p w14:paraId="78220360" w14:textId="77777777" w:rsidR="00CB497A" w:rsidRDefault="00CB497A" w:rsidP="00CB497A">
            <w:pPr>
              <w:pStyle w:val="TableParagraph"/>
              <w:numPr>
                <w:ilvl w:val="0"/>
                <w:numId w:val="174"/>
              </w:numPr>
              <w:tabs>
                <w:tab w:val="left" w:pos="827"/>
                <w:tab w:val="left" w:pos="828"/>
              </w:tabs>
              <w:spacing w:before="1"/>
              <w:ind w:hanging="361"/>
              <w:rPr>
                <w:sz w:val="24"/>
              </w:rPr>
            </w:pPr>
            <w:r>
              <w:rPr>
                <w:sz w:val="24"/>
              </w:rPr>
              <w:t>Valentinovo</w:t>
            </w:r>
            <w:r>
              <w:rPr>
                <w:spacing w:val="-2"/>
                <w:sz w:val="24"/>
              </w:rPr>
              <w:t xml:space="preserve"> </w:t>
            </w:r>
            <w:r>
              <w:rPr>
                <w:sz w:val="24"/>
              </w:rPr>
              <w:t>–</w:t>
            </w:r>
            <w:r>
              <w:rPr>
                <w:spacing w:val="-1"/>
                <w:sz w:val="24"/>
              </w:rPr>
              <w:t xml:space="preserve"> </w:t>
            </w:r>
            <w:r>
              <w:rPr>
                <w:sz w:val="24"/>
              </w:rPr>
              <w:t>prigodno</w:t>
            </w:r>
            <w:r>
              <w:rPr>
                <w:spacing w:val="-2"/>
                <w:sz w:val="24"/>
              </w:rPr>
              <w:t xml:space="preserve"> </w:t>
            </w:r>
            <w:r>
              <w:rPr>
                <w:sz w:val="24"/>
              </w:rPr>
              <w:t>obilježavanje</w:t>
            </w:r>
          </w:p>
          <w:p w14:paraId="4BE86087" w14:textId="77777777" w:rsidR="00CB497A" w:rsidRDefault="00CB497A" w:rsidP="00CB497A">
            <w:pPr>
              <w:pStyle w:val="TableParagraph"/>
              <w:numPr>
                <w:ilvl w:val="0"/>
                <w:numId w:val="174"/>
              </w:numPr>
              <w:tabs>
                <w:tab w:val="left" w:pos="827"/>
                <w:tab w:val="left" w:pos="828"/>
              </w:tabs>
              <w:spacing w:before="29"/>
              <w:ind w:hanging="361"/>
              <w:rPr>
                <w:sz w:val="24"/>
              </w:rPr>
            </w:pPr>
            <w:r>
              <w:rPr>
                <w:sz w:val="24"/>
              </w:rPr>
              <w:t>Dan</w:t>
            </w:r>
            <w:r>
              <w:rPr>
                <w:spacing w:val="-2"/>
                <w:sz w:val="24"/>
              </w:rPr>
              <w:t xml:space="preserve"> </w:t>
            </w:r>
            <w:r>
              <w:rPr>
                <w:sz w:val="24"/>
              </w:rPr>
              <w:t>ružičastih</w:t>
            </w:r>
            <w:r>
              <w:rPr>
                <w:spacing w:val="-1"/>
                <w:sz w:val="24"/>
              </w:rPr>
              <w:t xml:space="preserve"> </w:t>
            </w:r>
            <w:r>
              <w:rPr>
                <w:sz w:val="24"/>
              </w:rPr>
              <w:t>majica</w:t>
            </w:r>
            <w:r>
              <w:rPr>
                <w:spacing w:val="-3"/>
                <w:sz w:val="24"/>
              </w:rPr>
              <w:t xml:space="preserve"> </w:t>
            </w:r>
            <w:r>
              <w:rPr>
                <w:sz w:val="24"/>
              </w:rPr>
              <w:t>–</w:t>
            </w:r>
            <w:r>
              <w:rPr>
                <w:spacing w:val="-1"/>
                <w:sz w:val="24"/>
              </w:rPr>
              <w:t xml:space="preserve"> </w:t>
            </w:r>
            <w:r>
              <w:rPr>
                <w:sz w:val="24"/>
              </w:rPr>
              <w:t>prigodno</w:t>
            </w:r>
            <w:r>
              <w:rPr>
                <w:spacing w:val="-2"/>
                <w:sz w:val="24"/>
              </w:rPr>
              <w:t xml:space="preserve"> </w:t>
            </w:r>
            <w:r>
              <w:rPr>
                <w:sz w:val="24"/>
              </w:rPr>
              <w:t>obilježavanje</w:t>
            </w:r>
          </w:p>
          <w:p w14:paraId="2CCBEF30" w14:textId="77777777" w:rsidR="00CB497A" w:rsidRDefault="00CB497A" w:rsidP="00CB497A">
            <w:pPr>
              <w:pStyle w:val="TableParagraph"/>
              <w:numPr>
                <w:ilvl w:val="0"/>
                <w:numId w:val="174"/>
              </w:numPr>
              <w:tabs>
                <w:tab w:val="left" w:pos="827"/>
                <w:tab w:val="left" w:pos="828"/>
              </w:tabs>
              <w:spacing w:before="28"/>
              <w:ind w:hanging="361"/>
              <w:rPr>
                <w:sz w:val="24"/>
              </w:rPr>
            </w:pPr>
            <w:r>
              <w:rPr>
                <w:sz w:val="24"/>
              </w:rPr>
              <w:t>pripreme</w:t>
            </w:r>
            <w:r>
              <w:rPr>
                <w:spacing w:val="-1"/>
                <w:sz w:val="24"/>
              </w:rPr>
              <w:t xml:space="preserve"> </w:t>
            </w:r>
            <w:r>
              <w:rPr>
                <w:sz w:val="24"/>
              </w:rPr>
              <w:t>za</w:t>
            </w:r>
            <w:r>
              <w:rPr>
                <w:spacing w:val="-1"/>
                <w:sz w:val="24"/>
              </w:rPr>
              <w:t xml:space="preserve"> </w:t>
            </w:r>
            <w:r>
              <w:rPr>
                <w:sz w:val="24"/>
              </w:rPr>
              <w:t>državnu</w:t>
            </w:r>
            <w:r>
              <w:rPr>
                <w:spacing w:val="1"/>
                <w:sz w:val="24"/>
              </w:rPr>
              <w:t xml:space="preserve"> </w:t>
            </w:r>
            <w:r>
              <w:rPr>
                <w:sz w:val="24"/>
              </w:rPr>
              <w:t>maturu</w:t>
            </w:r>
          </w:p>
          <w:p w14:paraId="26A3DD9B" w14:textId="77777777" w:rsidR="00CB497A" w:rsidRDefault="00CB497A" w:rsidP="00CB497A">
            <w:pPr>
              <w:pStyle w:val="TableParagraph"/>
              <w:numPr>
                <w:ilvl w:val="0"/>
                <w:numId w:val="174"/>
              </w:numPr>
              <w:tabs>
                <w:tab w:val="left" w:pos="827"/>
                <w:tab w:val="left" w:pos="828"/>
              </w:tabs>
              <w:spacing w:before="29"/>
              <w:ind w:hanging="361"/>
              <w:rPr>
                <w:sz w:val="24"/>
              </w:rPr>
            </w:pPr>
            <w:r>
              <w:rPr>
                <w:sz w:val="24"/>
              </w:rPr>
              <w:t>pripreme</w:t>
            </w:r>
            <w:r>
              <w:rPr>
                <w:spacing w:val="-2"/>
                <w:sz w:val="24"/>
              </w:rPr>
              <w:t xml:space="preserve"> </w:t>
            </w:r>
            <w:r>
              <w:rPr>
                <w:sz w:val="24"/>
              </w:rPr>
              <w:t>za</w:t>
            </w:r>
            <w:r>
              <w:rPr>
                <w:spacing w:val="-2"/>
                <w:sz w:val="24"/>
              </w:rPr>
              <w:t xml:space="preserve"> </w:t>
            </w:r>
            <w:r>
              <w:rPr>
                <w:sz w:val="24"/>
              </w:rPr>
              <w:t>obilježavanje</w:t>
            </w:r>
            <w:r>
              <w:rPr>
                <w:spacing w:val="-2"/>
                <w:sz w:val="24"/>
              </w:rPr>
              <w:t xml:space="preserve"> </w:t>
            </w:r>
            <w:r>
              <w:rPr>
                <w:sz w:val="24"/>
              </w:rPr>
              <w:t>Dana</w:t>
            </w:r>
            <w:r>
              <w:rPr>
                <w:spacing w:val="-2"/>
                <w:sz w:val="24"/>
              </w:rPr>
              <w:t xml:space="preserve"> </w:t>
            </w:r>
            <w:r>
              <w:rPr>
                <w:sz w:val="24"/>
              </w:rPr>
              <w:t>Centra/Inkaz</w:t>
            </w:r>
          </w:p>
          <w:p w14:paraId="77793CA0" w14:textId="77777777" w:rsidR="00CB497A" w:rsidRDefault="00CB497A" w:rsidP="00CB497A">
            <w:pPr>
              <w:pStyle w:val="TableParagraph"/>
              <w:numPr>
                <w:ilvl w:val="0"/>
                <w:numId w:val="174"/>
              </w:numPr>
              <w:tabs>
                <w:tab w:val="left" w:pos="827"/>
                <w:tab w:val="left" w:pos="828"/>
              </w:tabs>
              <w:spacing w:before="29"/>
              <w:ind w:hanging="361"/>
              <w:rPr>
                <w:sz w:val="24"/>
              </w:rPr>
            </w:pPr>
            <w:r>
              <w:rPr>
                <w:sz w:val="24"/>
              </w:rPr>
              <w:t>Maškare</w:t>
            </w:r>
            <w:r>
              <w:rPr>
                <w:spacing w:val="-3"/>
                <w:sz w:val="24"/>
              </w:rPr>
              <w:t xml:space="preserve"> </w:t>
            </w:r>
            <w:r>
              <w:rPr>
                <w:sz w:val="24"/>
              </w:rPr>
              <w:t>–</w:t>
            </w:r>
            <w:r>
              <w:rPr>
                <w:spacing w:val="-2"/>
                <w:sz w:val="24"/>
              </w:rPr>
              <w:t xml:space="preserve"> </w:t>
            </w:r>
            <w:r>
              <w:rPr>
                <w:sz w:val="24"/>
              </w:rPr>
              <w:t>prigodno</w:t>
            </w:r>
            <w:r>
              <w:rPr>
                <w:spacing w:val="-1"/>
                <w:sz w:val="24"/>
              </w:rPr>
              <w:t xml:space="preserve"> </w:t>
            </w:r>
            <w:r>
              <w:rPr>
                <w:sz w:val="24"/>
              </w:rPr>
              <w:t>obilježavanje</w:t>
            </w:r>
          </w:p>
          <w:p w14:paraId="0117C49C" w14:textId="77777777" w:rsidR="00CB497A" w:rsidRDefault="00CB497A" w:rsidP="00CB497A">
            <w:pPr>
              <w:pStyle w:val="TableParagraph"/>
              <w:numPr>
                <w:ilvl w:val="0"/>
                <w:numId w:val="174"/>
              </w:numPr>
              <w:tabs>
                <w:tab w:val="left" w:pos="827"/>
                <w:tab w:val="left" w:pos="828"/>
              </w:tabs>
              <w:spacing w:before="29"/>
              <w:ind w:hanging="361"/>
              <w:rPr>
                <w:sz w:val="24"/>
              </w:rPr>
            </w:pPr>
            <w:r>
              <w:rPr>
                <w:sz w:val="24"/>
              </w:rPr>
              <w:t>Korizma</w:t>
            </w:r>
            <w:r>
              <w:rPr>
                <w:spacing w:val="-3"/>
                <w:sz w:val="24"/>
              </w:rPr>
              <w:t xml:space="preserve"> </w:t>
            </w:r>
            <w:r>
              <w:rPr>
                <w:sz w:val="24"/>
              </w:rPr>
              <w:t>–</w:t>
            </w:r>
            <w:r>
              <w:rPr>
                <w:spacing w:val="-1"/>
                <w:sz w:val="24"/>
              </w:rPr>
              <w:t xml:space="preserve"> </w:t>
            </w:r>
            <w:r>
              <w:rPr>
                <w:sz w:val="24"/>
              </w:rPr>
              <w:t>prigodno</w:t>
            </w:r>
            <w:r>
              <w:rPr>
                <w:spacing w:val="-2"/>
                <w:sz w:val="24"/>
              </w:rPr>
              <w:t xml:space="preserve"> </w:t>
            </w:r>
            <w:r>
              <w:rPr>
                <w:sz w:val="24"/>
              </w:rPr>
              <w:t>obilježavanje</w:t>
            </w:r>
          </w:p>
        </w:tc>
        <w:tc>
          <w:tcPr>
            <w:tcW w:w="1426" w:type="dxa"/>
          </w:tcPr>
          <w:p w14:paraId="07DE392A" w14:textId="77777777" w:rsidR="00CB497A" w:rsidRDefault="00CB497A" w:rsidP="0022733E">
            <w:pPr>
              <w:pStyle w:val="TableParagraph"/>
              <w:spacing w:before="1" w:line="288" w:lineRule="auto"/>
              <w:ind w:left="106" w:right="573"/>
              <w:rPr>
                <w:sz w:val="24"/>
              </w:rPr>
            </w:pPr>
            <w:r>
              <w:rPr>
                <w:sz w:val="24"/>
              </w:rPr>
              <w:t>svi</w:t>
            </w:r>
            <w:r>
              <w:rPr>
                <w:spacing w:val="1"/>
                <w:sz w:val="24"/>
              </w:rPr>
              <w:t xml:space="preserve"> </w:t>
            </w:r>
            <w:r>
              <w:rPr>
                <w:sz w:val="24"/>
              </w:rPr>
              <w:t>članovi</w:t>
            </w:r>
            <w:r>
              <w:rPr>
                <w:spacing w:val="-58"/>
                <w:sz w:val="24"/>
              </w:rPr>
              <w:t xml:space="preserve"> </w:t>
            </w:r>
            <w:r>
              <w:rPr>
                <w:sz w:val="24"/>
              </w:rPr>
              <w:t>aktiva</w:t>
            </w:r>
          </w:p>
        </w:tc>
        <w:tc>
          <w:tcPr>
            <w:tcW w:w="840" w:type="dxa"/>
          </w:tcPr>
          <w:p w14:paraId="7343C557" w14:textId="77777777" w:rsidR="00CB497A" w:rsidRDefault="00CB497A" w:rsidP="0022733E">
            <w:pPr>
              <w:pStyle w:val="TableParagraph"/>
              <w:spacing w:before="1"/>
              <w:ind w:left="107"/>
              <w:rPr>
                <w:sz w:val="24"/>
              </w:rPr>
            </w:pPr>
            <w:r>
              <w:rPr>
                <w:sz w:val="24"/>
              </w:rPr>
              <w:t>3</w:t>
            </w:r>
          </w:p>
        </w:tc>
      </w:tr>
      <w:tr w:rsidR="00CB497A" w14:paraId="4208B88C" w14:textId="77777777" w:rsidTr="0022733E">
        <w:trPr>
          <w:trHeight w:val="992"/>
        </w:trPr>
        <w:tc>
          <w:tcPr>
            <w:tcW w:w="1126" w:type="dxa"/>
          </w:tcPr>
          <w:p w14:paraId="534EE80D" w14:textId="77777777" w:rsidR="00CB497A" w:rsidRDefault="00CB497A" w:rsidP="0022733E">
            <w:pPr>
              <w:pStyle w:val="TableParagraph"/>
              <w:spacing w:before="6"/>
              <w:ind w:left="107"/>
              <w:rPr>
                <w:b/>
                <w:sz w:val="24"/>
              </w:rPr>
            </w:pPr>
            <w:r>
              <w:rPr>
                <w:b/>
                <w:sz w:val="24"/>
              </w:rPr>
              <w:t>Ožujak</w:t>
            </w:r>
          </w:p>
        </w:tc>
        <w:tc>
          <w:tcPr>
            <w:tcW w:w="5670" w:type="dxa"/>
          </w:tcPr>
          <w:p w14:paraId="15290BF3" w14:textId="77777777" w:rsidR="00CB497A" w:rsidRDefault="00CB497A" w:rsidP="00CB497A">
            <w:pPr>
              <w:pStyle w:val="TableParagraph"/>
              <w:numPr>
                <w:ilvl w:val="0"/>
                <w:numId w:val="173"/>
              </w:numPr>
              <w:tabs>
                <w:tab w:val="left" w:pos="827"/>
                <w:tab w:val="left" w:pos="828"/>
              </w:tabs>
              <w:spacing w:before="1"/>
              <w:ind w:hanging="361"/>
              <w:rPr>
                <w:sz w:val="24"/>
              </w:rPr>
            </w:pPr>
            <w:r>
              <w:rPr>
                <w:sz w:val="24"/>
              </w:rPr>
              <w:t>pripreme</w:t>
            </w:r>
            <w:r>
              <w:rPr>
                <w:spacing w:val="-1"/>
                <w:sz w:val="24"/>
              </w:rPr>
              <w:t xml:space="preserve"> </w:t>
            </w:r>
            <w:r>
              <w:rPr>
                <w:sz w:val="24"/>
              </w:rPr>
              <w:t>za</w:t>
            </w:r>
            <w:r>
              <w:rPr>
                <w:spacing w:val="-1"/>
                <w:sz w:val="24"/>
              </w:rPr>
              <w:t xml:space="preserve"> </w:t>
            </w:r>
            <w:r>
              <w:rPr>
                <w:sz w:val="24"/>
              </w:rPr>
              <w:t>državnu maturu</w:t>
            </w:r>
          </w:p>
          <w:p w14:paraId="62BC18DB" w14:textId="77777777" w:rsidR="00CB497A" w:rsidRDefault="00CB497A" w:rsidP="00CB497A">
            <w:pPr>
              <w:pStyle w:val="TableParagraph"/>
              <w:numPr>
                <w:ilvl w:val="0"/>
                <w:numId w:val="173"/>
              </w:numPr>
              <w:tabs>
                <w:tab w:val="left" w:pos="827"/>
                <w:tab w:val="left" w:pos="828"/>
              </w:tabs>
              <w:spacing w:before="29"/>
              <w:ind w:hanging="361"/>
              <w:rPr>
                <w:sz w:val="24"/>
              </w:rPr>
            </w:pPr>
            <w:r>
              <w:rPr>
                <w:sz w:val="24"/>
              </w:rPr>
              <w:t>pripreme</w:t>
            </w:r>
            <w:r>
              <w:rPr>
                <w:spacing w:val="-2"/>
                <w:sz w:val="24"/>
              </w:rPr>
              <w:t xml:space="preserve"> </w:t>
            </w:r>
            <w:r>
              <w:rPr>
                <w:sz w:val="24"/>
              </w:rPr>
              <w:t>za</w:t>
            </w:r>
            <w:r>
              <w:rPr>
                <w:spacing w:val="-2"/>
                <w:sz w:val="24"/>
              </w:rPr>
              <w:t xml:space="preserve"> </w:t>
            </w:r>
            <w:r>
              <w:rPr>
                <w:sz w:val="24"/>
              </w:rPr>
              <w:t>obilježavanje</w:t>
            </w:r>
            <w:r>
              <w:rPr>
                <w:spacing w:val="-2"/>
                <w:sz w:val="24"/>
              </w:rPr>
              <w:t xml:space="preserve"> </w:t>
            </w:r>
            <w:r>
              <w:rPr>
                <w:sz w:val="24"/>
              </w:rPr>
              <w:t>Dana</w:t>
            </w:r>
            <w:r>
              <w:rPr>
                <w:spacing w:val="-2"/>
                <w:sz w:val="24"/>
              </w:rPr>
              <w:t xml:space="preserve"> </w:t>
            </w:r>
            <w:r>
              <w:rPr>
                <w:sz w:val="24"/>
              </w:rPr>
              <w:t>Centra/Inkaz</w:t>
            </w:r>
          </w:p>
          <w:p w14:paraId="65127082" w14:textId="77777777" w:rsidR="00CB497A" w:rsidRDefault="00CB497A" w:rsidP="00CB497A">
            <w:pPr>
              <w:pStyle w:val="TableParagraph"/>
              <w:numPr>
                <w:ilvl w:val="0"/>
                <w:numId w:val="173"/>
              </w:numPr>
              <w:tabs>
                <w:tab w:val="left" w:pos="827"/>
                <w:tab w:val="left" w:pos="828"/>
              </w:tabs>
              <w:spacing w:before="28"/>
              <w:ind w:hanging="361"/>
              <w:rPr>
                <w:sz w:val="24"/>
              </w:rPr>
            </w:pPr>
            <w:r>
              <w:rPr>
                <w:sz w:val="24"/>
              </w:rPr>
              <w:t>Uskrs</w:t>
            </w:r>
            <w:r>
              <w:rPr>
                <w:spacing w:val="-1"/>
                <w:sz w:val="24"/>
              </w:rPr>
              <w:t xml:space="preserve"> </w:t>
            </w:r>
            <w:r>
              <w:rPr>
                <w:sz w:val="24"/>
              </w:rPr>
              <w:t>–</w:t>
            </w:r>
            <w:r>
              <w:rPr>
                <w:spacing w:val="-1"/>
                <w:sz w:val="24"/>
              </w:rPr>
              <w:t xml:space="preserve"> </w:t>
            </w:r>
            <w:r>
              <w:rPr>
                <w:sz w:val="24"/>
              </w:rPr>
              <w:t>prigodno</w:t>
            </w:r>
            <w:r>
              <w:rPr>
                <w:spacing w:val="-2"/>
                <w:sz w:val="24"/>
              </w:rPr>
              <w:t xml:space="preserve"> </w:t>
            </w:r>
            <w:r>
              <w:rPr>
                <w:sz w:val="24"/>
              </w:rPr>
              <w:t>obilježavanje</w:t>
            </w:r>
          </w:p>
        </w:tc>
        <w:tc>
          <w:tcPr>
            <w:tcW w:w="1426" w:type="dxa"/>
          </w:tcPr>
          <w:p w14:paraId="0F731B19" w14:textId="77777777" w:rsidR="00CB497A" w:rsidRDefault="00CB497A" w:rsidP="0022733E">
            <w:pPr>
              <w:pStyle w:val="TableParagraph"/>
              <w:spacing w:before="1" w:line="288" w:lineRule="auto"/>
              <w:ind w:left="106" w:right="206"/>
              <w:rPr>
                <w:sz w:val="24"/>
              </w:rPr>
            </w:pPr>
            <w:r>
              <w:rPr>
                <w:sz w:val="24"/>
              </w:rPr>
              <w:t>Ravnatelj,</w:t>
            </w:r>
            <w:r>
              <w:rPr>
                <w:spacing w:val="1"/>
                <w:sz w:val="24"/>
              </w:rPr>
              <w:t xml:space="preserve"> </w:t>
            </w:r>
            <w:r>
              <w:rPr>
                <w:sz w:val="24"/>
              </w:rPr>
              <w:t>Svi</w:t>
            </w:r>
            <w:r>
              <w:rPr>
                <w:spacing w:val="-13"/>
                <w:sz w:val="24"/>
              </w:rPr>
              <w:t xml:space="preserve"> </w:t>
            </w:r>
            <w:r>
              <w:rPr>
                <w:sz w:val="24"/>
              </w:rPr>
              <w:t>članovi</w:t>
            </w:r>
          </w:p>
          <w:p w14:paraId="4DE348D3" w14:textId="77777777" w:rsidR="00CB497A" w:rsidRDefault="00CB497A" w:rsidP="0022733E">
            <w:pPr>
              <w:pStyle w:val="TableParagraph"/>
              <w:ind w:left="106"/>
              <w:rPr>
                <w:sz w:val="24"/>
              </w:rPr>
            </w:pPr>
            <w:r>
              <w:rPr>
                <w:sz w:val="24"/>
              </w:rPr>
              <w:t>aktiva</w:t>
            </w:r>
          </w:p>
        </w:tc>
        <w:tc>
          <w:tcPr>
            <w:tcW w:w="840" w:type="dxa"/>
          </w:tcPr>
          <w:p w14:paraId="236DB014" w14:textId="77777777" w:rsidR="00CB497A" w:rsidRDefault="00CB497A" w:rsidP="0022733E">
            <w:pPr>
              <w:pStyle w:val="TableParagraph"/>
              <w:spacing w:before="1"/>
              <w:ind w:left="107"/>
              <w:rPr>
                <w:sz w:val="24"/>
              </w:rPr>
            </w:pPr>
            <w:r>
              <w:rPr>
                <w:sz w:val="24"/>
              </w:rPr>
              <w:t>2</w:t>
            </w:r>
          </w:p>
        </w:tc>
      </w:tr>
      <w:tr w:rsidR="00CB497A" w14:paraId="2A7A182A" w14:textId="77777777" w:rsidTr="0022733E">
        <w:trPr>
          <w:trHeight w:val="1929"/>
        </w:trPr>
        <w:tc>
          <w:tcPr>
            <w:tcW w:w="1126" w:type="dxa"/>
          </w:tcPr>
          <w:p w14:paraId="639C9F0F" w14:textId="77777777" w:rsidR="00CB497A" w:rsidRDefault="00CB497A" w:rsidP="0022733E">
            <w:pPr>
              <w:pStyle w:val="TableParagraph"/>
              <w:spacing w:before="6"/>
              <w:ind w:left="107"/>
              <w:rPr>
                <w:b/>
                <w:sz w:val="24"/>
              </w:rPr>
            </w:pPr>
            <w:r>
              <w:rPr>
                <w:b/>
                <w:sz w:val="24"/>
              </w:rPr>
              <w:t>Travanj</w:t>
            </w:r>
          </w:p>
        </w:tc>
        <w:tc>
          <w:tcPr>
            <w:tcW w:w="5670" w:type="dxa"/>
          </w:tcPr>
          <w:p w14:paraId="0A8EF83D" w14:textId="77777777" w:rsidR="00CB497A" w:rsidRDefault="00CB497A" w:rsidP="00CB497A">
            <w:pPr>
              <w:pStyle w:val="TableParagraph"/>
              <w:numPr>
                <w:ilvl w:val="0"/>
                <w:numId w:val="172"/>
              </w:numPr>
              <w:tabs>
                <w:tab w:val="left" w:pos="827"/>
                <w:tab w:val="left" w:pos="828"/>
              </w:tabs>
              <w:spacing w:before="1"/>
              <w:ind w:hanging="361"/>
              <w:rPr>
                <w:sz w:val="24"/>
              </w:rPr>
            </w:pPr>
            <w:r>
              <w:rPr>
                <w:sz w:val="24"/>
              </w:rPr>
              <w:t>pripreme</w:t>
            </w:r>
            <w:r>
              <w:rPr>
                <w:spacing w:val="-1"/>
                <w:sz w:val="24"/>
              </w:rPr>
              <w:t xml:space="preserve"> </w:t>
            </w:r>
            <w:r>
              <w:rPr>
                <w:sz w:val="24"/>
              </w:rPr>
              <w:t>za</w:t>
            </w:r>
            <w:r>
              <w:rPr>
                <w:spacing w:val="-1"/>
                <w:sz w:val="24"/>
              </w:rPr>
              <w:t xml:space="preserve"> </w:t>
            </w:r>
            <w:r>
              <w:rPr>
                <w:sz w:val="24"/>
              </w:rPr>
              <w:t>državnu maturu</w:t>
            </w:r>
          </w:p>
          <w:p w14:paraId="29D60451" w14:textId="77777777" w:rsidR="00CB497A" w:rsidRDefault="00CB497A" w:rsidP="00CB497A">
            <w:pPr>
              <w:pStyle w:val="TableParagraph"/>
              <w:numPr>
                <w:ilvl w:val="0"/>
                <w:numId w:val="172"/>
              </w:numPr>
              <w:tabs>
                <w:tab w:val="left" w:pos="827"/>
                <w:tab w:val="left" w:pos="828"/>
              </w:tabs>
              <w:spacing w:before="29"/>
              <w:ind w:hanging="361"/>
              <w:rPr>
                <w:sz w:val="24"/>
              </w:rPr>
            </w:pPr>
            <w:r>
              <w:rPr>
                <w:sz w:val="24"/>
              </w:rPr>
              <w:t>pripreme</w:t>
            </w:r>
            <w:r>
              <w:rPr>
                <w:spacing w:val="-2"/>
                <w:sz w:val="24"/>
              </w:rPr>
              <w:t xml:space="preserve"> </w:t>
            </w:r>
            <w:r>
              <w:rPr>
                <w:sz w:val="24"/>
              </w:rPr>
              <w:t>za</w:t>
            </w:r>
            <w:r>
              <w:rPr>
                <w:spacing w:val="-2"/>
                <w:sz w:val="24"/>
              </w:rPr>
              <w:t xml:space="preserve"> </w:t>
            </w:r>
            <w:r>
              <w:rPr>
                <w:sz w:val="24"/>
              </w:rPr>
              <w:t>obilježavanje</w:t>
            </w:r>
            <w:r>
              <w:rPr>
                <w:spacing w:val="-2"/>
                <w:sz w:val="24"/>
              </w:rPr>
              <w:t xml:space="preserve"> </w:t>
            </w:r>
            <w:r>
              <w:rPr>
                <w:sz w:val="24"/>
              </w:rPr>
              <w:t>Dana</w:t>
            </w:r>
            <w:r>
              <w:rPr>
                <w:spacing w:val="-2"/>
                <w:sz w:val="24"/>
              </w:rPr>
              <w:t xml:space="preserve"> </w:t>
            </w:r>
            <w:r>
              <w:rPr>
                <w:sz w:val="24"/>
              </w:rPr>
              <w:t>Centra/Inkaz</w:t>
            </w:r>
          </w:p>
          <w:p w14:paraId="12706E32" w14:textId="77777777" w:rsidR="00CB497A" w:rsidRDefault="00CB497A" w:rsidP="00CB497A">
            <w:pPr>
              <w:pStyle w:val="TableParagraph"/>
              <w:numPr>
                <w:ilvl w:val="0"/>
                <w:numId w:val="172"/>
              </w:numPr>
              <w:tabs>
                <w:tab w:val="left" w:pos="827"/>
                <w:tab w:val="left" w:pos="828"/>
              </w:tabs>
              <w:spacing w:before="28"/>
              <w:ind w:hanging="361"/>
              <w:rPr>
                <w:sz w:val="24"/>
              </w:rPr>
            </w:pPr>
            <w:r>
              <w:rPr>
                <w:sz w:val="24"/>
              </w:rPr>
              <w:t>terenska</w:t>
            </w:r>
            <w:r>
              <w:rPr>
                <w:spacing w:val="-2"/>
                <w:sz w:val="24"/>
              </w:rPr>
              <w:t xml:space="preserve"> </w:t>
            </w:r>
            <w:r>
              <w:rPr>
                <w:sz w:val="24"/>
              </w:rPr>
              <w:t>nastava</w:t>
            </w:r>
          </w:p>
          <w:p w14:paraId="7E4034AD" w14:textId="77777777" w:rsidR="00CB497A" w:rsidRDefault="00CB497A" w:rsidP="00CB497A">
            <w:pPr>
              <w:pStyle w:val="TableParagraph"/>
              <w:numPr>
                <w:ilvl w:val="0"/>
                <w:numId w:val="172"/>
              </w:numPr>
              <w:tabs>
                <w:tab w:val="left" w:pos="827"/>
                <w:tab w:val="left" w:pos="828"/>
              </w:tabs>
              <w:spacing w:before="29" w:line="264" w:lineRule="auto"/>
              <w:ind w:right="492"/>
              <w:rPr>
                <w:sz w:val="24"/>
              </w:rPr>
            </w:pPr>
            <w:r>
              <w:rPr>
                <w:sz w:val="24"/>
              </w:rPr>
              <w:t>po</w:t>
            </w:r>
            <w:r>
              <w:rPr>
                <w:spacing w:val="-4"/>
                <w:sz w:val="24"/>
              </w:rPr>
              <w:t xml:space="preserve"> </w:t>
            </w:r>
            <w:r>
              <w:rPr>
                <w:sz w:val="24"/>
              </w:rPr>
              <w:t>potrebi</w:t>
            </w:r>
            <w:r>
              <w:rPr>
                <w:spacing w:val="-4"/>
                <w:sz w:val="24"/>
              </w:rPr>
              <w:t xml:space="preserve"> </w:t>
            </w:r>
            <w:r>
              <w:rPr>
                <w:sz w:val="24"/>
              </w:rPr>
              <w:t>pojačan</w:t>
            </w:r>
            <w:r>
              <w:rPr>
                <w:spacing w:val="-2"/>
                <w:sz w:val="24"/>
              </w:rPr>
              <w:t xml:space="preserve"> </w:t>
            </w:r>
            <w:r>
              <w:rPr>
                <w:sz w:val="24"/>
              </w:rPr>
              <w:t>rad</w:t>
            </w:r>
            <w:r>
              <w:rPr>
                <w:spacing w:val="-3"/>
                <w:sz w:val="24"/>
              </w:rPr>
              <w:t xml:space="preserve"> </w:t>
            </w:r>
            <w:r>
              <w:rPr>
                <w:sz w:val="24"/>
              </w:rPr>
              <w:t>sa</w:t>
            </w:r>
            <w:r>
              <w:rPr>
                <w:spacing w:val="-3"/>
                <w:sz w:val="24"/>
              </w:rPr>
              <w:t xml:space="preserve"> </w:t>
            </w:r>
            <w:r>
              <w:rPr>
                <w:sz w:val="24"/>
              </w:rPr>
              <w:t>učenicima</w:t>
            </w:r>
            <w:r>
              <w:rPr>
                <w:spacing w:val="-4"/>
                <w:sz w:val="24"/>
              </w:rPr>
              <w:t xml:space="preserve"> </w:t>
            </w:r>
            <w:r>
              <w:rPr>
                <w:sz w:val="24"/>
              </w:rPr>
              <w:t>završnih</w:t>
            </w:r>
            <w:r>
              <w:rPr>
                <w:spacing w:val="-57"/>
                <w:sz w:val="24"/>
              </w:rPr>
              <w:t xml:space="preserve"> </w:t>
            </w:r>
            <w:r>
              <w:rPr>
                <w:sz w:val="24"/>
              </w:rPr>
              <w:t>razreda</w:t>
            </w:r>
          </w:p>
          <w:p w14:paraId="0031B9C0" w14:textId="77777777" w:rsidR="00CB497A" w:rsidRDefault="00CB497A" w:rsidP="00CB497A">
            <w:pPr>
              <w:pStyle w:val="TableParagraph"/>
              <w:numPr>
                <w:ilvl w:val="0"/>
                <w:numId w:val="172"/>
              </w:numPr>
              <w:tabs>
                <w:tab w:val="left" w:pos="827"/>
                <w:tab w:val="left" w:pos="828"/>
              </w:tabs>
              <w:spacing w:before="13"/>
              <w:ind w:hanging="361"/>
              <w:rPr>
                <w:sz w:val="24"/>
              </w:rPr>
            </w:pPr>
            <w:r>
              <w:rPr>
                <w:sz w:val="24"/>
              </w:rPr>
              <w:t>sastanak</w:t>
            </w:r>
            <w:r>
              <w:rPr>
                <w:spacing w:val="-2"/>
                <w:sz w:val="24"/>
              </w:rPr>
              <w:t xml:space="preserve"> </w:t>
            </w:r>
            <w:r>
              <w:rPr>
                <w:sz w:val="24"/>
              </w:rPr>
              <w:t>aktiva</w:t>
            </w:r>
          </w:p>
        </w:tc>
        <w:tc>
          <w:tcPr>
            <w:tcW w:w="1426" w:type="dxa"/>
          </w:tcPr>
          <w:p w14:paraId="0EAFB99E" w14:textId="77777777" w:rsidR="00CB497A" w:rsidRDefault="00CB497A" w:rsidP="0022733E">
            <w:pPr>
              <w:pStyle w:val="TableParagraph"/>
              <w:spacing w:before="1" w:line="288" w:lineRule="auto"/>
              <w:ind w:left="106" w:right="193"/>
              <w:rPr>
                <w:sz w:val="24"/>
              </w:rPr>
            </w:pPr>
            <w:r>
              <w:rPr>
                <w:sz w:val="24"/>
              </w:rPr>
              <w:t>Svi članovi</w:t>
            </w:r>
            <w:r>
              <w:rPr>
                <w:spacing w:val="-57"/>
                <w:sz w:val="24"/>
              </w:rPr>
              <w:t xml:space="preserve"> </w:t>
            </w:r>
            <w:r>
              <w:rPr>
                <w:sz w:val="24"/>
              </w:rPr>
              <w:t>aktiva</w:t>
            </w:r>
          </w:p>
        </w:tc>
        <w:tc>
          <w:tcPr>
            <w:tcW w:w="840" w:type="dxa"/>
          </w:tcPr>
          <w:p w14:paraId="0670A517" w14:textId="77777777" w:rsidR="00CB497A" w:rsidRDefault="00CB497A" w:rsidP="0022733E">
            <w:pPr>
              <w:pStyle w:val="TableParagraph"/>
              <w:spacing w:before="1"/>
              <w:ind w:left="107"/>
              <w:rPr>
                <w:sz w:val="24"/>
              </w:rPr>
            </w:pPr>
            <w:r>
              <w:rPr>
                <w:sz w:val="24"/>
              </w:rPr>
              <w:t>4</w:t>
            </w:r>
          </w:p>
        </w:tc>
      </w:tr>
      <w:tr w:rsidR="00CB497A" w14:paraId="0A5F72ED" w14:textId="77777777" w:rsidTr="0022733E">
        <w:trPr>
          <w:trHeight w:val="2243"/>
        </w:trPr>
        <w:tc>
          <w:tcPr>
            <w:tcW w:w="1126" w:type="dxa"/>
          </w:tcPr>
          <w:p w14:paraId="28FDC0C2" w14:textId="77777777" w:rsidR="00CB497A" w:rsidRDefault="00CB497A" w:rsidP="0022733E">
            <w:pPr>
              <w:pStyle w:val="TableParagraph"/>
              <w:spacing w:before="3"/>
              <w:ind w:left="107"/>
              <w:rPr>
                <w:b/>
                <w:sz w:val="24"/>
              </w:rPr>
            </w:pPr>
            <w:r>
              <w:rPr>
                <w:b/>
                <w:sz w:val="24"/>
              </w:rPr>
              <w:t>Svibanj</w:t>
            </w:r>
          </w:p>
        </w:tc>
        <w:tc>
          <w:tcPr>
            <w:tcW w:w="5670" w:type="dxa"/>
          </w:tcPr>
          <w:p w14:paraId="29D892B1" w14:textId="77777777" w:rsidR="00CB497A" w:rsidRDefault="00CB497A" w:rsidP="00CB497A">
            <w:pPr>
              <w:pStyle w:val="TableParagraph"/>
              <w:numPr>
                <w:ilvl w:val="0"/>
                <w:numId w:val="171"/>
              </w:numPr>
              <w:tabs>
                <w:tab w:val="left" w:pos="827"/>
                <w:tab w:val="left" w:pos="828"/>
              </w:tabs>
              <w:spacing w:line="292" w:lineRule="exact"/>
              <w:ind w:hanging="361"/>
              <w:rPr>
                <w:sz w:val="24"/>
              </w:rPr>
            </w:pPr>
            <w:r>
              <w:rPr>
                <w:sz w:val="24"/>
              </w:rPr>
              <w:t>obilježavanje</w:t>
            </w:r>
            <w:r>
              <w:rPr>
                <w:spacing w:val="-2"/>
                <w:sz w:val="24"/>
              </w:rPr>
              <w:t xml:space="preserve"> </w:t>
            </w:r>
            <w:r>
              <w:rPr>
                <w:sz w:val="24"/>
              </w:rPr>
              <w:t>Dana</w:t>
            </w:r>
            <w:r>
              <w:rPr>
                <w:spacing w:val="-3"/>
                <w:sz w:val="24"/>
              </w:rPr>
              <w:t xml:space="preserve"> </w:t>
            </w:r>
            <w:r>
              <w:rPr>
                <w:sz w:val="24"/>
              </w:rPr>
              <w:t>centra/Inkaz</w:t>
            </w:r>
          </w:p>
          <w:p w14:paraId="74805D53" w14:textId="77777777" w:rsidR="00CB497A" w:rsidRDefault="00CB497A" w:rsidP="00CB497A">
            <w:pPr>
              <w:pStyle w:val="TableParagraph"/>
              <w:numPr>
                <w:ilvl w:val="0"/>
                <w:numId w:val="171"/>
              </w:numPr>
              <w:tabs>
                <w:tab w:val="left" w:pos="827"/>
                <w:tab w:val="left" w:pos="828"/>
              </w:tabs>
              <w:spacing w:before="28"/>
              <w:ind w:hanging="361"/>
              <w:rPr>
                <w:sz w:val="24"/>
              </w:rPr>
            </w:pPr>
            <w:r>
              <w:rPr>
                <w:sz w:val="24"/>
              </w:rPr>
              <w:t>terenska</w:t>
            </w:r>
            <w:r>
              <w:rPr>
                <w:spacing w:val="-2"/>
                <w:sz w:val="24"/>
              </w:rPr>
              <w:t xml:space="preserve"> </w:t>
            </w:r>
            <w:r>
              <w:rPr>
                <w:sz w:val="24"/>
              </w:rPr>
              <w:t>nastava</w:t>
            </w:r>
          </w:p>
          <w:p w14:paraId="7B892EDD" w14:textId="77777777" w:rsidR="00CB497A" w:rsidRDefault="00CB497A" w:rsidP="00CB497A">
            <w:pPr>
              <w:pStyle w:val="TableParagraph"/>
              <w:numPr>
                <w:ilvl w:val="0"/>
                <w:numId w:val="171"/>
              </w:numPr>
              <w:tabs>
                <w:tab w:val="left" w:pos="827"/>
                <w:tab w:val="left" w:pos="828"/>
              </w:tabs>
              <w:spacing w:before="29" w:line="264" w:lineRule="auto"/>
              <w:ind w:right="578"/>
              <w:rPr>
                <w:sz w:val="24"/>
              </w:rPr>
            </w:pPr>
            <w:r>
              <w:rPr>
                <w:sz w:val="24"/>
              </w:rPr>
              <w:t>posjeti</w:t>
            </w:r>
            <w:r>
              <w:rPr>
                <w:spacing w:val="-7"/>
                <w:sz w:val="24"/>
              </w:rPr>
              <w:t xml:space="preserve"> </w:t>
            </w:r>
            <w:r>
              <w:rPr>
                <w:sz w:val="24"/>
              </w:rPr>
              <w:t>znanstvenim</w:t>
            </w:r>
            <w:r>
              <w:rPr>
                <w:spacing w:val="-6"/>
                <w:sz w:val="24"/>
              </w:rPr>
              <w:t xml:space="preserve"> </w:t>
            </w:r>
            <w:r>
              <w:rPr>
                <w:sz w:val="24"/>
              </w:rPr>
              <w:t>ustanovama,</w:t>
            </w:r>
            <w:r>
              <w:rPr>
                <w:spacing w:val="-6"/>
                <w:sz w:val="24"/>
              </w:rPr>
              <w:t xml:space="preserve"> </w:t>
            </w:r>
            <w:r>
              <w:rPr>
                <w:sz w:val="24"/>
              </w:rPr>
              <w:t>muzejima,</w:t>
            </w:r>
            <w:r>
              <w:rPr>
                <w:spacing w:val="-57"/>
                <w:sz w:val="24"/>
              </w:rPr>
              <w:t xml:space="preserve"> </w:t>
            </w:r>
            <w:r>
              <w:rPr>
                <w:sz w:val="24"/>
              </w:rPr>
              <w:t>crkvama</w:t>
            </w:r>
          </w:p>
          <w:p w14:paraId="58D7BBE9" w14:textId="77777777" w:rsidR="00CB497A" w:rsidRDefault="00CB497A" w:rsidP="00CB497A">
            <w:pPr>
              <w:pStyle w:val="TableParagraph"/>
              <w:numPr>
                <w:ilvl w:val="0"/>
                <w:numId w:val="171"/>
              </w:numPr>
              <w:tabs>
                <w:tab w:val="left" w:pos="827"/>
                <w:tab w:val="left" w:pos="828"/>
              </w:tabs>
              <w:spacing w:before="13" w:line="264" w:lineRule="auto"/>
              <w:ind w:right="1066"/>
              <w:rPr>
                <w:sz w:val="24"/>
              </w:rPr>
            </w:pPr>
            <w:r>
              <w:rPr>
                <w:sz w:val="24"/>
              </w:rPr>
              <w:t>analiza</w:t>
            </w:r>
            <w:r>
              <w:rPr>
                <w:spacing w:val="-6"/>
                <w:sz w:val="24"/>
              </w:rPr>
              <w:t xml:space="preserve"> </w:t>
            </w:r>
            <w:r>
              <w:rPr>
                <w:sz w:val="24"/>
              </w:rPr>
              <w:t>ostvarenog</w:t>
            </w:r>
            <w:r>
              <w:rPr>
                <w:spacing w:val="-4"/>
                <w:sz w:val="24"/>
              </w:rPr>
              <w:t xml:space="preserve"> </w:t>
            </w:r>
            <w:r>
              <w:rPr>
                <w:sz w:val="24"/>
              </w:rPr>
              <w:t>uspjeha</w:t>
            </w:r>
            <w:r>
              <w:rPr>
                <w:spacing w:val="-6"/>
                <w:sz w:val="24"/>
              </w:rPr>
              <w:t xml:space="preserve"> </w:t>
            </w:r>
            <w:r>
              <w:rPr>
                <w:sz w:val="24"/>
              </w:rPr>
              <w:t>i</w:t>
            </w:r>
            <w:r>
              <w:rPr>
                <w:spacing w:val="-4"/>
                <w:sz w:val="24"/>
              </w:rPr>
              <w:t xml:space="preserve"> </w:t>
            </w:r>
            <w:r>
              <w:rPr>
                <w:sz w:val="24"/>
              </w:rPr>
              <w:t>realizacije</w:t>
            </w:r>
            <w:r>
              <w:rPr>
                <w:spacing w:val="-57"/>
                <w:sz w:val="24"/>
              </w:rPr>
              <w:t xml:space="preserve"> </w:t>
            </w:r>
            <w:r>
              <w:rPr>
                <w:sz w:val="24"/>
              </w:rPr>
              <w:t>programa</w:t>
            </w:r>
            <w:r>
              <w:rPr>
                <w:spacing w:val="-1"/>
                <w:sz w:val="24"/>
              </w:rPr>
              <w:t xml:space="preserve"> </w:t>
            </w:r>
            <w:r>
              <w:rPr>
                <w:sz w:val="24"/>
              </w:rPr>
              <w:t>u</w:t>
            </w:r>
            <w:r>
              <w:rPr>
                <w:spacing w:val="1"/>
                <w:sz w:val="24"/>
              </w:rPr>
              <w:t xml:space="preserve"> </w:t>
            </w:r>
            <w:r>
              <w:rPr>
                <w:sz w:val="24"/>
              </w:rPr>
              <w:t>završnim</w:t>
            </w:r>
            <w:r>
              <w:rPr>
                <w:spacing w:val="-1"/>
                <w:sz w:val="24"/>
              </w:rPr>
              <w:t xml:space="preserve"> </w:t>
            </w:r>
            <w:r>
              <w:rPr>
                <w:sz w:val="24"/>
              </w:rPr>
              <w:t>razredima</w:t>
            </w:r>
          </w:p>
          <w:p w14:paraId="6750BB93" w14:textId="77777777" w:rsidR="00CB497A" w:rsidRDefault="00CB497A" w:rsidP="00CB497A">
            <w:pPr>
              <w:pStyle w:val="TableParagraph"/>
              <w:numPr>
                <w:ilvl w:val="0"/>
                <w:numId w:val="171"/>
              </w:numPr>
              <w:tabs>
                <w:tab w:val="left" w:pos="827"/>
                <w:tab w:val="left" w:pos="828"/>
              </w:tabs>
              <w:spacing w:before="14"/>
              <w:ind w:hanging="361"/>
              <w:rPr>
                <w:sz w:val="24"/>
              </w:rPr>
            </w:pPr>
            <w:r>
              <w:rPr>
                <w:sz w:val="24"/>
              </w:rPr>
              <w:t>dopunski</w:t>
            </w:r>
            <w:r>
              <w:rPr>
                <w:spacing w:val="-2"/>
                <w:sz w:val="24"/>
              </w:rPr>
              <w:t xml:space="preserve"> </w:t>
            </w:r>
            <w:r>
              <w:rPr>
                <w:sz w:val="24"/>
              </w:rPr>
              <w:t>rad</w:t>
            </w:r>
            <w:r>
              <w:rPr>
                <w:spacing w:val="-1"/>
                <w:sz w:val="24"/>
              </w:rPr>
              <w:t xml:space="preserve"> </w:t>
            </w:r>
            <w:r>
              <w:rPr>
                <w:sz w:val="24"/>
              </w:rPr>
              <w:t>s</w:t>
            </w:r>
            <w:r>
              <w:rPr>
                <w:spacing w:val="-2"/>
                <w:sz w:val="24"/>
              </w:rPr>
              <w:t xml:space="preserve"> </w:t>
            </w:r>
            <w:r>
              <w:rPr>
                <w:sz w:val="24"/>
              </w:rPr>
              <w:t>učenicima završnih</w:t>
            </w:r>
            <w:r>
              <w:rPr>
                <w:spacing w:val="-1"/>
                <w:sz w:val="24"/>
              </w:rPr>
              <w:t xml:space="preserve"> </w:t>
            </w:r>
            <w:r>
              <w:rPr>
                <w:sz w:val="24"/>
              </w:rPr>
              <w:t>razreda</w:t>
            </w:r>
          </w:p>
        </w:tc>
        <w:tc>
          <w:tcPr>
            <w:tcW w:w="1426" w:type="dxa"/>
          </w:tcPr>
          <w:p w14:paraId="1F38DFC1" w14:textId="77777777" w:rsidR="00CB497A" w:rsidRDefault="00CB497A" w:rsidP="0022733E">
            <w:pPr>
              <w:pStyle w:val="TableParagraph"/>
              <w:spacing w:line="288" w:lineRule="auto"/>
              <w:ind w:left="106" w:right="193"/>
              <w:rPr>
                <w:sz w:val="24"/>
              </w:rPr>
            </w:pPr>
            <w:r>
              <w:rPr>
                <w:sz w:val="24"/>
              </w:rPr>
              <w:t>Ravnatelj,</w:t>
            </w:r>
            <w:r>
              <w:rPr>
                <w:spacing w:val="1"/>
                <w:sz w:val="24"/>
              </w:rPr>
              <w:t xml:space="preserve"> </w:t>
            </w:r>
            <w:r>
              <w:rPr>
                <w:sz w:val="24"/>
              </w:rPr>
              <w:t>Svi članovi</w:t>
            </w:r>
            <w:r>
              <w:rPr>
                <w:spacing w:val="-57"/>
                <w:sz w:val="24"/>
              </w:rPr>
              <w:t xml:space="preserve"> </w:t>
            </w:r>
            <w:r>
              <w:rPr>
                <w:sz w:val="24"/>
              </w:rPr>
              <w:t>aktiva</w:t>
            </w:r>
          </w:p>
        </w:tc>
        <w:tc>
          <w:tcPr>
            <w:tcW w:w="840" w:type="dxa"/>
          </w:tcPr>
          <w:p w14:paraId="63ECB16C" w14:textId="77777777" w:rsidR="00CB497A" w:rsidRDefault="00CB497A" w:rsidP="0022733E">
            <w:pPr>
              <w:pStyle w:val="TableParagraph"/>
              <w:spacing w:line="275" w:lineRule="exact"/>
              <w:ind w:left="107"/>
              <w:rPr>
                <w:sz w:val="24"/>
              </w:rPr>
            </w:pPr>
            <w:r>
              <w:rPr>
                <w:sz w:val="24"/>
              </w:rPr>
              <w:t>4</w:t>
            </w:r>
          </w:p>
        </w:tc>
      </w:tr>
      <w:tr w:rsidR="00CB497A" w14:paraId="1668093C" w14:textId="77777777" w:rsidTr="0022733E">
        <w:trPr>
          <w:trHeight w:val="1600"/>
        </w:trPr>
        <w:tc>
          <w:tcPr>
            <w:tcW w:w="1126" w:type="dxa"/>
          </w:tcPr>
          <w:p w14:paraId="0AC896CA" w14:textId="77777777" w:rsidR="00CB497A" w:rsidRDefault="00CB497A" w:rsidP="0022733E">
            <w:pPr>
              <w:pStyle w:val="TableParagraph"/>
              <w:spacing w:before="4"/>
              <w:ind w:left="107"/>
              <w:rPr>
                <w:b/>
                <w:sz w:val="24"/>
              </w:rPr>
            </w:pPr>
            <w:r>
              <w:rPr>
                <w:b/>
                <w:sz w:val="24"/>
              </w:rPr>
              <w:t>Lipanj</w:t>
            </w:r>
          </w:p>
        </w:tc>
        <w:tc>
          <w:tcPr>
            <w:tcW w:w="5670" w:type="dxa"/>
          </w:tcPr>
          <w:p w14:paraId="4C4D68B2" w14:textId="77777777" w:rsidR="00CB497A" w:rsidRDefault="00CB497A" w:rsidP="00CB497A">
            <w:pPr>
              <w:pStyle w:val="TableParagraph"/>
              <w:numPr>
                <w:ilvl w:val="0"/>
                <w:numId w:val="170"/>
              </w:numPr>
              <w:tabs>
                <w:tab w:val="left" w:pos="827"/>
                <w:tab w:val="left" w:pos="828"/>
              </w:tabs>
              <w:spacing w:line="268" w:lineRule="auto"/>
              <w:ind w:right="914"/>
              <w:rPr>
                <w:sz w:val="24"/>
              </w:rPr>
            </w:pPr>
            <w:r>
              <w:rPr>
                <w:sz w:val="24"/>
              </w:rPr>
              <w:t>analiza ostvarenog uspjeha i realizacije</w:t>
            </w:r>
            <w:r>
              <w:rPr>
                <w:spacing w:val="1"/>
                <w:sz w:val="24"/>
              </w:rPr>
              <w:t xml:space="preserve"> </w:t>
            </w:r>
            <w:r>
              <w:rPr>
                <w:sz w:val="24"/>
              </w:rPr>
              <w:t>programa u razredima koji nisu završni -</w:t>
            </w:r>
            <w:r>
              <w:rPr>
                <w:spacing w:val="-57"/>
                <w:sz w:val="24"/>
              </w:rPr>
              <w:t xml:space="preserve"> </w:t>
            </w:r>
            <w:r>
              <w:rPr>
                <w:sz w:val="24"/>
              </w:rPr>
              <w:t>usuglašavanje</w:t>
            </w:r>
            <w:r>
              <w:rPr>
                <w:spacing w:val="-1"/>
                <w:sz w:val="24"/>
              </w:rPr>
              <w:t xml:space="preserve"> </w:t>
            </w:r>
            <w:r>
              <w:rPr>
                <w:sz w:val="24"/>
              </w:rPr>
              <w:t>o</w:t>
            </w:r>
            <w:r>
              <w:rPr>
                <w:spacing w:val="-1"/>
                <w:sz w:val="24"/>
              </w:rPr>
              <w:t xml:space="preserve"> </w:t>
            </w:r>
            <w:r>
              <w:rPr>
                <w:sz w:val="24"/>
              </w:rPr>
              <w:t>zaključivanju</w:t>
            </w:r>
            <w:r>
              <w:rPr>
                <w:spacing w:val="-1"/>
                <w:sz w:val="24"/>
              </w:rPr>
              <w:t xml:space="preserve"> </w:t>
            </w:r>
            <w:r>
              <w:rPr>
                <w:sz w:val="24"/>
              </w:rPr>
              <w:t>ocjena</w:t>
            </w:r>
          </w:p>
          <w:p w14:paraId="50B66009" w14:textId="77777777" w:rsidR="00CB497A" w:rsidRDefault="00CB497A" w:rsidP="00CB497A">
            <w:pPr>
              <w:pStyle w:val="TableParagraph"/>
              <w:numPr>
                <w:ilvl w:val="0"/>
                <w:numId w:val="170"/>
              </w:numPr>
              <w:tabs>
                <w:tab w:val="left" w:pos="827"/>
                <w:tab w:val="left" w:pos="828"/>
              </w:tabs>
              <w:spacing w:before="11"/>
              <w:ind w:hanging="361"/>
              <w:rPr>
                <w:sz w:val="24"/>
              </w:rPr>
            </w:pPr>
            <w:r>
              <w:rPr>
                <w:sz w:val="24"/>
              </w:rPr>
              <w:t>provođenje</w:t>
            </w:r>
            <w:r>
              <w:rPr>
                <w:spacing w:val="-1"/>
                <w:sz w:val="24"/>
              </w:rPr>
              <w:t xml:space="preserve"> </w:t>
            </w:r>
            <w:r>
              <w:rPr>
                <w:sz w:val="24"/>
              </w:rPr>
              <w:t>državne</w:t>
            </w:r>
            <w:r>
              <w:rPr>
                <w:spacing w:val="-2"/>
                <w:sz w:val="24"/>
              </w:rPr>
              <w:t xml:space="preserve"> </w:t>
            </w:r>
            <w:r>
              <w:rPr>
                <w:sz w:val="24"/>
              </w:rPr>
              <w:t>mature</w:t>
            </w:r>
          </w:p>
          <w:p w14:paraId="7F8F1E45" w14:textId="77777777" w:rsidR="00CB497A" w:rsidRDefault="00CB497A" w:rsidP="00CB497A">
            <w:pPr>
              <w:pStyle w:val="TableParagraph"/>
              <w:numPr>
                <w:ilvl w:val="0"/>
                <w:numId w:val="170"/>
              </w:numPr>
              <w:tabs>
                <w:tab w:val="left" w:pos="827"/>
                <w:tab w:val="left" w:pos="828"/>
              </w:tabs>
              <w:spacing w:before="28"/>
              <w:ind w:hanging="361"/>
              <w:rPr>
                <w:sz w:val="24"/>
              </w:rPr>
            </w:pPr>
            <w:r>
              <w:rPr>
                <w:sz w:val="24"/>
              </w:rPr>
              <w:t>organizacija</w:t>
            </w:r>
            <w:r>
              <w:rPr>
                <w:spacing w:val="-3"/>
                <w:sz w:val="24"/>
              </w:rPr>
              <w:t xml:space="preserve"> </w:t>
            </w:r>
            <w:r>
              <w:rPr>
                <w:sz w:val="24"/>
              </w:rPr>
              <w:t>i</w:t>
            </w:r>
            <w:r>
              <w:rPr>
                <w:spacing w:val="-1"/>
                <w:sz w:val="24"/>
              </w:rPr>
              <w:t xml:space="preserve"> </w:t>
            </w:r>
            <w:r>
              <w:rPr>
                <w:sz w:val="24"/>
              </w:rPr>
              <w:t>provođenje dopunskog</w:t>
            </w:r>
            <w:r>
              <w:rPr>
                <w:spacing w:val="-2"/>
                <w:sz w:val="24"/>
              </w:rPr>
              <w:t xml:space="preserve"> </w:t>
            </w:r>
            <w:r>
              <w:rPr>
                <w:sz w:val="24"/>
              </w:rPr>
              <w:t>rada</w:t>
            </w:r>
          </w:p>
        </w:tc>
        <w:tc>
          <w:tcPr>
            <w:tcW w:w="1426" w:type="dxa"/>
          </w:tcPr>
          <w:p w14:paraId="30893793" w14:textId="77777777" w:rsidR="00CB497A" w:rsidRDefault="00CB497A" w:rsidP="0022733E">
            <w:pPr>
              <w:pStyle w:val="TableParagraph"/>
              <w:spacing w:line="288" w:lineRule="auto"/>
              <w:ind w:left="106" w:right="193"/>
              <w:rPr>
                <w:sz w:val="24"/>
              </w:rPr>
            </w:pPr>
            <w:r>
              <w:rPr>
                <w:sz w:val="24"/>
              </w:rPr>
              <w:t>Ravnatelj,</w:t>
            </w:r>
            <w:r>
              <w:rPr>
                <w:spacing w:val="1"/>
                <w:sz w:val="24"/>
              </w:rPr>
              <w:t xml:space="preserve"> </w:t>
            </w:r>
            <w:r>
              <w:rPr>
                <w:sz w:val="24"/>
              </w:rPr>
              <w:t>Svi članovi</w:t>
            </w:r>
            <w:r>
              <w:rPr>
                <w:spacing w:val="-57"/>
                <w:sz w:val="24"/>
              </w:rPr>
              <w:t xml:space="preserve"> </w:t>
            </w:r>
            <w:r>
              <w:rPr>
                <w:sz w:val="24"/>
              </w:rPr>
              <w:t>aktiva</w:t>
            </w:r>
          </w:p>
        </w:tc>
        <w:tc>
          <w:tcPr>
            <w:tcW w:w="840" w:type="dxa"/>
          </w:tcPr>
          <w:p w14:paraId="1B25DBA5" w14:textId="77777777" w:rsidR="00CB497A" w:rsidRDefault="00CB497A" w:rsidP="0022733E">
            <w:pPr>
              <w:pStyle w:val="TableParagraph"/>
              <w:spacing w:line="275" w:lineRule="exact"/>
              <w:ind w:left="107"/>
              <w:rPr>
                <w:sz w:val="24"/>
              </w:rPr>
            </w:pPr>
            <w:r>
              <w:rPr>
                <w:sz w:val="24"/>
              </w:rPr>
              <w:t>2</w:t>
            </w:r>
          </w:p>
        </w:tc>
      </w:tr>
      <w:tr w:rsidR="00CB497A" w14:paraId="2CF1B50A" w14:textId="77777777" w:rsidTr="0022733E">
        <w:trPr>
          <w:trHeight w:val="1604"/>
        </w:trPr>
        <w:tc>
          <w:tcPr>
            <w:tcW w:w="1126" w:type="dxa"/>
          </w:tcPr>
          <w:p w14:paraId="3036F06E" w14:textId="77777777" w:rsidR="00CB497A" w:rsidRDefault="00CB497A" w:rsidP="0022733E">
            <w:pPr>
              <w:pStyle w:val="TableParagraph"/>
              <w:spacing w:before="3"/>
              <w:ind w:left="107"/>
              <w:rPr>
                <w:b/>
                <w:sz w:val="24"/>
              </w:rPr>
            </w:pPr>
            <w:r>
              <w:rPr>
                <w:b/>
                <w:sz w:val="24"/>
              </w:rPr>
              <w:t>Srpanj</w:t>
            </w:r>
          </w:p>
        </w:tc>
        <w:tc>
          <w:tcPr>
            <w:tcW w:w="5670" w:type="dxa"/>
          </w:tcPr>
          <w:p w14:paraId="46B27730" w14:textId="77777777" w:rsidR="00CB497A" w:rsidRDefault="00CB497A" w:rsidP="00CB497A">
            <w:pPr>
              <w:pStyle w:val="TableParagraph"/>
              <w:numPr>
                <w:ilvl w:val="0"/>
                <w:numId w:val="169"/>
              </w:numPr>
              <w:tabs>
                <w:tab w:val="left" w:pos="827"/>
                <w:tab w:val="left" w:pos="828"/>
              </w:tabs>
              <w:spacing w:line="292" w:lineRule="exact"/>
              <w:ind w:hanging="361"/>
              <w:rPr>
                <w:sz w:val="24"/>
              </w:rPr>
            </w:pPr>
            <w:r>
              <w:rPr>
                <w:sz w:val="24"/>
              </w:rPr>
              <w:t>organizacija</w:t>
            </w:r>
            <w:r>
              <w:rPr>
                <w:spacing w:val="-3"/>
                <w:sz w:val="24"/>
              </w:rPr>
              <w:t xml:space="preserve"> </w:t>
            </w:r>
            <w:r>
              <w:rPr>
                <w:sz w:val="24"/>
              </w:rPr>
              <w:t>i</w:t>
            </w:r>
            <w:r>
              <w:rPr>
                <w:spacing w:val="-1"/>
                <w:sz w:val="24"/>
              </w:rPr>
              <w:t xml:space="preserve"> </w:t>
            </w:r>
            <w:r>
              <w:rPr>
                <w:sz w:val="24"/>
              </w:rPr>
              <w:t>provođenje popravnih</w:t>
            </w:r>
            <w:r>
              <w:rPr>
                <w:spacing w:val="-1"/>
                <w:sz w:val="24"/>
              </w:rPr>
              <w:t xml:space="preserve"> </w:t>
            </w:r>
            <w:r>
              <w:rPr>
                <w:sz w:val="24"/>
              </w:rPr>
              <w:t>ispita</w:t>
            </w:r>
          </w:p>
          <w:p w14:paraId="4793545D" w14:textId="77777777" w:rsidR="00CB497A" w:rsidRDefault="00CB497A" w:rsidP="00CB497A">
            <w:pPr>
              <w:pStyle w:val="TableParagraph"/>
              <w:numPr>
                <w:ilvl w:val="0"/>
                <w:numId w:val="169"/>
              </w:numPr>
              <w:tabs>
                <w:tab w:val="left" w:pos="827"/>
                <w:tab w:val="left" w:pos="828"/>
              </w:tabs>
              <w:spacing w:before="28"/>
              <w:ind w:hanging="361"/>
              <w:rPr>
                <w:sz w:val="24"/>
              </w:rPr>
            </w:pPr>
            <w:r>
              <w:rPr>
                <w:sz w:val="24"/>
              </w:rPr>
              <w:t>osvrt</w:t>
            </w:r>
            <w:r>
              <w:rPr>
                <w:spacing w:val="-1"/>
                <w:sz w:val="24"/>
              </w:rPr>
              <w:t xml:space="preserve"> </w:t>
            </w:r>
            <w:r>
              <w:rPr>
                <w:sz w:val="24"/>
              </w:rPr>
              <w:t>na</w:t>
            </w:r>
            <w:r>
              <w:rPr>
                <w:spacing w:val="-1"/>
                <w:sz w:val="24"/>
              </w:rPr>
              <w:t xml:space="preserve"> </w:t>
            </w:r>
            <w:r>
              <w:rPr>
                <w:sz w:val="24"/>
              </w:rPr>
              <w:t>rad</w:t>
            </w:r>
            <w:r>
              <w:rPr>
                <w:spacing w:val="-1"/>
                <w:sz w:val="24"/>
              </w:rPr>
              <w:t xml:space="preserve"> </w:t>
            </w:r>
            <w:r>
              <w:rPr>
                <w:sz w:val="24"/>
              </w:rPr>
              <w:t>u protekloj</w:t>
            </w:r>
            <w:r>
              <w:rPr>
                <w:spacing w:val="-1"/>
                <w:sz w:val="24"/>
              </w:rPr>
              <w:t xml:space="preserve"> </w:t>
            </w:r>
            <w:r>
              <w:rPr>
                <w:sz w:val="24"/>
              </w:rPr>
              <w:t>nastavnoj godini</w:t>
            </w:r>
          </w:p>
          <w:p w14:paraId="7A184B26" w14:textId="77777777" w:rsidR="00CB497A" w:rsidRDefault="00CB497A" w:rsidP="00CB497A">
            <w:pPr>
              <w:pStyle w:val="TableParagraph"/>
              <w:numPr>
                <w:ilvl w:val="0"/>
                <w:numId w:val="169"/>
              </w:numPr>
              <w:tabs>
                <w:tab w:val="left" w:pos="827"/>
                <w:tab w:val="left" w:pos="828"/>
              </w:tabs>
              <w:spacing w:before="29" w:line="264" w:lineRule="auto"/>
              <w:ind w:right="357"/>
              <w:rPr>
                <w:sz w:val="24"/>
              </w:rPr>
            </w:pPr>
            <w:r>
              <w:rPr>
                <w:sz w:val="24"/>
              </w:rPr>
              <w:t>planiranje</w:t>
            </w:r>
            <w:r>
              <w:rPr>
                <w:spacing w:val="-2"/>
                <w:sz w:val="24"/>
              </w:rPr>
              <w:t xml:space="preserve"> </w:t>
            </w:r>
            <w:r>
              <w:rPr>
                <w:sz w:val="24"/>
              </w:rPr>
              <w:t>sljedeće</w:t>
            </w:r>
            <w:r>
              <w:rPr>
                <w:spacing w:val="-3"/>
                <w:sz w:val="24"/>
              </w:rPr>
              <w:t xml:space="preserve"> </w:t>
            </w:r>
            <w:r>
              <w:rPr>
                <w:sz w:val="24"/>
              </w:rPr>
              <w:t>školske</w:t>
            </w:r>
            <w:r>
              <w:rPr>
                <w:spacing w:val="-3"/>
                <w:sz w:val="24"/>
              </w:rPr>
              <w:t xml:space="preserve"> </w:t>
            </w:r>
            <w:r>
              <w:rPr>
                <w:sz w:val="24"/>
              </w:rPr>
              <w:t>godine</w:t>
            </w:r>
            <w:r>
              <w:rPr>
                <w:spacing w:val="-2"/>
                <w:sz w:val="24"/>
              </w:rPr>
              <w:t xml:space="preserve"> </w:t>
            </w:r>
            <w:r>
              <w:rPr>
                <w:sz w:val="24"/>
              </w:rPr>
              <w:t>(eventualna</w:t>
            </w:r>
            <w:r>
              <w:rPr>
                <w:spacing w:val="-57"/>
                <w:sz w:val="24"/>
              </w:rPr>
              <w:t xml:space="preserve"> </w:t>
            </w:r>
            <w:r>
              <w:rPr>
                <w:sz w:val="24"/>
              </w:rPr>
              <w:t>raspodjela</w:t>
            </w:r>
            <w:r>
              <w:rPr>
                <w:spacing w:val="-1"/>
                <w:sz w:val="24"/>
              </w:rPr>
              <w:t xml:space="preserve"> </w:t>
            </w:r>
            <w:r>
              <w:rPr>
                <w:sz w:val="24"/>
              </w:rPr>
              <w:t>satnice)</w:t>
            </w:r>
          </w:p>
          <w:p w14:paraId="1107E911" w14:textId="77777777" w:rsidR="00CB497A" w:rsidRDefault="00CB497A" w:rsidP="00CB497A">
            <w:pPr>
              <w:pStyle w:val="TableParagraph"/>
              <w:numPr>
                <w:ilvl w:val="0"/>
                <w:numId w:val="169"/>
              </w:numPr>
              <w:tabs>
                <w:tab w:val="left" w:pos="827"/>
                <w:tab w:val="left" w:pos="828"/>
              </w:tabs>
              <w:spacing w:before="15"/>
              <w:ind w:hanging="361"/>
              <w:rPr>
                <w:sz w:val="24"/>
              </w:rPr>
            </w:pPr>
            <w:r>
              <w:rPr>
                <w:sz w:val="24"/>
              </w:rPr>
              <w:t>sastanak</w:t>
            </w:r>
            <w:r>
              <w:rPr>
                <w:spacing w:val="-2"/>
                <w:sz w:val="24"/>
              </w:rPr>
              <w:t xml:space="preserve"> </w:t>
            </w:r>
            <w:r>
              <w:rPr>
                <w:sz w:val="24"/>
              </w:rPr>
              <w:t>aktiva</w:t>
            </w:r>
          </w:p>
        </w:tc>
        <w:tc>
          <w:tcPr>
            <w:tcW w:w="1426" w:type="dxa"/>
          </w:tcPr>
          <w:p w14:paraId="7784F92E" w14:textId="77777777" w:rsidR="00CB497A" w:rsidRDefault="00CB497A" w:rsidP="0022733E">
            <w:pPr>
              <w:pStyle w:val="TableParagraph"/>
              <w:spacing w:line="288" w:lineRule="auto"/>
              <w:ind w:left="106" w:right="193"/>
              <w:rPr>
                <w:sz w:val="24"/>
              </w:rPr>
            </w:pPr>
            <w:r>
              <w:rPr>
                <w:sz w:val="24"/>
              </w:rPr>
              <w:t>Svi članovi</w:t>
            </w:r>
            <w:r>
              <w:rPr>
                <w:spacing w:val="-57"/>
                <w:sz w:val="24"/>
              </w:rPr>
              <w:t xml:space="preserve"> </w:t>
            </w:r>
            <w:r>
              <w:rPr>
                <w:sz w:val="24"/>
              </w:rPr>
              <w:t>aktiva</w:t>
            </w:r>
          </w:p>
        </w:tc>
        <w:tc>
          <w:tcPr>
            <w:tcW w:w="840" w:type="dxa"/>
          </w:tcPr>
          <w:p w14:paraId="435848E8" w14:textId="77777777" w:rsidR="00CB497A" w:rsidRDefault="00CB497A" w:rsidP="0022733E">
            <w:pPr>
              <w:pStyle w:val="TableParagraph"/>
              <w:spacing w:line="275" w:lineRule="exact"/>
              <w:ind w:left="107"/>
              <w:rPr>
                <w:sz w:val="24"/>
              </w:rPr>
            </w:pPr>
            <w:r>
              <w:rPr>
                <w:sz w:val="24"/>
              </w:rPr>
              <w:t>1</w:t>
            </w:r>
          </w:p>
        </w:tc>
      </w:tr>
      <w:tr w:rsidR="00CB497A" w14:paraId="7CD9AFCB" w14:textId="77777777" w:rsidTr="0022733E">
        <w:trPr>
          <w:trHeight w:val="993"/>
        </w:trPr>
        <w:tc>
          <w:tcPr>
            <w:tcW w:w="1126" w:type="dxa"/>
          </w:tcPr>
          <w:p w14:paraId="4FBB026B" w14:textId="77777777" w:rsidR="00CB497A" w:rsidRDefault="00CB497A" w:rsidP="0022733E">
            <w:pPr>
              <w:pStyle w:val="TableParagraph"/>
              <w:spacing w:before="4"/>
              <w:ind w:left="107"/>
              <w:rPr>
                <w:b/>
                <w:sz w:val="24"/>
              </w:rPr>
            </w:pPr>
            <w:r>
              <w:rPr>
                <w:b/>
                <w:sz w:val="24"/>
              </w:rPr>
              <w:t>Kolovoz</w:t>
            </w:r>
          </w:p>
        </w:tc>
        <w:tc>
          <w:tcPr>
            <w:tcW w:w="5670" w:type="dxa"/>
          </w:tcPr>
          <w:p w14:paraId="5458AF24" w14:textId="77777777" w:rsidR="00CB497A" w:rsidRDefault="00CB497A" w:rsidP="00CB497A">
            <w:pPr>
              <w:pStyle w:val="TableParagraph"/>
              <w:numPr>
                <w:ilvl w:val="0"/>
                <w:numId w:val="168"/>
              </w:numPr>
              <w:tabs>
                <w:tab w:val="left" w:pos="827"/>
                <w:tab w:val="left" w:pos="828"/>
              </w:tabs>
              <w:spacing w:line="292" w:lineRule="exact"/>
              <w:ind w:hanging="361"/>
              <w:rPr>
                <w:sz w:val="24"/>
              </w:rPr>
            </w:pPr>
            <w:r>
              <w:rPr>
                <w:sz w:val="24"/>
              </w:rPr>
              <w:t>analiza</w:t>
            </w:r>
            <w:r>
              <w:rPr>
                <w:spacing w:val="-3"/>
                <w:sz w:val="24"/>
              </w:rPr>
              <w:t xml:space="preserve"> </w:t>
            </w:r>
            <w:r>
              <w:rPr>
                <w:sz w:val="24"/>
              </w:rPr>
              <w:t>rada</w:t>
            </w:r>
            <w:r>
              <w:rPr>
                <w:spacing w:val="-3"/>
                <w:sz w:val="24"/>
              </w:rPr>
              <w:t xml:space="preserve"> </w:t>
            </w:r>
            <w:r>
              <w:rPr>
                <w:sz w:val="24"/>
              </w:rPr>
              <w:t>stručnog</w:t>
            </w:r>
            <w:r>
              <w:rPr>
                <w:spacing w:val="-1"/>
                <w:sz w:val="24"/>
              </w:rPr>
              <w:t xml:space="preserve"> </w:t>
            </w:r>
            <w:r>
              <w:rPr>
                <w:sz w:val="24"/>
              </w:rPr>
              <w:t>vijeća</w:t>
            </w:r>
          </w:p>
          <w:p w14:paraId="6943E3F9" w14:textId="77777777" w:rsidR="00CB497A" w:rsidRDefault="00CB497A" w:rsidP="00CB497A">
            <w:pPr>
              <w:pStyle w:val="TableParagraph"/>
              <w:numPr>
                <w:ilvl w:val="0"/>
                <w:numId w:val="168"/>
              </w:numPr>
              <w:tabs>
                <w:tab w:val="left" w:pos="827"/>
                <w:tab w:val="left" w:pos="828"/>
              </w:tabs>
              <w:spacing w:before="28"/>
              <w:ind w:hanging="361"/>
              <w:rPr>
                <w:sz w:val="24"/>
              </w:rPr>
            </w:pPr>
            <w:r>
              <w:rPr>
                <w:sz w:val="24"/>
              </w:rPr>
              <w:t>prijedlozi</w:t>
            </w:r>
            <w:r>
              <w:rPr>
                <w:spacing w:val="-1"/>
                <w:sz w:val="24"/>
              </w:rPr>
              <w:t xml:space="preserve"> </w:t>
            </w:r>
            <w:r>
              <w:rPr>
                <w:sz w:val="24"/>
              </w:rPr>
              <w:t>rada</w:t>
            </w:r>
            <w:r>
              <w:rPr>
                <w:spacing w:val="1"/>
                <w:sz w:val="24"/>
              </w:rPr>
              <w:t xml:space="preserve"> </w:t>
            </w:r>
            <w:r>
              <w:rPr>
                <w:sz w:val="24"/>
              </w:rPr>
              <w:t>za</w:t>
            </w:r>
            <w:r>
              <w:rPr>
                <w:spacing w:val="-2"/>
                <w:sz w:val="24"/>
              </w:rPr>
              <w:t xml:space="preserve"> </w:t>
            </w:r>
            <w:r>
              <w:rPr>
                <w:sz w:val="24"/>
              </w:rPr>
              <w:t>iduću školsku</w:t>
            </w:r>
            <w:r>
              <w:rPr>
                <w:spacing w:val="-1"/>
                <w:sz w:val="24"/>
              </w:rPr>
              <w:t xml:space="preserve"> </w:t>
            </w:r>
            <w:r>
              <w:rPr>
                <w:sz w:val="24"/>
              </w:rPr>
              <w:t>godinu</w:t>
            </w:r>
          </w:p>
          <w:p w14:paraId="6C8DB6DF" w14:textId="77777777" w:rsidR="00CB497A" w:rsidRDefault="00CB497A" w:rsidP="00CB497A">
            <w:pPr>
              <w:pStyle w:val="TableParagraph"/>
              <w:numPr>
                <w:ilvl w:val="0"/>
                <w:numId w:val="168"/>
              </w:numPr>
              <w:tabs>
                <w:tab w:val="left" w:pos="827"/>
                <w:tab w:val="left" w:pos="828"/>
              </w:tabs>
              <w:spacing w:before="29"/>
              <w:ind w:hanging="361"/>
              <w:rPr>
                <w:sz w:val="24"/>
              </w:rPr>
            </w:pPr>
            <w:r>
              <w:rPr>
                <w:sz w:val="24"/>
              </w:rPr>
              <w:t>utvrđivanje</w:t>
            </w:r>
            <w:r>
              <w:rPr>
                <w:spacing w:val="-5"/>
                <w:sz w:val="24"/>
              </w:rPr>
              <w:t xml:space="preserve"> </w:t>
            </w:r>
            <w:r>
              <w:rPr>
                <w:sz w:val="24"/>
              </w:rPr>
              <w:t>zaduženja</w:t>
            </w:r>
            <w:r>
              <w:rPr>
                <w:spacing w:val="-2"/>
                <w:sz w:val="24"/>
              </w:rPr>
              <w:t xml:space="preserve"> </w:t>
            </w:r>
            <w:r>
              <w:rPr>
                <w:sz w:val="24"/>
              </w:rPr>
              <w:t>nastavnika</w:t>
            </w:r>
          </w:p>
        </w:tc>
        <w:tc>
          <w:tcPr>
            <w:tcW w:w="1426" w:type="dxa"/>
          </w:tcPr>
          <w:p w14:paraId="13AD8D0A" w14:textId="77777777" w:rsidR="00CB497A" w:rsidRDefault="00CB497A" w:rsidP="0022733E">
            <w:pPr>
              <w:pStyle w:val="TableParagraph"/>
              <w:spacing w:line="288" w:lineRule="auto"/>
              <w:ind w:left="106" w:right="206"/>
              <w:rPr>
                <w:sz w:val="24"/>
              </w:rPr>
            </w:pPr>
            <w:r>
              <w:rPr>
                <w:sz w:val="24"/>
              </w:rPr>
              <w:t>Ravnatelj,</w:t>
            </w:r>
            <w:r>
              <w:rPr>
                <w:spacing w:val="1"/>
                <w:sz w:val="24"/>
              </w:rPr>
              <w:t xml:space="preserve"> </w:t>
            </w:r>
            <w:r>
              <w:rPr>
                <w:sz w:val="24"/>
              </w:rPr>
              <w:t>Svi</w:t>
            </w:r>
            <w:r>
              <w:rPr>
                <w:spacing w:val="-13"/>
                <w:sz w:val="24"/>
              </w:rPr>
              <w:t xml:space="preserve"> </w:t>
            </w:r>
            <w:r>
              <w:rPr>
                <w:sz w:val="24"/>
              </w:rPr>
              <w:t>članovi</w:t>
            </w:r>
          </w:p>
          <w:p w14:paraId="04086E36" w14:textId="77777777" w:rsidR="00CB497A" w:rsidRDefault="00CB497A" w:rsidP="0022733E">
            <w:pPr>
              <w:pStyle w:val="TableParagraph"/>
              <w:ind w:left="106"/>
              <w:rPr>
                <w:sz w:val="24"/>
              </w:rPr>
            </w:pPr>
            <w:r>
              <w:rPr>
                <w:sz w:val="24"/>
              </w:rPr>
              <w:t>aktiva</w:t>
            </w:r>
          </w:p>
        </w:tc>
        <w:tc>
          <w:tcPr>
            <w:tcW w:w="840" w:type="dxa"/>
          </w:tcPr>
          <w:p w14:paraId="5278BC39" w14:textId="77777777" w:rsidR="00CB497A" w:rsidRDefault="00CB497A" w:rsidP="0022733E">
            <w:pPr>
              <w:pStyle w:val="TableParagraph"/>
              <w:spacing w:line="275" w:lineRule="exact"/>
              <w:ind w:left="107"/>
              <w:rPr>
                <w:sz w:val="24"/>
              </w:rPr>
            </w:pPr>
            <w:r>
              <w:rPr>
                <w:sz w:val="24"/>
              </w:rPr>
              <w:t>1</w:t>
            </w:r>
          </w:p>
        </w:tc>
      </w:tr>
    </w:tbl>
    <w:p w14:paraId="4639FDD3" w14:textId="77777777" w:rsidR="00CB497A" w:rsidRDefault="00CB497A" w:rsidP="00CB497A">
      <w:pPr>
        <w:spacing w:line="275" w:lineRule="exact"/>
        <w:rPr>
          <w:sz w:val="24"/>
        </w:rPr>
        <w:sectPr w:rsidR="00CB497A" w:rsidSect="003437AA">
          <w:pgSz w:w="11910" w:h="16840"/>
          <w:pgMar w:top="1400" w:right="1220" w:bottom="700" w:left="1220" w:header="0" w:footer="505" w:gutter="0"/>
          <w:cols w:space="720"/>
        </w:sectPr>
      </w:pPr>
    </w:p>
    <w:p w14:paraId="39CB63E4" w14:textId="77777777" w:rsidR="00CB497A" w:rsidRDefault="00CB497A" w:rsidP="00CB497A">
      <w:pPr>
        <w:pStyle w:val="Tijeloteksta"/>
        <w:spacing w:before="4"/>
        <w:rPr>
          <w:sz w:val="17"/>
        </w:rPr>
      </w:pPr>
    </w:p>
    <w:p w14:paraId="4AC3EC4E" w14:textId="724DAE5E" w:rsidR="009A0E0B" w:rsidRDefault="009A0E0B" w:rsidP="00CB497A">
      <w:pPr>
        <w:rPr>
          <w:ins w:id="59" w:author="Marija Tonković" w:date="2024-02-19T09:42:00Z"/>
          <w:sz w:val="17"/>
        </w:rPr>
      </w:pPr>
    </w:p>
    <w:p w14:paraId="292747A2" w14:textId="77777777" w:rsidR="009A0E0B" w:rsidRDefault="009A0E0B">
      <w:pPr>
        <w:spacing w:after="160" w:line="259" w:lineRule="auto"/>
        <w:rPr>
          <w:ins w:id="60" w:author="Marija Tonković" w:date="2024-02-19T09:42:00Z"/>
          <w:sz w:val="17"/>
        </w:rPr>
      </w:pPr>
      <w:ins w:id="61" w:author="Marija Tonković" w:date="2024-02-19T09:42:00Z">
        <w:r>
          <w:rPr>
            <w:sz w:val="17"/>
          </w:rPr>
          <w:br w:type="page"/>
        </w:r>
      </w:ins>
    </w:p>
    <w:p w14:paraId="2D961919" w14:textId="77777777" w:rsidR="00CB497A" w:rsidRDefault="00CB497A" w:rsidP="00CB497A">
      <w:pPr>
        <w:rPr>
          <w:sz w:val="17"/>
        </w:rPr>
        <w:sectPr w:rsidR="00CB497A" w:rsidSect="003437AA">
          <w:pgSz w:w="11910" w:h="16840"/>
          <w:pgMar w:top="1580" w:right="1220" w:bottom="700" w:left="1220" w:header="0" w:footer="505" w:gutter="0"/>
          <w:cols w:space="720"/>
        </w:sectPr>
      </w:pPr>
    </w:p>
    <w:p w14:paraId="594D5B4E" w14:textId="77777777" w:rsidR="00CB497A" w:rsidRDefault="00CB497A" w:rsidP="00CB497A">
      <w:pPr>
        <w:pStyle w:val="Tijeloteksta"/>
        <w:spacing w:before="79"/>
        <w:ind w:left="198"/>
      </w:pPr>
      <w:r>
        <w:lastRenderedPageBreak/>
        <w:t>PLAN</w:t>
      </w:r>
      <w:r>
        <w:rPr>
          <w:spacing w:val="-3"/>
        </w:rPr>
        <w:t xml:space="preserve"> </w:t>
      </w:r>
      <w:r>
        <w:t>I</w:t>
      </w:r>
      <w:r>
        <w:rPr>
          <w:spacing w:val="-6"/>
        </w:rPr>
        <w:t xml:space="preserve"> </w:t>
      </w:r>
      <w:r>
        <w:t>PROGRAM</w:t>
      </w:r>
      <w:r>
        <w:rPr>
          <w:spacing w:val="-3"/>
        </w:rPr>
        <w:t xml:space="preserve"> </w:t>
      </w:r>
      <w:r>
        <w:t>RADA</w:t>
      </w:r>
      <w:r>
        <w:rPr>
          <w:spacing w:val="-3"/>
        </w:rPr>
        <w:t xml:space="preserve"> </w:t>
      </w:r>
      <w:r>
        <w:t>STRUČNOG</w:t>
      </w:r>
      <w:r>
        <w:rPr>
          <w:spacing w:val="-2"/>
        </w:rPr>
        <w:t xml:space="preserve"> </w:t>
      </w:r>
      <w:r>
        <w:t>AKTIVA</w:t>
      </w:r>
      <w:r>
        <w:rPr>
          <w:spacing w:val="-3"/>
        </w:rPr>
        <w:t xml:space="preserve"> </w:t>
      </w:r>
      <w:r>
        <w:t>NASTAVNIKA</w:t>
      </w:r>
      <w:r>
        <w:rPr>
          <w:spacing w:val="-3"/>
        </w:rPr>
        <w:t xml:space="preserve"> </w:t>
      </w:r>
      <w:r>
        <w:t>TZK</w:t>
      </w:r>
    </w:p>
    <w:p w14:paraId="07B4998E" w14:textId="77777777" w:rsidR="00CB497A" w:rsidRDefault="00CB497A" w:rsidP="00CB497A">
      <w:pPr>
        <w:pStyle w:val="Tijeloteksta"/>
        <w:rPr>
          <w:sz w:val="28"/>
        </w:rPr>
      </w:pPr>
    </w:p>
    <w:p w14:paraId="36738460" w14:textId="77777777" w:rsidR="00CB497A" w:rsidRDefault="00CB497A" w:rsidP="00CB497A">
      <w:pPr>
        <w:pStyle w:val="Tijeloteksta"/>
        <w:ind w:left="198"/>
      </w:pPr>
      <w:r>
        <w:t>Članovi</w:t>
      </w:r>
      <w:r>
        <w:rPr>
          <w:spacing w:val="-2"/>
        </w:rPr>
        <w:t xml:space="preserve"> </w:t>
      </w:r>
      <w:r>
        <w:t>aktiva:</w:t>
      </w:r>
      <w:r>
        <w:rPr>
          <w:spacing w:val="-2"/>
        </w:rPr>
        <w:t xml:space="preserve"> </w:t>
      </w:r>
      <w:r>
        <w:t>Mijo</w:t>
      </w:r>
      <w:r>
        <w:rPr>
          <w:spacing w:val="-1"/>
        </w:rPr>
        <w:t xml:space="preserve"> </w:t>
      </w:r>
      <w:r>
        <w:t>Drašković</w:t>
      </w:r>
      <w:r>
        <w:rPr>
          <w:spacing w:val="-3"/>
        </w:rPr>
        <w:t xml:space="preserve"> </w:t>
      </w:r>
      <w:r>
        <w:t>prof.</w:t>
      </w:r>
      <w:r>
        <w:rPr>
          <w:spacing w:val="-1"/>
        </w:rPr>
        <w:t xml:space="preserve"> </w:t>
      </w:r>
      <w:r>
        <w:t>TZK,</w:t>
      </w:r>
      <w:r>
        <w:rPr>
          <w:spacing w:val="-2"/>
        </w:rPr>
        <w:t xml:space="preserve"> </w:t>
      </w:r>
      <w:r>
        <w:t>Jagoda</w:t>
      </w:r>
      <w:r>
        <w:rPr>
          <w:spacing w:val="-2"/>
        </w:rPr>
        <w:t xml:space="preserve"> </w:t>
      </w:r>
      <w:r>
        <w:t>Zrilić,</w:t>
      </w:r>
      <w:r>
        <w:rPr>
          <w:spacing w:val="-2"/>
        </w:rPr>
        <w:t xml:space="preserve"> </w:t>
      </w:r>
      <w:r>
        <w:t>prof.</w:t>
      </w:r>
      <w:r>
        <w:rPr>
          <w:spacing w:val="-1"/>
        </w:rPr>
        <w:t xml:space="preserve"> </w:t>
      </w:r>
      <w:r>
        <w:t>TZK</w:t>
      </w:r>
    </w:p>
    <w:p w14:paraId="08AA1BAA" w14:textId="77777777" w:rsidR="00CB497A" w:rsidRDefault="00CB497A" w:rsidP="00CB497A">
      <w:pPr>
        <w:pStyle w:val="Tijeloteksta"/>
        <w:rPr>
          <w:sz w:val="26"/>
        </w:rPr>
      </w:pPr>
    </w:p>
    <w:p w14:paraId="00F3F27F" w14:textId="77777777" w:rsidR="00CB497A" w:rsidRDefault="00CB497A" w:rsidP="00CB497A">
      <w:pPr>
        <w:pStyle w:val="Tijeloteksta"/>
        <w:rPr>
          <w:sz w:val="26"/>
        </w:rPr>
      </w:pPr>
    </w:p>
    <w:p w14:paraId="29AAAC48" w14:textId="77777777" w:rsidR="00CB497A" w:rsidRDefault="00CB497A" w:rsidP="00CB497A">
      <w:pPr>
        <w:pStyle w:val="Tijeloteksta"/>
        <w:spacing w:before="10"/>
        <w:rPr>
          <w:sz w:val="27"/>
        </w:rPr>
      </w:pPr>
    </w:p>
    <w:p w14:paraId="13A01E34" w14:textId="77777777" w:rsidR="00CB497A" w:rsidRDefault="00CB497A" w:rsidP="00CB497A">
      <w:pPr>
        <w:pStyle w:val="Tijeloteksta"/>
        <w:spacing w:before="1"/>
        <w:ind w:left="198"/>
      </w:pPr>
      <w:r>
        <w:t>RUJAN</w:t>
      </w:r>
    </w:p>
    <w:p w14:paraId="00B359EB" w14:textId="77777777" w:rsidR="00CB497A" w:rsidRDefault="00CB497A" w:rsidP="00CB497A">
      <w:pPr>
        <w:pStyle w:val="Tijeloteksta"/>
        <w:spacing w:before="11"/>
        <w:rPr>
          <w:sz w:val="27"/>
        </w:rPr>
      </w:pPr>
    </w:p>
    <w:p w14:paraId="7B8D3DDC" w14:textId="77777777" w:rsidR="00CB497A" w:rsidRDefault="00CB497A" w:rsidP="00CB497A">
      <w:pPr>
        <w:pStyle w:val="Odlomakpopisa"/>
        <w:widowControl w:val="0"/>
        <w:numPr>
          <w:ilvl w:val="1"/>
          <w:numId w:val="190"/>
        </w:numPr>
        <w:tabs>
          <w:tab w:val="left" w:pos="918"/>
          <w:tab w:val="left" w:pos="919"/>
        </w:tabs>
        <w:autoSpaceDE w:val="0"/>
        <w:autoSpaceDN w:val="0"/>
        <w:spacing w:after="0" w:line="240" w:lineRule="auto"/>
        <w:ind w:hanging="361"/>
        <w:contextualSpacing w:val="0"/>
        <w:rPr>
          <w:sz w:val="24"/>
        </w:rPr>
      </w:pPr>
      <w:r>
        <w:rPr>
          <w:sz w:val="24"/>
        </w:rPr>
        <w:t>Izrada</w:t>
      </w:r>
      <w:r>
        <w:rPr>
          <w:spacing w:val="-3"/>
          <w:sz w:val="24"/>
        </w:rPr>
        <w:t xml:space="preserve"> </w:t>
      </w:r>
      <w:r>
        <w:rPr>
          <w:sz w:val="24"/>
        </w:rPr>
        <w:t>GIK-a</w:t>
      </w:r>
    </w:p>
    <w:p w14:paraId="748B0CEE" w14:textId="77777777" w:rsidR="00CB497A" w:rsidRDefault="00CB497A" w:rsidP="00CB497A">
      <w:pPr>
        <w:pStyle w:val="Tijeloteksta"/>
        <w:spacing w:before="8"/>
        <w:rPr>
          <w:sz w:val="27"/>
        </w:rPr>
      </w:pPr>
    </w:p>
    <w:p w14:paraId="157BF8BB" w14:textId="77777777" w:rsidR="00CB497A" w:rsidRDefault="00CB497A" w:rsidP="00CB497A">
      <w:pPr>
        <w:pStyle w:val="Odlomakpopisa"/>
        <w:widowControl w:val="0"/>
        <w:numPr>
          <w:ilvl w:val="1"/>
          <w:numId w:val="190"/>
        </w:numPr>
        <w:tabs>
          <w:tab w:val="left" w:pos="918"/>
          <w:tab w:val="left" w:pos="919"/>
        </w:tabs>
        <w:autoSpaceDE w:val="0"/>
        <w:autoSpaceDN w:val="0"/>
        <w:spacing w:before="1" w:after="0" w:line="240" w:lineRule="auto"/>
        <w:ind w:hanging="361"/>
        <w:contextualSpacing w:val="0"/>
        <w:rPr>
          <w:sz w:val="24"/>
        </w:rPr>
      </w:pPr>
      <w:r>
        <w:rPr>
          <w:sz w:val="24"/>
        </w:rPr>
        <w:t>Potrebe</w:t>
      </w:r>
      <w:r>
        <w:rPr>
          <w:spacing w:val="-2"/>
          <w:sz w:val="24"/>
        </w:rPr>
        <w:t xml:space="preserve"> </w:t>
      </w:r>
      <w:r>
        <w:rPr>
          <w:sz w:val="24"/>
        </w:rPr>
        <w:t>nabave</w:t>
      </w:r>
      <w:r>
        <w:rPr>
          <w:spacing w:val="-2"/>
          <w:sz w:val="24"/>
        </w:rPr>
        <w:t xml:space="preserve"> </w:t>
      </w:r>
      <w:r>
        <w:rPr>
          <w:sz w:val="24"/>
        </w:rPr>
        <w:t>za</w:t>
      </w:r>
      <w:r>
        <w:rPr>
          <w:spacing w:val="-2"/>
          <w:sz w:val="24"/>
        </w:rPr>
        <w:t xml:space="preserve"> </w:t>
      </w:r>
      <w:r>
        <w:rPr>
          <w:sz w:val="24"/>
        </w:rPr>
        <w:t>školsku</w:t>
      </w:r>
      <w:r>
        <w:rPr>
          <w:spacing w:val="-1"/>
          <w:sz w:val="24"/>
        </w:rPr>
        <w:t xml:space="preserve"> </w:t>
      </w:r>
      <w:r>
        <w:rPr>
          <w:sz w:val="24"/>
        </w:rPr>
        <w:t>godinu</w:t>
      </w:r>
      <w:r>
        <w:rPr>
          <w:spacing w:val="2"/>
          <w:sz w:val="24"/>
        </w:rPr>
        <w:t xml:space="preserve"> </w:t>
      </w:r>
      <w:r>
        <w:rPr>
          <w:sz w:val="24"/>
        </w:rPr>
        <w:t>2020/21.</w:t>
      </w:r>
    </w:p>
    <w:p w14:paraId="5001D18F" w14:textId="77777777" w:rsidR="00CB497A" w:rsidRDefault="00CB497A" w:rsidP="00CB497A">
      <w:pPr>
        <w:pStyle w:val="Tijeloteksta"/>
        <w:rPr>
          <w:sz w:val="28"/>
        </w:rPr>
      </w:pPr>
    </w:p>
    <w:p w14:paraId="70D13A8E" w14:textId="77777777" w:rsidR="00CB497A" w:rsidRDefault="00CB497A" w:rsidP="00CB497A">
      <w:pPr>
        <w:pStyle w:val="Odlomakpopisa"/>
        <w:widowControl w:val="0"/>
        <w:numPr>
          <w:ilvl w:val="1"/>
          <w:numId w:val="190"/>
        </w:numPr>
        <w:tabs>
          <w:tab w:val="left" w:pos="918"/>
          <w:tab w:val="left" w:pos="919"/>
        </w:tabs>
        <w:autoSpaceDE w:val="0"/>
        <w:autoSpaceDN w:val="0"/>
        <w:spacing w:after="0" w:line="240" w:lineRule="auto"/>
        <w:ind w:hanging="361"/>
        <w:contextualSpacing w:val="0"/>
        <w:rPr>
          <w:sz w:val="24"/>
        </w:rPr>
      </w:pPr>
      <w:r>
        <w:rPr>
          <w:sz w:val="24"/>
        </w:rPr>
        <w:t>Prilagodba</w:t>
      </w:r>
      <w:r>
        <w:rPr>
          <w:spacing w:val="-3"/>
          <w:sz w:val="24"/>
        </w:rPr>
        <w:t xml:space="preserve"> </w:t>
      </w:r>
      <w:r>
        <w:rPr>
          <w:sz w:val="24"/>
        </w:rPr>
        <w:t>sadržaja</w:t>
      </w:r>
    </w:p>
    <w:p w14:paraId="25C05119" w14:textId="77777777" w:rsidR="00CB497A" w:rsidRDefault="00CB497A" w:rsidP="00CB497A">
      <w:pPr>
        <w:pStyle w:val="Tijeloteksta"/>
        <w:spacing w:before="11"/>
        <w:rPr>
          <w:sz w:val="27"/>
        </w:rPr>
      </w:pPr>
    </w:p>
    <w:p w14:paraId="5DF3FB21" w14:textId="77777777" w:rsidR="00CB497A" w:rsidRDefault="00CB497A" w:rsidP="00CB497A">
      <w:pPr>
        <w:pStyle w:val="Odlomakpopisa"/>
        <w:widowControl w:val="0"/>
        <w:numPr>
          <w:ilvl w:val="1"/>
          <w:numId w:val="190"/>
        </w:numPr>
        <w:tabs>
          <w:tab w:val="left" w:pos="918"/>
          <w:tab w:val="left" w:pos="919"/>
        </w:tabs>
        <w:autoSpaceDE w:val="0"/>
        <w:autoSpaceDN w:val="0"/>
        <w:spacing w:after="0" w:line="240" w:lineRule="auto"/>
        <w:ind w:hanging="361"/>
        <w:contextualSpacing w:val="0"/>
        <w:rPr>
          <w:sz w:val="24"/>
        </w:rPr>
      </w:pPr>
      <w:r>
        <w:rPr>
          <w:sz w:val="24"/>
        </w:rPr>
        <w:t>Izrada</w:t>
      </w:r>
      <w:r>
        <w:rPr>
          <w:spacing w:val="-3"/>
          <w:sz w:val="24"/>
        </w:rPr>
        <w:t xml:space="preserve"> </w:t>
      </w:r>
      <w:r>
        <w:rPr>
          <w:sz w:val="24"/>
        </w:rPr>
        <w:t>tjednog</w:t>
      </w:r>
      <w:r>
        <w:rPr>
          <w:spacing w:val="-1"/>
          <w:sz w:val="24"/>
        </w:rPr>
        <w:t xml:space="preserve"> </w:t>
      </w:r>
      <w:r>
        <w:rPr>
          <w:sz w:val="24"/>
        </w:rPr>
        <w:t>rasporeda</w:t>
      </w:r>
      <w:r>
        <w:rPr>
          <w:spacing w:val="-1"/>
          <w:sz w:val="24"/>
        </w:rPr>
        <w:t xml:space="preserve"> </w:t>
      </w:r>
      <w:r>
        <w:rPr>
          <w:sz w:val="24"/>
        </w:rPr>
        <w:t>sati</w:t>
      </w:r>
    </w:p>
    <w:p w14:paraId="73F61307" w14:textId="77777777" w:rsidR="00CB497A" w:rsidRDefault="00CB497A" w:rsidP="00CB497A">
      <w:pPr>
        <w:pStyle w:val="Tijeloteksta"/>
        <w:spacing w:before="2"/>
        <w:rPr>
          <w:sz w:val="28"/>
        </w:rPr>
      </w:pPr>
    </w:p>
    <w:p w14:paraId="4244DEEA" w14:textId="77777777" w:rsidR="00CB497A" w:rsidRDefault="00CB497A" w:rsidP="00CB497A">
      <w:pPr>
        <w:pStyle w:val="Odlomakpopisa"/>
        <w:widowControl w:val="0"/>
        <w:numPr>
          <w:ilvl w:val="1"/>
          <w:numId w:val="190"/>
        </w:numPr>
        <w:tabs>
          <w:tab w:val="left" w:pos="918"/>
          <w:tab w:val="left" w:pos="919"/>
        </w:tabs>
        <w:autoSpaceDE w:val="0"/>
        <w:autoSpaceDN w:val="0"/>
        <w:spacing w:after="0" w:line="273" w:lineRule="auto"/>
        <w:ind w:right="543"/>
        <w:contextualSpacing w:val="0"/>
        <w:rPr>
          <w:sz w:val="24"/>
        </w:rPr>
      </w:pPr>
      <w:r>
        <w:rPr>
          <w:sz w:val="24"/>
        </w:rPr>
        <w:t>Priprema i organizacija privremenog održavanja nastave na privremenoj lokaciji na</w:t>
      </w:r>
      <w:r>
        <w:rPr>
          <w:spacing w:val="-57"/>
          <w:sz w:val="24"/>
        </w:rPr>
        <w:t xml:space="preserve"> </w:t>
      </w:r>
      <w:r>
        <w:rPr>
          <w:sz w:val="24"/>
        </w:rPr>
        <w:t>Jarunu</w:t>
      </w:r>
    </w:p>
    <w:p w14:paraId="67289C16" w14:textId="77777777" w:rsidR="00CB497A" w:rsidRDefault="00CB497A" w:rsidP="00CB497A">
      <w:pPr>
        <w:pStyle w:val="Tijeloteksta"/>
        <w:spacing w:before="7"/>
      </w:pPr>
    </w:p>
    <w:p w14:paraId="1BF8D31C" w14:textId="77777777" w:rsidR="00CB497A" w:rsidRDefault="00CB497A" w:rsidP="00CB497A">
      <w:pPr>
        <w:pStyle w:val="Odlomakpopisa"/>
        <w:widowControl w:val="0"/>
        <w:numPr>
          <w:ilvl w:val="1"/>
          <w:numId w:val="190"/>
        </w:numPr>
        <w:tabs>
          <w:tab w:val="left" w:pos="918"/>
          <w:tab w:val="left" w:pos="919"/>
        </w:tabs>
        <w:autoSpaceDE w:val="0"/>
        <w:autoSpaceDN w:val="0"/>
        <w:spacing w:after="0" w:line="240" w:lineRule="auto"/>
        <w:ind w:hanging="361"/>
        <w:contextualSpacing w:val="0"/>
        <w:rPr>
          <w:sz w:val="24"/>
        </w:rPr>
      </w:pPr>
      <w:r>
        <w:rPr>
          <w:sz w:val="24"/>
        </w:rPr>
        <w:t>Organizacija</w:t>
      </w:r>
      <w:r>
        <w:rPr>
          <w:spacing w:val="-3"/>
          <w:sz w:val="24"/>
        </w:rPr>
        <w:t xml:space="preserve"> </w:t>
      </w:r>
      <w:r>
        <w:rPr>
          <w:sz w:val="24"/>
        </w:rPr>
        <w:t>i</w:t>
      </w:r>
      <w:r>
        <w:rPr>
          <w:spacing w:val="-2"/>
          <w:sz w:val="24"/>
        </w:rPr>
        <w:t xml:space="preserve"> </w:t>
      </w:r>
      <w:r>
        <w:rPr>
          <w:sz w:val="24"/>
        </w:rPr>
        <w:t>priprema</w:t>
      </w:r>
      <w:r>
        <w:rPr>
          <w:spacing w:val="-2"/>
          <w:sz w:val="24"/>
        </w:rPr>
        <w:t xml:space="preserve"> </w:t>
      </w:r>
      <w:r>
        <w:rPr>
          <w:sz w:val="24"/>
        </w:rPr>
        <w:t>stručnog</w:t>
      </w:r>
      <w:r>
        <w:rPr>
          <w:spacing w:val="-2"/>
          <w:sz w:val="24"/>
        </w:rPr>
        <w:t xml:space="preserve"> </w:t>
      </w:r>
      <w:r>
        <w:rPr>
          <w:sz w:val="24"/>
        </w:rPr>
        <w:t>posjeta</w:t>
      </w:r>
      <w:r>
        <w:rPr>
          <w:spacing w:val="-1"/>
          <w:sz w:val="24"/>
        </w:rPr>
        <w:t xml:space="preserve"> </w:t>
      </w:r>
      <w:r>
        <w:rPr>
          <w:sz w:val="24"/>
        </w:rPr>
        <w:t>Srednjoj školi</w:t>
      </w:r>
      <w:r>
        <w:rPr>
          <w:spacing w:val="-1"/>
          <w:sz w:val="24"/>
        </w:rPr>
        <w:t xml:space="preserve"> </w:t>
      </w:r>
      <w:r>
        <w:rPr>
          <w:sz w:val="24"/>
        </w:rPr>
        <w:t>za</w:t>
      </w:r>
    </w:p>
    <w:p w14:paraId="33C787DA" w14:textId="77777777" w:rsidR="00CB497A" w:rsidRDefault="00CB497A" w:rsidP="00CB497A">
      <w:pPr>
        <w:pStyle w:val="Tijeloteksta"/>
        <w:rPr>
          <w:sz w:val="28"/>
        </w:rPr>
      </w:pPr>
    </w:p>
    <w:p w14:paraId="08B39642" w14:textId="77777777" w:rsidR="00CB497A" w:rsidRDefault="00CB497A" w:rsidP="00CB497A">
      <w:pPr>
        <w:pStyle w:val="Odlomakpopisa"/>
        <w:widowControl w:val="0"/>
        <w:numPr>
          <w:ilvl w:val="1"/>
          <w:numId w:val="190"/>
        </w:numPr>
        <w:tabs>
          <w:tab w:val="left" w:pos="918"/>
          <w:tab w:val="left" w:pos="919"/>
        </w:tabs>
        <w:autoSpaceDE w:val="0"/>
        <w:autoSpaceDN w:val="0"/>
        <w:spacing w:after="0" w:line="520" w:lineRule="auto"/>
        <w:ind w:left="198" w:right="6216" w:firstLine="360"/>
        <w:contextualSpacing w:val="0"/>
        <w:rPr>
          <w:sz w:val="24"/>
        </w:rPr>
      </w:pPr>
      <w:r>
        <w:rPr>
          <w:sz w:val="24"/>
        </w:rPr>
        <w:t>fizioterapeute u Pakracu</w:t>
      </w:r>
      <w:r>
        <w:rPr>
          <w:spacing w:val="-57"/>
          <w:sz w:val="24"/>
        </w:rPr>
        <w:t xml:space="preserve"> </w:t>
      </w:r>
      <w:r>
        <w:rPr>
          <w:sz w:val="24"/>
        </w:rPr>
        <w:t>LISTOPAD</w:t>
      </w:r>
    </w:p>
    <w:p w14:paraId="6C981034" w14:textId="77777777" w:rsidR="00CB497A" w:rsidRDefault="00CB497A" w:rsidP="00CB497A">
      <w:pPr>
        <w:pStyle w:val="Odlomakpopisa"/>
        <w:widowControl w:val="0"/>
        <w:numPr>
          <w:ilvl w:val="1"/>
          <w:numId w:val="190"/>
        </w:numPr>
        <w:tabs>
          <w:tab w:val="left" w:pos="918"/>
          <w:tab w:val="left" w:pos="919"/>
        </w:tabs>
        <w:autoSpaceDE w:val="0"/>
        <w:autoSpaceDN w:val="0"/>
        <w:spacing w:after="0" w:line="267" w:lineRule="exact"/>
        <w:ind w:hanging="361"/>
        <w:contextualSpacing w:val="0"/>
      </w:pPr>
      <w:r>
        <w:t>Priprema</w:t>
      </w:r>
      <w:r>
        <w:rPr>
          <w:spacing w:val="-4"/>
        </w:rPr>
        <w:t xml:space="preserve"> </w:t>
      </w:r>
      <w:r>
        <w:t>i organizacija</w:t>
      </w:r>
      <w:r>
        <w:rPr>
          <w:spacing w:val="-2"/>
        </w:rPr>
        <w:t xml:space="preserve"> </w:t>
      </w:r>
      <w:r>
        <w:t>privremenog</w:t>
      </w:r>
      <w:r>
        <w:rPr>
          <w:spacing w:val="-3"/>
        </w:rPr>
        <w:t xml:space="preserve"> </w:t>
      </w:r>
      <w:r>
        <w:t>održavanja</w:t>
      </w:r>
      <w:r>
        <w:rPr>
          <w:spacing w:val="-4"/>
        </w:rPr>
        <w:t xml:space="preserve"> </w:t>
      </w:r>
      <w:r>
        <w:t>nastave</w:t>
      </w:r>
    </w:p>
    <w:p w14:paraId="20B29DDE" w14:textId="77777777" w:rsidR="00CB497A" w:rsidRDefault="00CB497A" w:rsidP="00CB497A">
      <w:pPr>
        <w:pStyle w:val="Tijeloteksta"/>
        <w:spacing w:before="5"/>
        <w:rPr>
          <w:sz w:val="27"/>
        </w:rPr>
      </w:pPr>
    </w:p>
    <w:p w14:paraId="7F5F149A" w14:textId="77777777" w:rsidR="00CB497A" w:rsidRDefault="00CB497A" w:rsidP="00CB497A">
      <w:pPr>
        <w:pStyle w:val="Odlomakpopisa"/>
        <w:widowControl w:val="0"/>
        <w:numPr>
          <w:ilvl w:val="1"/>
          <w:numId w:val="190"/>
        </w:numPr>
        <w:tabs>
          <w:tab w:val="left" w:pos="918"/>
          <w:tab w:val="left" w:pos="919"/>
        </w:tabs>
        <w:autoSpaceDE w:val="0"/>
        <w:autoSpaceDN w:val="0"/>
        <w:spacing w:after="0" w:line="240" w:lineRule="auto"/>
        <w:ind w:hanging="361"/>
        <w:contextualSpacing w:val="0"/>
      </w:pPr>
      <w:r>
        <w:t>na Jarunu</w:t>
      </w:r>
    </w:p>
    <w:p w14:paraId="7DA658AB" w14:textId="77777777" w:rsidR="00CB497A" w:rsidRDefault="00CB497A" w:rsidP="00CB497A">
      <w:pPr>
        <w:pStyle w:val="Tijeloteksta"/>
        <w:spacing w:before="8"/>
        <w:rPr>
          <w:sz w:val="27"/>
        </w:rPr>
      </w:pPr>
    </w:p>
    <w:p w14:paraId="71A49AB8" w14:textId="77777777" w:rsidR="00CB497A" w:rsidRDefault="00CB497A" w:rsidP="00CB497A">
      <w:pPr>
        <w:pStyle w:val="Odlomakpopisa"/>
        <w:widowControl w:val="0"/>
        <w:numPr>
          <w:ilvl w:val="1"/>
          <w:numId w:val="190"/>
        </w:numPr>
        <w:tabs>
          <w:tab w:val="left" w:pos="918"/>
          <w:tab w:val="left" w:pos="919"/>
        </w:tabs>
        <w:autoSpaceDE w:val="0"/>
        <w:autoSpaceDN w:val="0"/>
        <w:spacing w:after="0" w:line="240" w:lineRule="auto"/>
        <w:ind w:hanging="361"/>
        <w:contextualSpacing w:val="0"/>
      </w:pPr>
      <w:r>
        <w:t>Priprema</w:t>
      </w:r>
      <w:r>
        <w:rPr>
          <w:spacing w:val="-3"/>
        </w:rPr>
        <w:t xml:space="preserve"> </w:t>
      </w:r>
      <w:r>
        <w:t>učenika</w:t>
      </w:r>
      <w:r>
        <w:rPr>
          <w:spacing w:val="-4"/>
        </w:rPr>
        <w:t xml:space="preserve"> </w:t>
      </w:r>
      <w:r>
        <w:t>i</w:t>
      </w:r>
      <w:r>
        <w:rPr>
          <w:spacing w:val="-1"/>
        </w:rPr>
        <w:t xml:space="preserve"> </w:t>
      </w:r>
      <w:r>
        <w:t>organizacija</w:t>
      </w:r>
      <w:r>
        <w:rPr>
          <w:spacing w:val="-2"/>
        </w:rPr>
        <w:t xml:space="preserve"> </w:t>
      </w:r>
      <w:r>
        <w:t>odlaska</w:t>
      </w:r>
      <w:r>
        <w:rPr>
          <w:spacing w:val="-2"/>
        </w:rPr>
        <w:t xml:space="preserve"> </w:t>
      </w:r>
      <w:r>
        <w:t>na</w:t>
      </w:r>
      <w:r>
        <w:rPr>
          <w:spacing w:val="-2"/>
        </w:rPr>
        <w:t xml:space="preserve"> </w:t>
      </w:r>
      <w:r>
        <w:t>natjecanje</w:t>
      </w:r>
      <w:r>
        <w:rPr>
          <w:spacing w:val="-4"/>
        </w:rPr>
        <w:t xml:space="preserve"> </w:t>
      </w:r>
      <w:r>
        <w:t>u Tuheljske</w:t>
      </w:r>
      <w:r>
        <w:rPr>
          <w:spacing w:val="-2"/>
        </w:rPr>
        <w:t xml:space="preserve"> </w:t>
      </w:r>
      <w:r>
        <w:t>Toplice</w:t>
      </w:r>
    </w:p>
    <w:p w14:paraId="52D075C3" w14:textId="77777777" w:rsidR="00CB497A" w:rsidRDefault="00CB497A" w:rsidP="00CB497A">
      <w:pPr>
        <w:pStyle w:val="Tijeloteksta"/>
        <w:spacing w:before="6"/>
        <w:rPr>
          <w:sz w:val="27"/>
        </w:rPr>
      </w:pPr>
    </w:p>
    <w:p w14:paraId="2242897E" w14:textId="77777777" w:rsidR="00CB497A" w:rsidRDefault="00CB497A" w:rsidP="00CB497A">
      <w:pPr>
        <w:pStyle w:val="Odlomakpopisa"/>
        <w:widowControl w:val="0"/>
        <w:numPr>
          <w:ilvl w:val="1"/>
          <w:numId w:val="190"/>
        </w:numPr>
        <w:tabs>
          <w:tab w:val="left" w:pos="918"/>
          <w:tab w:val="left" w:pos="919"/>
        </w:tabs>
        <w:autoSpaceDE w:val="0"/>
        <w:autoSpaceDN w:val="0"/>
        <w:spacing w:after="0" w:line="240" w:lineRule="auto"/>
        <w:ind w:hanging="361"/>
        <w:contextualSpacing w:val="0"/>
      </w:pPr>
      <w:r>
        <w:t>SOH</w:t>
      </w:r>
      <w:r>
        <w:rPr>
          <w:spacing w:val="-3"/>
        </w:rPr>
        <w:t xml:space="preserve"> </w:t>
      </w:r>
      <w:r>
        <w:t>Tuheljske</w:t>
      </w:r>
      <w:r>
        <w:rPr>
          <w:spacing w:val="-2"/>
        </w:rPr>
        <w:t xml:space="preserve"> </w:t>
      </w:r>
      <w:r>
        <w:t>Toplice,</w:t>
      </w:r>
      <w:r>
        <w:rPr>
          <w:spacing w:val="-2"/>
        </w:rPr>
        <w:t xml:space="preserve"> </w:t>
      </w:r>
      <w:r>
        <w:t>Natjecanje</w:t>
      </w:r>
      <w:r>
        <w:rPr>
          <w:spacing w:val="-2"/>
        </w:rPr>
        <w:t xml:space="preserve"> </w:t>
      </w:r>
      <w:r>
        <w:t>u</w:t>
      </w:r>
      <w:r>
        <w:rPr>
          <w:spacing w:val="-2"/>
        </w:rPr>
        <w:t xml:space="preserve"> </w:t>
      </w:r>
      <w:r>
        <w:t>plivanju</w:t>
      </w:r>
    </w:p>
    <w:p w14:paraId="6DA15D78" w14:textId="77777777" w:rsidR="00CB497A" w:rsidRDefault="00CB497A" w:rsidP="00CB497A">
      <w:pPr>
        <w:pStyle w:val="Tijeloteksta"/>
        <w:spacing w:before="6"/>
        <w:rPr>
          <w:sz w:val="27"/>
        </w:rPr>
      </w:pPr>
    </w:p>
    <w:p w14:paraId="628BB55C" w14:textId="77777777" w:rsidR="00CB497A" w:rsidRDefault="00CB497A" w:rsidP="00CB497A">
      <w:pPr>
        <w:pStyle w:val="Odlomakpopisa"/>
        <w:widowControl w:val="0"/>
        <w:numPr>
          <w:ilvl w:val="1"/>
          <w:numId w:val="190"/>
        </w:numPr>
        <w:tabs>
          <w:tab w:val="left" w:pos="918"/>
          <w:tab w:val="left" w:pos="919"/>
        </w:tabs>
        <w:autoSpaceDE w:val="0"/>
        <w:autoSpaceDN w:val="0"/>
        <w:spacing w:after="0" w:line="240" w:lineRule="auto"/>
        <w:ind w:hanging="361"/>
        <w:contextualSpacing w:val="0"/>
      </w:pPr>
      <w:r>
        <w:t>Priprema,</w:t>
      </w:r>
      <w:r>
        <w:rPr>
          <w:spacing w:val="-2"/>
        </w:rPr>
        <w:t xml:space="preserve"> </w:t>
      </w:r>
      <w:r>
        <w:t>organizacija</w:t>
      </w:r>
      <w:r>
        <w:rPr>
          <w:spacing w:val="-3"/>
        </w:rPr>
        <w:t xml:space="preserve"> </w:t>
      </w:r>
      <w:r>
        <w:t>i provedba</w:t>
      </w:r>
      <w:r>
        <w:rPr>
          <w:spacing w:val="-3"/>
        </w:rPr>
        <w:t xml:space="preserve"> </w:t>
      </w:r>
      <w:r>
        <w:t>suradnje</w:t>
      </w:r>
      <w:r>
        <w:rPr>
          <w:spacing w:val="-1"/>
        </w:rPr>
        <w:t xml:space="preserve"> </w:t>
      </w:r>
      <w:r>
        <w:t>s</w:t>
      </w:r>
      <w:r>
        <w:rPr>
          <w:spacing w:val="-1"/>
        </w:rPr>
        <w:t xml:space="preserve"> </w:t>
      </w:r>
      <w:r>
        <w:t>HPO</w:t>
      </w:r>
    </w:p>
    <w:p w14:paraId="24B97280" w14:textId="77777777" w:rsidR="00CB497A" w:rsidRDefault="00CB497A" w:rsidP="00CB497A">
      <w:pPr>
        <w:pStyle w:val="Tijeloteksta"/>
        <w:spacing w:before="10"/>
        <w:rPr>
          <w:sz w:val="27"/>
        </w:rPr>
      </w:pPr>
    </w:p>
    <w:p w14:paraId="796A5770" w14:textId="77777777" w:rsidR="00CB497A" w:rsidRDefault="00CB497A" w:rsidP="00CB497A">
      <w:pPr>
        <w:pStyle w:val="Tijeloteksta"/>
        <w:ind w:left="198"/>
      </w:pPr>
      <w:r>
        <w:t>STUDENI</w:t>
      </w:r>
    </w:p>
    <w:p w14:paraId="7FA953B4" w14:textId="77777777" w:rsidR="00CB497A" w:rsidRDefault="00CB497A" w:rsidP="00CB497A">
      <w:pPr>
        <w:pStyle w:val="Tijeloteksta"/>
        <w:rPr>
          <w:sz w:val="28"/>
        </w:rPr>
      </w:pPr>
    </w:p>
    <w:p w14:paraId="1DFD0F83" w14:textId="77777777" w:rsidR="00CB497A" w:rsidRDefault="00CB497A" w:rsidP="00CB497A">
      <w:pPr>
        <w:pStyle w:val="Odlomakpopisa"/>
        <w:widowControl w:val="0"/>
        <w:numPr>
          <w:ilvl w:val="1"/>
          <w:numId w:val="190"/>
        </w:numPr>
        <w:tabs>
          <w:tab w:val="left" w:pos="918"/>
          <w:tab w:val="left" w:pos="919"/>
        </w:tabs>
        <w:autoSpaceDE w:val="0"/>
        <w:autoSpaceDN w:val="0"/>
        <w:spacing w:after="0" w:line="240" w:lineRule="auto"/>
        <w:ind w:hanging="361"/>
        <w:contextualSpacing w:val="0"/>
      </w:pPr>
      <w:r>
        <w:t>Županijsko</w:t>
      </w:r>
      <w:r>
        <w:rPr>
          <w:spacing w:val="-2"/>
        </w:rPr>
        <w:t xml:space="preserve"> </w:t>
      </w:r>
      <w:r>
        <w:t>stručno vijeće,</w:t>
      </w:r>
      <w:r>
        <w:rPr>
          <w:spacing w:val="-4"/>
        </w:rPr>
        <w:t xml:space="preserve"> </w:t>
      </w:r>
      <w:r>
        <w:t>Centar</w:t>
      </w:r>
      <w:r>
        <w:rPr>
          <w:spacing w:val="-1"/>
        </w:rPr>
        <w:t xml:space="preserve"> </w:t>
      </w:r>
      <w:r>
        <w:t>za</w:t>
      </w:r>
      <w:r>
        <w:rPr>
          <w:spacing w:val="-3"/>
        </w:rPr>
        <w:t xml:space="preserve"> </w:t>
      </w:r>
      <w:r>
        <w:t>autizam</w:t>
      </w:r>
    </w:p>
    <w:p w14:paraId="1048D674" w14:textId="77777777" w:rsidR="00CB497A" w:rsidRDefault="00CB497A" w:rsidP="00CB497A">
      <w:pPr>
        <w:pStyle w:val="Tijeloteksta"/>
        <w:spacing w:before="3"/>
        <w:rPr>
          <w:sz w:val="27"/>
        </w:rPr>
      </w:pPr>
    </w:p>
    <w:p w14:paraId="5557ED04" w14:textId="77777777" w:rsidR="00CB497A" w:rsidRDefault="00CB497A" w:rsidP="00CB497A">
      <w:pPr>
        <w:pStyle w:val="Odlomakpopisa"/>
        <w:widowControl w:val="0"/>
        <w:numPr>
          <w:ilvl w:val="1"/>
          <w:numId w:val="190"/>
        </w:numPr>
        <w:tabs>
          <w:tab w:val="left" w:pos="918"/>
          <w:tab w:val="left" w:pos="919"/>
        </w:tabs>
        <w:autoSpaceDE w:val="0"/>
        <w:autoSpaceDN w:val="0"/>
        <w:spacing w:before="1" w:after="0" w:line="240" w:lineRule="auto"/>
        <w:ind w:hanging="361"/>
        <w:contextualSpacing w:val="0"/>
      </w:pPr>
      <w:r>
        <w:t>Provedba</w:t>
      </w:r>
      <w:r>
        <w:rPr>
          <w:spacing w:val="-2"/>
        </w:rPr>
        <w:t xml:space="preserve"> </w:t>
      </w:r>
      <w:r>
        <w:t>suradnje</w:t>
      </w:r>
      <w:r>
        <w:rPr>
          <w:spacing w:val="-3"/>
        </w:rPr>
        <w:t xml:space="preserve"> </w:t>
      </w:r>
      <w:r>
        <w:t>s</w:t>
      </w:r>
      <w:r>
        <w:rPr>
          <w:spacing w:val="-1"/>
        </w:rPr>
        <w:t xml:space="preserve"> </w:t>
      </w:r>
      <w:r>
        <w:t>HPO,</w:t>
      </w:r>
      <w:r>
        <w:rPr>
          <w:spacing w:val="-4"/>
        </w:rPr>
        <w:t xml:space="preserve"> </w:t>
      </w:r>
      <w:r>
        <w:t>dolazak</w:t>
      </w:r>
      <w:r>
        <w:rPr>
          <w:spacing w:val="-1"/>
        </w:rPr>
        <w:t xml:space="preserve"> </w:t>
      </w:r>
      <w:r>
        <w:t>suradnice</w:t>
      </w:r>
      <w:r>
        <w:rPr>
          <w:spacing w:val="-1"/>
        </w:rPr>
        <w:t xml:space="preserve"> </w:t>
      </w:r>
      <w:r>
        <w:t>tjedno</w:t>
      </w:r>
      <w:r>
        <w:rPr>
          <w:spacing w:val="-2"/>
        </w:rPr>
        <w:t xml:space="preserve"> </w:t>
      </w:r>
      <w:r>
        <w:t>i treniranje</w:t>
      </w:r>
      <w:r>
        <w:rPr>
          <w:spacing w:val="-3"/>
        </w:rPr>
        <w:t xml:space="preserve"> </w:t>
      </w:r>
      <w:r>
        <w:t>s</w:t>
      </w:r>
      <w:r>
        <w:rPr>
          <w:spacing w:val="-1"/>
        </w:rPr>
        <w:t xml:space="preserve"> </w:t>
      </w:r>
      <w:r>
        <w:t>učenicima</w:t>
      </w:r>
      <w:r>
        <w:rPr>
          <w:spacing w:val="-1"/>
        </w:rPr>
        <w:t xml:space="preserve"> </w:t>
      </w:r>
      <w:r>
        <w:t>u</w:t>
      </w:r>
      <w:r>
        <w:rPr>
          <w:spacing w:val="-1"/>
        </w:rPr>
        <w:t xml:space="preserve"> </w:t>
      </w:r>
      <w:r>
        <w:t>Centru</w:t>
      </w:r>
    </w:p>
    <w:p w14:paraId="292C9A3B" w14:textId="77777777" w:rsidR="00CB497A" w:rsidRDefault="00CB497A" w:rsidP="00CB497A">
      <w:pPr>
        <w:pStyle w:val="Tijeloteksta"/>
        <w:spacing w:before="9"/>
        <w:rPr>
          <w:sz w:val="27"/>
        </w:rPr>
      </w:pPr>
    </w:p>
    <w:p w14:paraId="2F2592DD" w14:textId="77777777" w:rsidR="00CB497A" w:rsidRDefault="00CB497A" w:rsidP="00CB497A">
      <w:pPr>
        <w:pStyle w:val="Tijeloteksta"/>
        <w:ind w:left="198"/>
      </w:pPr>
      <w:r>
        <w:t>PROSINAC</w:t>
      </w:r>
    </w:p>
    <w:p w14:paraId="4F80026C" w14:textId="77777777" w:rsidR="00CB497A" w:rsidRDefault="00CB497A" w:rsidP="00CB497A">
      <w:pPr>
        <w:pStyle w:val="Tijeloteksta"/>
        <w:spacing w:before="10"/>
        <w:rPr>
          <w:sz w:val="27"/>
        </w:rPr>
      </w:pPr>
    </w:p>
    <w:p w14:paraId="7CE9D6C7" w14:textId="77777777" w:rsidR="00CB497A" w:rsidRDefault="00CB497A" w:rsidP="00CB497A">
      <w:pPr>
        <w:pStyle w:val="Odlomakpopisa"/>
        <w:widowControl w:val="0"/>
        <w:numPr>
          <w:ilvl w:val="1"/>
          <w:numId w:val="190"/>
        </w:numPr>
        <w:tabs>
          <w:tab w:val="left" w:pos="918"/>
          <w:tab w:val="left" w:pos="919"/>
        </w:tabs>
        <w:autoSpaceDE w:val="0"/>
        <w:autoSpaceDN w:val="0"/>
        <w:spacing w:after="0" w:line="240" w:lineRule="auto"/>
        <w:ind w:hanging="361"/>
        <w:contextualSpacing w:val="0"/>
      </w:pPr>
      <w:r>
        <w:t>Osvrt</w:t>
      </w:r>
      <w:r>
        <w:rPr>
          <w:spacing w:val="-3"/>
        </w:rPr>
        <w:t xml:space="preserve"> </w:t>
      </w:r>
      <w:r>
        <w:t>na</w:t>
      </w:r>
      <w:r>
        <w:rPr>
          <w:spacing w:val="-1"/>
        </w:rPr>
        <w:t xml:space="preserve"> </w:t>
      </w:r>
      <w:r>
        <w:t>rad</w:t>
      </w:r>
      <w:r>
        <w:rPr>
          <w:spacing w:val="-1"/>
        </w:rPr>
        <w:t xml:space="preserve"> </w:t>
      </w:r>
      <w:r>
        <w:t>i</w:t>
      </w:r>
      <w:r>
        <w:rPr>
          <w:spacing w:val="-2"/>
        </w:rPr>
        <w:t xml:space="preserve"> </w:t>
      </w:r>
      <w:r>
        <w:t>uspjeh</w:t>
      </w:r>
      <w:r>
        <w:rPr>
          <w:spacing w:val="-3"/>
        </w:rPr>
        <w:t xml:space="preserve"> </w:t>
      </w:r>
      <w:r>
        <w:t>tijekom prvog</w:t>
      </w:r>
      <w:r>
        <w:rPr>
          <w:spacing w:val="-1"/>
        </w:rPr>
        <w:t xml:space="preserve"> </w:t>
      </w:r>
      <w:r>
        <w:t>obrazovnog</w:t>
      </w:r>
      <w:r>
        <w:rPr>
          <w:spacing w:val="-4"/>
        </w:rPr>
        <w:t xml:space="preserve"> </w:t>
      </w:r>
      <w:r>
        <w:t>razdoblja</w:t>
      </w:r>
    </w:p>
    <w:p w14:paraId="31E17F90" w14:textId="77777777" w:rsidR="00CB497A" w:rsidRDefault="00CB497A" w:rsidP="00CB497A">
      <w:pPr>
        <w:pStyle w:val="Tijeloteksta"/>
        <w:spacing w:before="6"/>
        <w:rPr>
          <w:sz w:val="27"/>
        </w:rPr>
      </w:pPr>
    </w:p>
    <w:p w14:paraId="32E7871D" w14:textId="77777777" w:rsidR="00CB497A" w:rsidRDefault="00CB497A" w:rsidP="00CB497A">
      <w:pPr>
        <w:pStyle w:val="Odlomakpopisa"/>
        <w:widowControl w:val="0"/>
        <w:numPr>
          <w:ilvl w:val="1"/>
          <w:numId w:val="190"/>
        </w:numPr>
        <w:tabs>
          <w:tab w:val="left" w:pos="918"/>
          <w:tab w:val="left" w:pos="919"/>
        </w:tabs>
        <w:autoSpaceDE w:val="0"/>
        <w:autoSpaceDN w:val="0"/>
        <w:spacing w:after="0" w:line="240" w:lineRule="auto"/>
        <w:ind w:hanging="361"/>
        <w:contextualSpacing w:val="0"/>
      </w:pPr>
      <w:r>
        <w:t>Prijedlozi za</w:t>
      </w:r>
      <w:r>
        <w:rPr>
          <w:spacing w:val="-3"/>
        </w:rPr>
        <w:t xml:space="preserve"> </w:t>
      </w:r>
      <w:r>
        <w:t>rad</w:t>
      </w:r>
      <w:r>
        <w:rPr>
          <w:spacing w:val="-3"/>
        </w:rPr>
        <w:t xml:space="preserve"> </w:t>
      </w:r>
      <w:r>
        <w:t>u drugom</w:t>
      </w:r>
      <w:r>
        <w:rPr>
          <w:spacing w:val="-5"/>
        </w:rPr>
        <w:t xml:space="preserve"> </w:t>
      </w:r>
      <w:r>
        <w:t>obrazovnom razdoblju</w:t>
      </w:r>
    </w:p>
    <w:p w14:paraId="7737282B" w14:textId="77777777" w:rsidR="00CB497A" w:rsidRDefault="00CB497A" w:rsidP="00CB497A">
      <w:pPr>
        <w:sectPr w:rsidR="00CB497A" w:rsidSect="003437AA">
          <w:pgSz w:w="11910" w:h="16840"/>
          <w:pgMar w:top="1320" w:right="1220" w:bottom="700" w:left="1220" w:header="0" w:footer="505" w:gutter="0"/>
          <w:cols w:space="720"/>
        </w:sectPr>
      </w:pPr>
    </w:p>
    <w:p w14:paraId="1A0CE226" w14:textId="77777777" w:rsidR="00CB497A" w:rsidRDefault="00CB497A" w:rsidP="00CB497A">
      <w:pPr>
        <w:pStyle w:val="Odlomakpopisa"/>
        <w:widowControl w:val="0"/>
        <w:numPr>
          <w:ilvl w:val="1"/>
          <w:numId w:val="190"/>
        </w:numPr>
        <w:tabs>
          <w:tab w:val="left" w:pos="918"/>
          <w:tab w:val="left" w:pos="919"/>
        </w:tabs>
        <w:autoSpaceDE w:val="0"/>
        <w:autoSpaceDN w:val="0"/>
        <w:spacing w:before="77" w:after="0"/>
        <w:ind w:right="863"/>
        <w:contextualSpacing w:val="0"/>
      </w:pPr>
      <w:r>
        <w:lastRenderedPageBreak/>
        <w:t>Stručni skup ŽSV učitelja i nastavnika TZK koji rade u posebnim odgojno-obrazovnim</w:t>
      </w:r>
      <w:r>
        <w:rPr>
          <w:spacing w:val="-52"/>
        </w:rPr>
        <w:t xml:space="preserve"> </w:t>
      </w:r>
      <w:r>
        <w:t>ustanovama RH.</w:t>
      </w:r>
    </w:p>
    <w:p w14:paraId="7B4C8E43" w14:textId="77777777" w:rsidR="00CB497A" w:rsidRDefault="00CB497A" w:rsidP="00CB497A">
      <w:pPr>
        <w:pStyle w:val="Tijeloteksta"/>
        <w:spacing w:before="2"/>
      </w:pPr>
    </w:p>
    <w:p w14:paraId="42FAA4F7" w14:textId="77777777" w:rsidR="00CB497A" w:rsidRDefault="00CB497A" w:rsidP="00CB497A">
      <w:pPr>
        <w:pStyle w:val="Odlomakpopisa"/>
        <w:widowControl w:val="0"/>
        <w:numPr>
          <w:ilvl w:val="1"/>
          <w:numId w:val="190"/>
        </w:numPr>
        <w:tabs>
          <w:tab w:val="left" w:pos="918"/>
          <w:tab w:val="left" w:pos="919"/>
        </w:tabs>
        <w:autoSpaceDE w:val="0"/>
        <w:autoSpaceDN w:val="0"/>
        <w:spacing w:after="0" w:line="273" w:lineRule="auto"/>
        <w:ind w:right="199"/>
        <w:contextualSpacing w:val="0"/>
      </w:pPr>
      <w:r>
        <w:t>Provedba suradnje s HPO, dolazak suradnice tjedno i treniranje s učenicima u Centru priprema</w:t>
      </w:r>
      <w:r>
        <w:rPr>
          <w:spacing w:val="-52"/>
        </w:rPr>
        <w:t xml:space="preserve"> </w:t>
      </w:r>
      <w:r>
        <w:t>za</w:t>
      </w:r>
      <w:r>
        <w:rPr>
          <w:spacing w:val="-1"/>
        </w:rPr>
        <w:t xml:space="preserve"> </w:t>
      </w:r>
      <w:r>
        <w:t>selekciju</w:t>
      </w:r>
    </w:p>
    <w:p w14:paraId="24975EB1" w14:textId="77777777" w:rsidR="00CB497A" w:rsidRDefault="00CB497A" w:rsidP="00CB497A">
      <w:pPr>
        <w:pStyle w:val="Tijeloteksta"/>
        <w:spacing w:before="8"/>
      </w:pPr>
    </w:p>
    <w:p w14:paraId="5E18604D" w14:textId="77777777" w:rsidR="00CB497A" w:rsidRDefault="00CB497A" w:rsidP="00CB497A">
      <w:pPr>
        <w:pStyle w:val="Tijeloteksta"/>
        <w:spacing w:before="1"/>
        <w:ind w:left="198"/>
      </w:pPr>
      <w:r>
        <w:t>SIJEČANJ</w:t>
      </w:r>
    </w:p>
    <w:p w14:paraId="6833460F" w14:textId="77777777" w:rsidR="00CB497A" w:rsidRDefault="00CB497A" w:rsidP="00CB497A">
      <w:pPr>
        <w:pStyle w:val="Tijeloteksta"/>
        <w:spacing w:before="9"/>
        <w:rPr>
          <w:sz w:val="27"/>
        </w:rPr>
      </w:pPr>
    </w:p>
    <w:p w14:paraId="1213905C" w14:textId="77777777" w:rsidR="00CB497A" w:rsidRDefault="00CB497A" w:rsidP="00CB497A">
      <w:pPr>
        <w:pStyle w:val="Odlomakpopisa"/>
        <w:widowControl w:val="0"/>
        <w:numPr>
          <w:ilvl w:val="1"/>
          <w:numId w:val="190"/>
        </w:numPr>
        <w:tabs>
          <w:tab w:val="left" w:pos="918"/>
          <w:tab w:val="left" w:pos="919"/>
        </w:tabs>
        <w:autoSpaceDE w:val="0"/>
        <w:autoSpaceDN w:val="0"/>
        <w:spacing w:after="0" w:line="240" w:lineRule="auto"/>
        <w:ind w:hanging="361"/>
        <w:contextualSpacing w:val="0"/>
      </w:pPr>
      <w:r>
        <w:t>Organizacija</w:t>
      </w:r>
      <w:r>
        <w:rPr>
          <w:spacing w:val="-3"/>
        </w:rPr>
        <w:t xml:space="preserve"> </w:t>
      </w:r>
      <w:r>
        <w:t>nastave</w:t>
      </w:r>
      <w:r>
        <w:rPr>
          <w:spacing w:val="-2"/>
        </w:rPr>
        <w:t xml:space="preserve"> </w:t>
      </w:r>
      <w:r>
        <w:t>u</w:t>
      </w:r>
      <w:r>
        <w:rPr>
          <w:spacing w:val="-2"/>
        </w:rPr>
        <w:t xml:space="preserve"> </w:t>
      </w:r>
      <w:r>
        <w:t>drugom</w:t>
      </w:r>
      <w:r>
        <w:rPr>
          <w:spacing w:val="-1"/>
        </w:rPr>
        <w:t xml:space="preserve"> </w:t>
      </w:r>
      <w:r>
        <w:t>obrazovnom</w:t>
      </w:r>
      <w:r>
        <w:rPr>
          <w:spacing w:val="-1"/>
        </w:rPr>
        <w:t xml:space="preserve"> </w:t>
      </w:r>
      <w:r>
        <w:t>razdoblju</w:t>
      </w:r>
    </w:p>
    <w:p w14:paraId="1395C3E9" w14:textId="77777777" w:rsidR="00CB497A" w:rsidRDefault="00CB497A" w:rsidP="00CB497A">
      <w:pPr>
        <w:pStyle w:val="Tijeloteksta"/>
        <w:spacing w:before="5"/>
        <w:rPr>
          <w:sz w:val="27"/>
        </w:rPr>
      </w:pPr>
    </w:p>
    <w:p w14:paraId="738974BE" w14:textId="77777777" w:rsidR="00CB497A" w:rsidRDefault="00CB497A" w:rsidP="00CB497A">
      <w:pPr>
        <w:pStyle w:val="Odlomakpopisa"/>
        <w:widowControl w:val="0"/>
        <w:numPr>
          <w:ilvl w:val="1"/>
          <w:numId w:val="190"/>
        </w:numPr>
        <w:tabs>
          <w:tab w:val="left" w:pos="918"/>
          <w:tab w:val="left" w:pos="919"/>
        </w:tabs>
        <w:autoSpaceDE w:val="0"/>
        <w:autoSpaceDN w:val="0"/>
        <w:spacing w:after="0" w:line="240" w:lineRule="auto"/>
        <w:ind w:hanging="361"/>
        <w:contextualSpacing w:val="0"/>
      </w:pPr>
      <w:r>
        <w:t>Problemi</w:t>
      </w:r>
      <w:r>
        <w:rPr>
          <w:spacing w:val="-1"/>
        </w:rPr>
        <w:t xml:space="preserve"> </w:t>
      </w:r>
      <w:r>
        <w:t>tijekom</w:t>
      </w:r>
      <w:r>
        <w:rPr>
          <w:spacing w:val="1"/>
        </w:rPr>
        <w:t xml:space="preserve"> </w:t>
      </w:r>
      <w:r>
        <w:t>prvog</w:t>
      </w:r>
      <w:r>
        <w:rPr>
          <w:spacing w:val="-1"/>
        </w:rPr>
        <w:t xml:space="preserve"> </w:t>
      </w:r>
      <w:r>
        <w:t>obrazovnog</w:t>
      </w:r>
      <w:r>
        <w:rPr>
          <w:spacing w:val="-5"/>
        </w:rPr>
        <w:t xml:space="preserve"> </w:t>
      </w:r>
      <w:r>
        <w:t>razdoblja</w:t>
      </w:r>
      <w:r>
        <w:rPr>
          <w:spacing w:val="-3"/>
        </w:rPr>
        <w:t xml:space="preserve"> </w:t>
      </w:r>
      <w:r>
        <w:t>i načini</w:t>
      </w:r>
      <w:r>
        <w:rPr>
          <w:spacing w:val="-1"/>
        </w:rPr>
        <w:t xml:space="preserve"> </w:t>
      </w:r>
      <w:r>
        <w:t>uklanjanja</w:t>
      </w:r>
    </w:p>
    <w:p w14:paraId="7B509894" w14:textId="77777777" w:rsidR="00CB497A" w:rsidRDefault="00CB497A" w:rsidP="00CB497A">
      <w:pPr>
        <w:pStyle w:val="Tijeloteksta"/>
        <w:spacing w:before="9"/>
        <w:rPr>
          <w:sz w:val="27"/>
        </w:rPr>
      </w:pPr>
    </w:p>
    <w:p w14:paraId="5DFA53D5" w14:textId="77777777" w:rsidR="00CB497A" w:rsidRDefault="00CB497A" w:rsidP="00CB497A">
      <w:pPr>
        <w:pStyle w:val="Odlomakpopisa"/>
        <w:widowControl w:val="0"/>
        <w:numPr>
          <w:ilvl w:val="1"/>
          <w:numId w:val="190"/>
        </w:numPr>
        <w:tabs>
          <w:tab w:val="left" w:pos="918"/>
          <w:tab w:val="left" w:pos="919"/>
        </w:tabs>
        <w:autoSpaceDE w:val="0"/>
        <w:autoSpaceDN w:val="0"/>
        <w:spacing w:after="0" w:line="240" w:lineRule="auto"/>
        <w:ind w:hanging="361"/>
        <w:contextualSpacing w:val="0"/>
      </w:pPr>
      <w:r>
        <w:t>Provedba</w:t>
      </w:r>
      <w:r>
        <w:rPr>
          <w:spacing w:val="-2"/>
        </w:rPr>
        <w:t xml:space="preserve"> </w:t>
      </w:r>
      <w:r>
        <w:t>suradnje</w:t>
      </w:r>
      <w:r>
        <w:rPr>
          <w:spacing w:val="-3"/>
        </w:rPr>
        <w:t xml:space="preserve"> </w:t>
      </w:r>
      <w:r>
        <w:t>s</w:t>
      </w:r>
      <w:r>
        <w:rPr>
          <w:spacing w:val="-1"/>
        </w:rPr>
        <w:t xml:space="preserve"> </w:t>
      </w:r>
      <w:r>
        <w:t>HPO,</w:t>
      </w:r>
      <w:r>
        <w:rPr>
          <w:spacing w:val="-4"/>
        </w:rPr>
        <w:t xml:space="preserve"> </w:t>
      </w:r>
      <w:r>
        <w:t>dolazak</w:t>
      </w:r>
      <w:r>
        <w:rPr>
          <w:spacing w:val="-1"/>
        </w:rPr>
        <w:t xml:space="preserve"> </w:t>
      </w:r>
      <w:r>
        <w:t>suradnice</w:t>
      </w:r>
      <w:r>
        <w:rPr>
          <w:spacing w:val="-1"/>
        </w:rPr>
        <w:t xml:space="preserve"> </w:t>
      </w:r>
      <w:r>
        <w:t>tjedno i</w:t>
      </w:r>
      <w:r>
        <w:rPr>
          <w:spacing w:val="-3"/>
        </w:rPr>
        <w:t xml:space="preserve"> </w:t>
      </w:r>
      <w:r>
        <w:t>treniranje</w:t>
      </w:r>
      <w:r>
        <w:rPr>
          <w:spacing w:val="-3"/>
        </w:rPr>
        <w:t xml:space="preserve"> </w:t>
      </w:r>
      <w:r>
        <w:t>s</w:t>
      </w:r>
      <w:r>
        <w:rPr>
          <w:spacing w:val="-1"/>
        </w:rPr>
        <w:t xml:space="preserve"> </w:t>
      </w:r>
      <w:r>
        <w:t>učenicima</w:t>
      </w:r>
      <w:r>
        <w:rPr>
          <w:spacing w:val="-1"/>
        </w:rPr>
        <w:t xml:space="preserve"> </w:t>
      </w:r>
      <w:r>
        <w:t>u</w:t>
      </w:r>
      <w:r>
        <w:rPr>
          <w:spacing w:val="-1"/>
        </w:rPr>
        <w:t xml:space="preserve"> </w:t>
      </w:r>
      <w:r>
        <w:t>Centru</w:t>
      </w:r>
    </w:p>
    <w:p w14:paraId="676F0C23" w14:textId="77777777" w:rsidR="00CB497A" w:rsidRDefault="00CB497A" w:rsidP="00CB497A">
      <w:pPr>
        <w:pStyle w:val="Tijeloteksta"/>
        <w:spacing w:before="7"/>
        <w:rPr>
          <w:sz w:val="27"/>
        </w:rPr>
      </w:pPr>
    </w:p>
    <w:p w14:paraId="2A317AED" w14:textId="77777777" w:rsidR="00CB497A" w:rsidRDefault="00CB497A" w:rsidP="00CB497A">
      <w:pPr>
        <w:pStyle w:val="Tijeloteksta"/>
        <w:spacing w:before="1"/>
        <w:ind w:left="198"/>
      </w:pPr>
      <w:r>
        <w:t>VELJAČA</w:t>
      </w:r>
    </w:p>
    <w:p w14:paraId="47459244" w14:textId="77777777" w:rsidR="00CB497A" w:rsidRDefault="00CB497A" w:rsidP="00CB497A">
      <w:pPr>
        <w:pStyle w:val="Tijeloteksta"/>
        <w:spacing w:before="11"/>
        <w:rPr>
          <w:sz w:val="27"/>
        </w:rPr>
      </w:pPr>
    </w:p>
    <w:p w14:paraId="53090F12" w14:textId="77777777" w:rsidR="00CB497A" w:rsidRDefault="00CB497A" w:rsidP="00CB497A">
      <w:pPr>
        <w:pStyle w:val="Odlomakpopisa"/>
        <w:widowControl w:val="0"/>
        <w:numPr>
          <w:ilvl w:val="1"/>
          <w:numId w:val="190"/>
        </w:numPr>
        <w:tabs>
          <w:tab w:val="left" w:pos="918"/>
          <w:tab w:val="left" w:pos="919"/>
        </w:tabs>
        <w:autoSpaceDE w:val="0"/>
        <w:autoSpaceDN w:val="0"/>
        <w:spacing w:after="0" w:line="240" w:lineRule="auto"/>
        <w:ind w:hanging="361"/>
        <w:contextualSpacing w:val="0"/>
      </w:pPr>
      <w:r>
        <w:t>Priprema</w:t>
      </w:r>
      <w:r>
        <w:rPr>
          <w:spacing w:val="-3"/>
        </w:rPr>
        <w:t xml:space="preserve"> </w:t>
      </w:r>
      <w:r>
        <w:t>učenika</w:t>
      </w:r>
      <w:r>
        <w:rPr>
          <w:spacing w:val="-2"/>
        </w:rPr>
        <w:t xml:space="preserve"> </w:t>
      </w:r>
      <w:r>
        <w:t>za</w:t>
      </w:r>
      <w:r>
        <w:rPr>
          <w:spacing w:val="-2"/>
        </w:rPr>
        <w:t xml:space="preserve"> </w:t>
      </w:r>
      <w:r>
        <w:t>natjecanje</w:t>
      </w:r>
      <w:r>
        <w:rPr>
          <w:spacing w:val="-2"/>
        </w:rPr>
        <w:t xml:space="preserve"> </w:t>
      </w:r>
      <w:r>
        <w:t>SOH</w:t>
      </w:r>
      <w:r>
        <w:rPr>
          <w:spacing w:val="-3"/>
        </w:rPr>
        <w:t xml:space="preserve"> </w:t>
      </w:r>
      <w:r>
        <w:t>u</w:t>
      </w:r>
      <w:r>
        <w:rPr>
          <w:spacing w:val="-2"/>
        </w:rPr>
        <w:t xml:space="preserve"> </w:t>
      </w:r>
      <w:r>
        <w:t>Delnicama</w:t>
      </w:r>
    </w:p>
    <w:p w14:paraId="1D94139C" w14:textId="77777777" w:rsidR="00CB497A" w:rsidRDefault="00CB497A" w:rsidP="00CB497A">
      <w:pPr>
        <w:pStyle w:val="Tijeloteksta"/>
        <w:spacing w:before="6"/>
        <w:rPr>
          <w:sz w:val="27"/>
        </w:rPr>
      </w:pPr>
    </w:p>
    <w:p w14:paraId="54C11AFE" w14:textId="77777777" w:rsidR="00CB497A" w:rsidRDefault="00CB497A" w:rsidP="00CB497A">
      <w:pPr>
        <w:pStyle w:val="Odlomakpopisa"/>
        <w:widowControl w:val="0"/>
        <w:numPr>
          <w:ilvl w:val="1"/>
          <w:numId w:val="190"/>
        </w:numPr>
        <w:tabs>
          <w:tab w:val="left" w:pos="918"/>
          <w:tab w:val="left" w:pos="919"/>
        </w:tabs>
        <w:autoSpaceDE w:val="0"/>
        <w:autoSpaceDN w:val="0"/>
        <w:spacing w:after="0" w:line="240" w:lineRule="auto"/>
        <w:ind w:hanging="361"/>
        <w:contextualSpacing w:val="0"/>
      </w:pPr>
      <w:r>
        <w:t>SOH</w:t>
      </w:r>
      <w:r>
        <w:rPr>
          <w:spacing w:val="-3"/>
        </w:rPr>
        <w:t xml:space="preserve"> </w:t>
      </w:r>
      <w:r>
        <w:t>Delnice,</w:t>
      </w:r>
      <w:r>
        <w:rPr>
          <w:spacing w:val="-1"/>
        </w:rPr>
        <w:t xml:space="preserve"> </w:t>
      </w:r>
      <w:r>
        <w:t>Natjecanje</w:t>
      </w:r>
      <w:r>
        <w:rPr>
          <w:spacing w:val="-1"/>
        </w:rPr>
        <w:t xml:space="preserve"> </w:t>
      </w:r>
      <w:r>
        <w:t>u</w:t>
      </w:r>
      <w:r>
        <w:rPr>
          <w:spacing w:val="-3"/>
        </w:rPr>
        <w:t xml:space="preserve"> </w:t>
      </w:r>
      <w:r>
        <w:t>trčanju</w:t>
      </w:r>
      <w:r>
        <w:rPr>
          <w:spacing w:val="-4"/>
        </w:rPr>
        <w:t xml:space="preserve"> </w:t>
      </w:r>
      <w:r>
        <w:t>na</w:t>
      </w:r>
      <w:r>
        <w:rPr>
          <w:spacing w:val="-1"/>
        </w:rPr>
        <w:t xml:space="preserve"> </w:t>
      </w:r>
      <w:r>
        <w:t>krpljama</w:t>
      </w:r>
    </w:p>
    <w:p w14:paraId="0F355B84" w14:textId="77777777" w:rsidR="00CB497A" w:rsidRDefault="00CB497A" w:rsidP="00CB497A">
      <w:pPr>
        <w:pStyle w:val="Tijeloteksta"/>
        <w:spacing w:before="5"/>
        <w:rPr>
          <w:sz w:val="27"/>
        </w:rPr>
      </w:pPr>
    </w:p>
    <w:p w14:paraId="0D04973F" w14:textId="77777777" w:rsidR="00CB497A" w:rsidRDefault="00CB497A" w:rsidP="00CB497A">
      <w:pPr>
        <w:pStyle w:val="Odlomakpopisa"/>
        <w:widowControl w:val="0"/>
        <w:numPr>
          <w:ilvl w:val="1"/>
          <w:numId w:val="190"/>
        </w:numPr>
        <w:tabs>
          <w:tab w:val="left" w:pos="918"/>
          <w:tab w:val="left" w:pos="919"/>
        </w:tabs>
        <w:autoSpaceDE w:val="0"/>
        <w:autoSpaceDN w:val="0"/>
        <w:spacing w:after="0" w:line="240" w:lineRule="auto"/>
        <w:ind w:hanging="361"/>
        <w:contextualSpacing w:val="0"/>
      </w:pPr>
      <w:r>
        <w:t>Dan</w:t>
      </w:r>
      <w:r>
        <w:rPr>
          <w:spacing w:val="-2"/>
        </w:rPr>
        <w:t xml:space="preserve"> </w:t>
      </w:r>
      <w:r>
        <w:t>ružičastih</w:t>
      </w:r>
      <w:r>
        <w:rPr>
          <w:spacing w:val="-4"/>
        </w:rPr>
        <w:t xml:space="preserve"> </w:t>
      </w:r>
      <w:r>
        <w:t>majica</w:t>
      </w:r>
      <w:r>
        <w:rPr>
          <w:spacing w:val="1"/>
        </w:rPr>
        <w:t xml:space="preserve"> </w:t>
      </w:r>
      <w:r>
        <w:t>-</w:t>
      </w:r>
      <w:r>
        <w:rPr>
          <w:spacing w:val="-4"/>
        </w:rPr>
        <w:t xml:space="preserve"> </w:t>
      </w:r>
      <w:r>
        <w:t>pješačka</w:t>
      </w:r>
      <w:r>
        <w:rPr>
          <w:spacing w:val="-3"/>
        </w:rPr>
        <w:t xml:space="preserve"> </w:t>
      </w:r>
      <w:r>
        <w:t>ruta</w:t>
      </w:r>
      <w:r>
        <w:rPr>
          <w:spacing w:val="-1"/>
        </w:rPr>
        <w:t xml:space="preserve"> </w:t>
      </w:r>
      <w:r>
        <w:t>Jarunom</w:t>
      </w:r>
    </w:p>
    <w:p w14:paraId="042AF986" w14:textId="77777777" w:rsidR="00CB497A" w:rsidRDefault="00CB497A" w:rsidP="00CB497A">
      <w:pPr>
        <w:pStyle w:val="Tijeloteksta"/>
        <w:spacing w:before="6"/>
        <w:rPr>
          <w:sz w:val="27"/>
        </w:rPr>
      </w:pPr>
    </w:p>
    <w:p w14:paraId="7FB32E8A" w14:textId="77777777" w:rsidR="00CB497A" w:rsidRDefault="00CB497A" w:rsidP="00CB497A">
      <w:pPr>
        <w:pStyle w:val="Odlomakpopisa"/>
        <w:widowControl w:val="0"/>
        <w:numPr>
          <w:ilvl w:val="1"/>
          <w:numId w:val="190"/>
        </w:numPr>
        <w:tabs>
          <w:tab w:val="left" w:pos="918"/>
          <w:tab w:val="left" w:pos="919"/>
        </w:tabs>
        <w:autoSpaceDE w:val="0"/>
        <w:autoSpaceDN w:val="0"/>
        <w:spacing w:after="0" w:line="240" w:lineRule="auto"/>
        <w:ind w:hanging="361"/>
        <w:contextualSpacing w:val="0"/>
      </w:pPr>
      <w:r>
        <w:t>Izlet</w:t>
      </w:r>
      <w:r>
        <w:rPr>
          <w:spacing w:val="-4"/>
        </w:rPr>
        <w:t xml:space="preserve"> </w:t>
      </w:r>
      <w:r>
        <w:t>žičarom na</w:t>
      </w:r>
      <w:r>
        <w:rPr>
          <w:spacing w:val="-1"/>
        </w:rPr>
        <w:t xml:space="preserve"> </w:t>
      </w:r>
      <w:r>
        <w:t>Sljeme</w:t>
      </w:r>
    </w:p>
    <w:p w14:paraId="180D726D" w14:textId="77777777" w:rsidR="00CB497A" w:rsidRDefault="00CB497A" w:rsidP="00CB497A">
      <w:pPr>
        <w:pStyle w:val="Tijeloteksta"/>
        <w:spacing w:before="8"/>
        <w:rPr>
          <w:sz w:val="27"/>
        </w:rPr>
      </w:pPr>
    </w:p>
    <w:p w14:paraId="56EB70AD" w14:textId="77777777" w:rsidR="00CB497A" w:rsidRDefault="00CB497A" w:rsidP="00CB497A">
      <w:pPr>
        <w:pStyle w:val="Odlomakpopisa"/>
        <w:widowControl w:val="0"/>
        <w:numPr>
          <w:ilvl w:val="1"/>
          <w:numId w:val="190"/>
        </w:numPr>
        <w:tabs>
          <w:tab w:val="left" w:pos="918"/>
          <w:tab w:val="left" w:pos="919"/>
        </w:tabs>
        <w:autoSpaceDE w:val="0"/>
        <w:autoSpaceDN w:val="0"/>
        <w:spacing w:after="0" w:line="240" w:lineRule="auto"/>
        <w:ind w:hanging="361"/>
        <w:contextualSpacing w:val="0"/>
      </w:pPr>
      <w:r>
        <w:t>Provedba</w:t>
      </w:r>
      <w:r>
        <w:rPr>
          <w:spacing w:val="-2"/>
        </w:rPr>
        <w:t xml:space="preserve"> </w:t>
      </w:r>
      <w:r>
        <w:t>suradnje</w:t>
      </w:r>
      <w:r>
        <w:rPr>
          <w:spacing w:val="-3"/>
        </w:rPr>
        <w:t xml:space="preserve"> </w:t>
      </w:r>
      <w:r>
        <w:t>s</w:t>
      </w:r>
      <w:r>
        <w:rPr>
          <w:spacing w:val="-1"/>
        </w:rPr>
        <w:t xml:space="preserve"> </w:t>
      </w:r>
      <w:r>
        <w:t>HPO,</w:t>
      </w:r>
      <w:r>
        <w:rPr>
          <w:spacing w:val="-4"/>
        </w:rPr>
        <w:t xml:space="preserve"> </w:t>
      </w:r>
      <w:r>
        <w:t>dolazak</w:t>
      </w:r>
      <w:r>
        <w:rPr>
          <w:spacing w:val="-1"/>
        </w:rPr>
        <w:t xml:space="preserve"> </w:t>
      </w:r>
      <w:r>
        <w:t>suradnice</w:t>
      </w:r>
      <w:r>
        <w:rPr>
          <w:spacing w:val="-1"/>
        </w:rPr>
        <w:t xml:space="preserve"> </w:t>
      </w:r>
      <w:r>
        <w:t>tjedno</w:t>
      </w:r>
      <w:r>
        <w:rPr>
          <w:spacing w:val="-2"/>
        </w:rPr>
        <w:t xml:space="preserve"> </w:t>
      </w:r>
      <w:r>
        <w:t>i treniranje</w:t>
      </w:r>
      <w:r>
        <w:rPr>
          <w:spacing w:val="-3"/>
        </w:rPr>
        <w:t xml:space="preserve"> </w:t>
      </w:r>
      <w:r>
        <w:t>s</w:t>
      </w:r>
      <w:r>
        <w:rPr>
          <w:spacing w:val="-1"/>
        </w:rPr>
        <w:t xml:space="preserve"> </w:t>
      </w:r>
      <w:r>
        <w:t>učenicima</w:t>
      </w:r>
      <w:r>
        <w:rPr>
          <w:spacing w:val="-1"/>
        </w:rPr>
        <w:t xml:space="preserve"> </w:t>
      </w:r>
      <w:r>
        <w:t>u</w:t>
      </w:r>
      <w:r>
        <w:rPr>
          <w:spacing w:val="-1"/>
        </w:rPr>
        <w:t xml:space="preserve"> </w:t>
      </w:r>
      <w:r>
        <w:t>Centru</w:t>
      </w:r>
    </w:p>
    <w:p w14:paraId="214E75B7" w14:textId="77777777" w:rsidR="00CB497A" w:rsidRDefault="00CB497A" w:rsidP="00CB497A">
      <w:pPr>
        <w:pStyle w:val="Tijeloteksta"/>
        <w:spacing w:before="8"/>
        <w:rPr>
          <w:sz w:val="27"/>
        </w:rPr>
      </w:pPr>
    </w:p>
    <w:p w14:paraId="5A06B14A" w14:textId="77777777" w:rsidR="00CB497A" w:rsidRDefault="00CB497A" w:rsidP="00CB497A">
      <w:pPr>
        <w:pStyle w:val="Tijeloteksta"/>
        <w:ind w:left="198"/>
      </w:pPr>
      <w:r>
        <w:t>OŽUJAK</w:t>
      </w:r>
    </w:p>
    <w:p w14:paraId="4DCC4C7B" w14:textId="77777777" w:rsidR="00CB497A" w:rsidRDefault="00CB497A" w:rsidP="00CB497A">
      <w:pPr>
        <w:pStyle w:val="Tijeloteksta"/>
        <w:rPr>
          <w:sz w:val="28"/>
        </w:rPr>
      </w:pPr>
    </w:p>
    <w:p w14:paraId="319EFA67" w14:textId="77777777" w:rsidR="00CB497A" w:rsidRDefault="00CB497A" w:rsidP="00CB497A">
      <w:pPr>
        <w:pStyle w:val="Odlomakpopisa"/>
        <w:widowControl w:val="0"/>
        <w:numPr>
          <w:ilvl w:val="1"/>
          <w:numId w:val="190"/>
        </w:numPr>
        <w:tabs>
          <w:tab w:val="left" w:pos="918"/>
          <w:tab w:val="left" w:pos="919"/>
        </w:tabs>
        <w:autoSpaceDE w:val="0"/>
        <w:autoSpaceDN w:val="0"/>
        <w:spacing w:after="0" w:line="240" w:lineRule="auto"/>
        <w:ind w:hanging="361"/>
        <w:contextualSpacing w:val="0"/>
      </w:pPr>
      <w:r>
        <w:t>Provedba</w:t>
      </w:r>
      <w:r>
        <w:rPr>
          <w:spacing w:val="-2"/>
        </w:rPr>
        <w:t xml:space="preserve"> </w:t>
      </w:r>
      <w:r>
        <w:t>suradnje</w:t>
      </w:r>
      <w:r>
        <w:rPr>
          <w:spacing w:val="-3"/>
        </w:rPr>
        <w:t xml:space="preserve"> </w:t>
      </w:r>
      <w:r>
        <w:t>s</w:t>
      </w:r>
      <w:r>
        <w:rPr>
          <w:spacing w:val="-1"/>
        </w:rPr>
        <w:t xml:space="preserve"> </w:t>
      </w:r>
      <w:r>
        <w:t>HPO,</w:t>
      </w:r>
      <w:r>
        <w:rPr>
          <w:spacing w:val="-4"/>
        </w:rPr>
        <w:t xml:space="preserve"> </w:t>
      </w:r>
      <w:r>
        <w:t>dolazak</w:t>
      </w:r>
      <w:r>
        <w:rPr>
          <w:spacing w:val="-1"/>
        </w:rPr>
        <w:t xml:space="preserve"> </w:t>
      </w:r>
      <w:r>
        <w:t>suradnice</w:t>
      </w:r>
      <w:r>
        <w:rPr>
          <w:spacing w:val="-1"/>
        </w:rPr>
        <w:t xml:space="preserve"> </w:t>
      </w:r>
      <w:r>
        <w:t>tjedno</w:t>
      </w:r>
      <w:r>
        <w:rPr>
          <w:spacing w:val="-2"/>
        </w:rPr>
        <w:t xml:space="preserve"> </w:t>
      </w:r>
      <w:r>
        <w:t>i treniranje</w:t>
      </w:r>
      <w:r>
        <w:rPr>
          <w:spacing w:val="-3"/>
        </w:rPr>
        <w:t xml:space="preserve"> </w:t>
      </w:r>
      <w:r>
        <w:t>s</w:t>
      </w:r>
      <w:r>
        <w:rPr>
          <w:spacing w:val="-1"/>
        </w:rPr>
        <w:t xml:space="preserve"> </w:t>
      </w:r>
      <w:r>
        <w:t>učenicima</w:t>
      </w:r>
      <w:r>
        <w:rPr>
          <w:spacing w:val="-1"/>
        </w:rPr>
        <w:t xml:space="preserve"> </w:t>
      </w:r>
      <w:r>
        <w:t>u</w:t>
      </w:r>
      <w:r>
        <w:rPr>
          <w:spacing w:val="-1"/>
        </w:rPr>
        <w:t xml:space="preserve"> </w:t>
      </w:r>
      <w:r>
        <w:t>Centru</w:t>
      </w:r>
    </w:p>
    <w:p w14:paraId="3AF91497" w14:textId="77777777" w:rsidR="00CB497A" w:rsidRDefault="00CB497A" w:rsidP="00CB497A">
      <w:pPr>
        <w:pStyle w:val="Tijeloteksta"/>
        <w:spacing w:before="5"/>
        <w:rPr>
          <w:sz w:val="27"/>
        </w:rPr>
      </w:pPr>
    </w:p>
    <w:p w14:paraId="0097B02A" w14:textId="77777777" w:rsidR="00CB497A" w:rsidRDefault="00CB497A" w:rsidP="00CB497A">
      <w:pPr>
        <w:pStyle w:val="Odlomakpopisa"/>
        <w:widowControl w:val="0"/>
        <w:numPr>
          <w:ilvl w:val="1"/>
          <w:numId w:val="190"/>
        </w:numPr>
        <w:tabs>
          <w:tab w:val="left" w:pos="918"/>
          <w:tab w:val="left" w:pos="919"/>
        </w:tabs>
        <w:autoSpaceDE w:val="0"/>
        <w:autoSpaceDN w:val="0"/>
        <w:spacing w:before="1" w:after="0" w:line="240" w:lineRule="auto"/>
        <w:ind w:hanging="361"/>
        <w:contextualSpacing w:val="0"/>
      </w:pPr>
      <w:r>
        <w:t>Priprema,</w:t>
      </w:r>
      <w:r>
        <w:rPr>
          <w:spacing w:val="-2"/>
        </w:rPr>
        <w:t xml:space="preserve"> </w:t>
      </w:r>
      <w:r>
        <w:t>organizacija</w:t>
      </w:r>
      <w:r>
        <w:rPr>
          <w:spacing w:val="-3"/>
        </w:rPr>
        <w:t xml:space="preserve"> </w:t>
      </w:r>
      <w:r>
        <w:t>i provedba</w:t>
      </w:r>
      <w:r>
        <w:rPr>
          <w:spacing w:val="-3"/>
        </w:rPr>
        <w:t xml:space="preserve"> </w:t>
      </w:r>
      <w:r>
        <w:t>turnira</w:t>
      </w:r>
      <w:r>
        <w:rPr>
          <w:spacing w:val="-1"/>
        </w:rPr>
        <w:t xml:space="preserve"> </w:t>
      </w:r>
      <w:r>
        <w:t>u</w:t>
      </w:r>
      <w:r>
        <w:rPr>
          <w:spacing w:val="-1"/>
        </w:rPr>
        <w:t xml:space="preserve"> </w:t>
      </w:r>
      <w:r>
        <w:t>badmintonu</w:t>
      </w:r>
      <w:r>
        <w:rPr>
          <w:spacing w:val="-4"/>
        </w:rPr>
        <w:t xml:space="preserve"> </w:t>
      </w:r>
      <w:r>
        <w:t>za</w:t>
      </w:r>
      <w:r>
        <w:rPr>
          <w:spacing w:val="1"/>
        </w:rPr>
        <w:t xml:space="preserve"> </w:t>
      </w:r>
      <w:r>
        <w:t>učenike</w:t>
      </w:r>
      <w:r>
        <w:rPr>
          <w:spacing w:val="-1"/>
        </w:rPr>
        <w:t xml:space="preserve"> </w:t>
      </w:r>
      <w:r>
        <w:t>COO</w:t>
      </w:r>
      <w:r>
        <w:rPr>
          <w:spacing w:val="-2"/>
        </w:rPr>
        <w:t xml:space="preserve"> </w:t>
      </w:r>
      <w:r>
        <w:t>Dubrava</w:t>
      </w:r>
    </w:p>
    <w:p w14:paraId="564DDD6D" w14:textId="77777777" w:rsidR="00CB497A" w:rsidRDefault="00CB497A" w:rsidP="00CB497A">
      <w:pPr>
        <w:pStyle w:val="Tijeloteksta"/>
        <w:spacing w:before="8"/>
        <w:rPr>
          <w:sz w:val="27"/>
        </w:rPr>
      </w:pPr>
    </w:p>
    <w:p w14:paraId="043471D9" w14:textId="77777777" w:rsidR="00CB497A" w:rsidRDefault="00CB497A" w:rsidP="00CB497A">
      <w:pPr>
        <w:pStyle w:val="Tijeloteksta"/>
        <w:ind w:left="198"/>
      </w:pPr>
      <w:r>
        <w:t>TRAVANJ</w:t>
      </w:r>
    </w:p>
    <w:p w14:paraId="6B004934" w14:textId="77777777" w:rsidR="00CB497A" w:rsidRDefault="00CB497A" w:rsidP="00CB497A">
      <w:pPr>
        <w:pStyle w:val="Tijeloteksta"/>
        <w:rPr>
          <w:sz w:val="28"/>
        </w:rPr>
      </w:pPr>
    </w:p>
    <w:p w14:paraId="050532A6" w14:textId="77777777" w:rsidR="00CB497A" w:rsidRDefault="00CB497A" w:rsidP="00CB497A">
      <w:pPr>
        <w:pStyle w:val="Odlomakpopisa"/>
        <w:widowControl w:val="0"/>
        <w:numPr>
          <w:ilvl w:val="1"/>
          <w:numId w:val="190"/>
        </w:numPr>
        <w:tabs>
          <w:tab w:val="left" w:pos="918"/>
          <w:tab w:val="left" w:pos="919"/>
        </w:tabs>
        <w:autoSpaceDE w:val="0"/>
        <w:autoSpaceDN w:val="0"/>
        <w:spacing w:after="0" w:line="240" w:lineRule="auto"/>
        <w:ind w:hanging="361"/>
        <w:contextualSpacing w:val="0"/>
      </w:pPr>
      <w:r>
        <w:t>Povodom</w:t>
      </w:r>
      <w:r>
        <w:rPr>
          <w:spacing w:val="-2"/>
        </w:rPr>
        <w:t xml:space="preserve"> </w:t>
      </w:r>
      <w:r>
        <w:t>obilježavanja</w:t>
      </w:r>
      <w:r>
        <w:rPr>
          <w:spacing w:val="-3"/>
        </w:rPr>
        <w:t xml:space="preserve"> </w:t>
      </w:r>
      <w:r>
        <w:t>Dana</w:t>
      </w:r>
      <w:r>
        <w:rPr>
          <w:spacing w:val="-3"/>
        </w:rPr>
        <w:t xml:space="preserve"> </w:t>
      </w:r>
      <w:r>
        <w:t>zdravlja</w:t>
      </w:r>
      <w:r>
        <w:rPr>
          <w:spacing w:val="-5"/>
        </w:rPr>
        <w:t xml:space="preserve"> </w:t>
      </w:r>
      <w:r>
        <w:t>turnir</w:t>
      </w:r>
      <w:r>
        <w:rPr>
          <w:spacing w:val="-3"/>
        </w:rPr>
        <w:t xml:space="preserve"> </w:t>
      </w:r>
      <w:r>
        <w:t>u</w:t>
      </w:r>
      <w:r>
        <w:rPr>
          <w:spacing w:val="-3"/>
        </w:rPr>
        <w:t xml:space="preserve"> </w:t>
      </w:r>
      <w:r>
        <w:t>badmintonu za</w:t>
      </w:r>
      <w:r>
        <w:rPr>
          <w:spacing w:val="-3"/>
        </w:rPr>
        <w:t xml:space="preserve"> </w:t>
      </w:r>
      <w:r>
        <w:t>učenike</w:t>
      </w:r>
      <w:r>
        <w:rPr>
          <w:spacing w:val="-2"/>
        </w:rPr>
        <w:t xml:space="preserve"> </w:t>
      </w:r>
      <w:r>
        <w:t>COO</w:t>
      </w:r>
      <w:r>
        <w:rPr>
          <w:spacing w:val="-4"/>
        </w:rPr>
        <w:t xml:space="preserve"> </w:t>
      </w:r>
      <w:r>
        <w:t>Dubrava</w:t>
      </w:r>
    </w:p>
    <w:p w14:paraId="3374CD5E" w14:textId="77777777" w:rsidR="00CB497A" w:rsidRDefault="00CB497A" w:rsidP="00CB497A">
      <w:pPr>
        <w:pStyle w:val="Tijeloteksta"/>
        <w:spacing w:before="5"/>
        <w:rPr>
          <w:sz w:val="27"/>
        </w:rPr>
      </w:pPr>
    </w:p>
    <w:p w14:paraId="22F7586E" w14:textId="77777777" w:rsidR="00CB497A" w:rsidRDefault="00CB497A" w:rsidP="00CB497A">
      <w:pPr>
        <w:pStyle w:val="Odlomakpopisa"/>
        <w:widowControl w:val="0"/>
        <w:numPr>
          <w:ilvl w:val="1"/>
          <w:numId w:val="190"/>
        </w:numPr>
        <w:tabs>
          <w:tab w:val="left" w:pos="918"/>
          <w:tab w:val="left" w:pos="919"/>
        </w:tabs>
        <w:autoSpaceDE w:val="0"/>
        <w:autoSpaceDN w:val="0"/>
        <w:spacing w:after="0" w:line="240" w:lineRule="auto"/>
        <w:ind w:hanging="361"/>
        <w:contextualSpacing w:val="0"/>
      </w:pPr>
      <w:r>
        <w:t>Provedba</w:t>
      </w:r>
      <w:r>
        <w:rPr>
          <w:spacing w:val="-2"/>
        </w:rPr>
        <w:t xml:space="preserve"> </w:t>
      </w:r>
      <w:r>
        <w:t>suradnje</w:t>
      </w:r>
      <w:r>
        <w:rPr>
          <w:spacing w:val="-3"/>
        </w:rPr>
        <w:t xml:space="preserve"> </w:t>
      </w:r>
      <w:r>
        <w:t>s</w:t>
      </w:r>
      <w:r>
        <w:rPr>
          <w:spacing w:val="-1"/>
        </w:rPr>
        <w:t xml:space="preserve"> </w:t>
      </w:r>
      <w:r>
        <w:t>HPO,</w:t>
      </w:r>
      <w:r>
        <w:rPr>
          <w:spacing w:val="-5"/>
        </w:rPr>
        <w:t xml:space="preserve"> </w:t>
      </w:r>
      <w:r>
        <w:t>dolazak</w:t>
      </w:r>
      <w:r>
        <w:rPr>
          <w:spacing w:val="-1"/>
        </w:rPr>
        <w:t xml:space="preserve"> </w:t>
      </w:r>
      <w:r>
        <w:t>suradnice</w:t>
      </w:r>
      <w:r>
        <w:rPr>
          <w:spacing w:val="-1"/>
        </w:rPr>
        <w:t xml:space="preserve"> </w:t>
      </w:r>
      <w:r>
        <w:t>tjedno</w:t>
      </w:r>
      <w:r>
        <w:rPr>
          <w:spacing w:val="-1"/>
        </w:rPr>
        <w:t xml:space="preserve"> </w:t>
      </w:r>
      <w:r>
        <w:t>i</w:t>
      </w:r>
      <w:r>
        <w:rPr>
          <w:spacing w:val="-1"/>
        </w:rPr>
        <w:t xml:space="preserve"> </w:t>
      </w:r>
      <w:r>
        <w:t>treniranje</w:t>
      </w:r>
      <w:r>
        <w:rPr>
          <w:spacing w:val="-3"/>
        </w:rPr>
        <w:t xml:space="preserve"> </w:t>
      </w:r>
      <w:r>
        <w:t>s</w:t>
      </w:r>
      <w:r>
        <w:rPr>
          <w:spacing w:val="-1"/>
        </w:rPr>
        <w:t xml:space="preserve"> </w:t>
      </w:r>
      <w:r>
        <w:t>učenicima</w:t>
      </w:r>
      <w:r>
        <w:rPr>
          <w:spacing w:val="-2"/>
        </w:rPr>
        <w:t xml:space="preserve"> </w:t>
      </w:r>
      <w:r>
        <w:t>u</w:t>
      </w:r>
      <w:r>
        <w:rPr>
          <w:spacing w:val="-1"/>
        </w:rPr>
        <w:t xml:space="preserve"> </w:t>
      </w:r>
      <w:r>
        <w:t>Centru</w:t>
      </w:r>
    </w:p>
    <w:p w14:paraId="0608402B" w14:textId="77777777" w:rsidR="00CB497A" w:rsidRDefault="00CB497A" w:rsidP="00CB497A">
      <w:pPr>
        <w:pStyle w:val="Tijeloteksta"/>
        <w:spacing w:before="8"/>
        <w:rPr>
          <w:sz w:val="27"/>
        </w:rPr>
      </w:pPr>
    </w:p>
    <w:p w14:paraId="05925AB0" w14:textId="77777777" w:rsidR="00CB497A" w:rsidRDefault="00CB497A" w:rsidP="00CB497A">
      <w:pPr>
        <w:pStyle w:val="Tijeloteksta"/>
        <w:ind w:left="198"/>
      </w:pPr>
      <w:r>
        <w:t>SVIBANJ</w:t>
      </w:r>
    </w:p>
    <w:p w14:paraId="5AADB3BB" w14:textId="77777777" w:rsidR="00CB497A" w:rsidRDefault="00CB497A" w:rsidP="00CB497A">
      <w:pPr>
        <w:pStyle w:val="Tijeloteksta"/>
        <w:rPr>
          <w:sz w:val="28"/>
        </w:rPr>
      </w:pPr>
    </w:p>
    <w:p w14:paraId="54D4E3B3" w14:textId="77777777" w:rsidR="00CB497A" w:rsidRDefault="00CB497A" w:rsidP="00CB497A">
      <w:pPr>
        <w:pStyle w:val="Odlomakpopisa"/>
        <w:widowControl w:val="0"/>
        <w:numPr>
          <w:ilvl w:val="1"/>
          <w:numId w:val="190"/>
        </w:numPr>
        <w:tabs>
          <w:tab w:val="left" w:pos="918"/>
          <w:tab w:val="left" w:pos="919"/>
        </w:tabs>
        <w:autoSpaceDE w:val="0"/>
        <w:autoSpaceDN w:val="0"/>
        <w:spacing w:after="0" w:line="240" w:lineRule="auto"/>
        <w:ind w:hanging="361"/>
        <w:contextualSpacing w:val="0"/>
      </w:pPr>
      <w:r>
        <w:lastRenderedPageBreak/>
        <w:t>HŠSS</w:t>
      </w:r>
      <w:r>
        <w:rPr>
          <w:spacing w:val="-2"/>
        </w:rPr>
        <w:t xml:space="preserve"> </w:t>
      </w:r>
      <w:r>
        <w:t>IT-</w:t>
      </w:r>
      <w:r>
        <w:rPr>
          <w:spacing w:val="-4"/>
        </w:rPr>
        <w:t xml:space="preserve"> </w:t>
      </w:r>
      <w:r>
        <w:t>Poreč,</w:t>
      </w:r>
      <w:r>
        <w:rPr>
          <w:spacing w:val="-2"/>
        </w:rPr>
        <w:t xml:space="preserve"> </w:t>
      </w:r>
      <w:r>
        <w:t>Natjecanje</w:t>
      </w:r>
      <w:r>
        <w:rPr>
          <w:spacing w:val="-2"/>
        </w:rPr>
        <w:t xml:space="preserve"> </w:t>
      </w:r>
      <w:r>
        <w:t>u</w:t>
      </w:r>
      <w:r>
        <w:rPr>
          <w:spacing w:val="-2"/>
        </w:rPr>
        <w:t xml:space="preserve"> </w:t>
      </w:r>
      <w:r>
        <w:t>atletici</w:t>
      </w:r>
      <w:r>
        <w:rPr>
          <w:spacing w:val="-3"/>
        </w:rPr>
        <w:t xml:space="preserve"> </w:t>
      </w:r>
      <w:r>
        <w:t>i</w:t>
      </w:r>
      <w:r>
        <w:rPr>
          <w:spacing w:val="-1"/>
        </w:rPr>
        <w:t xml:space="preserve"> </w:t>
      </w:r>
      <w:r>
        <w:t>plivanju</w:t>
      </w:r>
    </w:p>
    <w:p w14:paraId="063030E8" w14:textId="77777777" w:rsidR="00CB497A" w:rsidRDefault="00CB497A" w:rsidP="00CB497A">
      <w:pPr>
        <w:pStyle w:val="Tijeloteksta"/>
        <w:spacing w:before="3"/>
        <w:rPr>
          <w:sz w:val="27"/>
        </w:rPr>
      </w:pPr>
    </w:p>
    <w:p w14:paraId="01D0F6D2" w14:textId="77777777" w:rsidR="00CB497A" w:rsidRDefault="00CB497A" w:rsidP="00CB497A">
      <w:pPr>
        <w:pStyle w:val="Odlomakpopisa"/>
        <w:widowControl w:val="0"/>
        <w:numPr>
          <w:ilvl w:val="1"/>
          <w:numId w:val="190"/>
        </w:numPr>
        <w:tabs>
          <w:tab w:val="left" w:pos="918"/>
          <w:tab w:val="left" w:pos="919"/>
        </w:tabs>
        <w:autoSpaceDE w:val="0"/>
        <w:autoSpaceDN w:val="0"/>
        <w:spacing w:after="0" w:line="278" w:lineRule="auto"/>
        <w:ind w:right="1015"/>
        <w:contextualSpacing w:val="0"/>
      </w:pPr>
      <w:r>
        <w:t>Županijsko stručno vijeće učitelja i nastavnika TZK u posebnim odgojno obrazovnim</w:t>
      </w:r>
      <w:r>
        <w:rPr>
          <w:spacing w:val="-52"/>
        </w:rPr>
        <w:t xml:space="preserve"> </w:t>
      </w:r>
      <w:r>
        <w:t>ustanovama</w:t>
      </w:r>
    </w:p>
    <w:p w14:paraId="48999527" w14:textId="77777777" w:rsidR="00CB497A" w:rsidRDefault="00CB497A" w:rsidP="00CB497A">
      <w:pPr>
        <w:pStyle w:val="Tijeloteksta"/>
        <w:spacing w:before="8"/>
        <w:rPr>
          <w:sz w:val="23"/>
        </w:rPr>
      </w:pPr>
    </w:p>
    <w:p w14:paraId="46FBE238" w14:textId="77777777" w:rsidR="00CB497A" w:rsidRDefault="00CB497A" w:rsidP="00CB497A">
      <w:pPr>
        <w:pStyle w:val="Odlomakpopisa"/>
        <w:widowControl w:val="0"/>
        <w:numPr>
          <w:ilvl w:val="1"/>
          <w:numId w:val="190"/>
        </w:numPr>
        <w:tabs>
          <w:tab w:val="left" w:pos="918"/>
          <w:tab w:val="left" w:pos="919"/>
        </w:tabs>
        <w:autoSpaceDE w:val="0"/>
        <w:autoSpaceDN w:val="0"/>
        <w:spacing w:before="1" w:after="0" w:line="240" w:lineRule="auto"/>
        <w:ind w:hanging="361"/>
        <w:contextualSpacing w:val="0"/>
      </w:pPr>
      <w:r>
        <w:t>Skupština</w:t>
      </w:r>
      <w:r>
        <w:rPr>
          <w:spacing w:val="-3"/>
        </w:rPr>
        <w:t xml:space="preserve"> </w:t>
      </w:r>
      <w:r>
        <w:t>ZŠSOI-a.</w:t>
      </w:r>
    </w:p>
    <w:p w14:paraId="48226226" w14:textId="77777777" w:rsidR="00CB497A" w:rsidRDefault="00CB497A" w:rsidP="00CB497A">
      <w:pPr>
        <w:sectPr w:rsidR="00CB497A" w:rsidSect="003437AA">
          <w:pgSz w:w="11910" w:h="16840"/>
          <w:pgMar w:top="1320" w:right="1220" w:bottom="780" w:left="1220" w:header="0" w:footer="505" w:gutter="0"/>
          <w:cols w:space="720"/>
        </w:sectPr>
      </w:pPr>
    </w:p>
    <w:p w14:paraId="6A1C238B" w14:textId="77777777" w:rsidR="00CB497A" w:rsidRDefault="00CB497A" w:rsidP="00CB497A">
      <w:pPr>
        <w:pStyle w:val="Odlomakpopisa"/>
        <w:widowControl w:val="0"/>
        <w:numPr>
          <w:ilvl w:val="1"/>
          <w:numId w:val="190"/>
        </w:numPr>
        <w:tabs>
          <w:tab w:val="left" w:pos="918"/>
          <w:tab w:val="left" w:pos="919"/>
        </w:tabs>
        <w:autoSpaceDE w:val="0"/>
        <w:autoSpaceDN w:val="0"/>
        <w:spacing w:before="77" w:after="0" w:line="240" w:lineRule="auto"/>
        <w:ind w:hanging="361"/>
        <w:contextualSpacing w:val="0"/>
      </w:pPr>
      <w:r>
        <w:lastRenderedPageBreak/>
        <w:t>Skupština</w:t>
      </w:r>
      <w:r>
        <w:rPr>
          <w:spacing w:val="-5"/>
        </w:rPr>
        <w:t xml:space="preserve"> </w:t>
      </w:r>
      <w:r>
        <w:t>SOH-I-</w:t>
      </w:r>
    </w:p>
    <w:p w14:paraId="548C803C" w14:textId="77777777" w:rsidR="00CB497A" w:rsidRDefault="00CB497A" w:rsidP="00CB497A">
      <w:pPr>
        <w:pStyle w:val="Tijeloteksta"/>
        <w:spacing w:before="8"/>
        <w:rPr>
          <w:sz w:val="27"/>
        </w:rPr>
      </w:pPr>
    </w:p>
    <w:p w14:paraId="2D20577D" w14:textId="77777777" w:rsidR="00CB497A" w:rsidRDefault="00CB497A" w:rsidP="00CB497A">
      <w:pPr>
        <w:pStyle w:val="Odlomakpopisa"/>
        <w:widowControl w:val="0"/>
        <w:numPr>
          <w:ilvl w:val="1"/>
          <w:numId w:val="190"/>
        </w:numPr>
        <w:tabs>
          <w:tab w:val="left" w:pos="918"/>
          <w:tab w:val="left" w:pos="919"/>
        </w:tabs>
        <w:autoSpaceDE w:val="0"/>
        <w:autoSpaceDN w:val="0"/>
        <w:spacing w:after="0" w:line="240" w:lineRule="auto"/>
        <w:ind w:hanging="361"/>
        <w:contextualSpacing w:val="0"/>
      </w:pPr>
      <w:r>
        <w:t>Obilježavanje</w:t>
      </w:r>
      <w:r>
        <w:rPr>
          <w:spacing w:val="-3"/>
        </w:rPr>
        <w:t xml:space="preserve"> </w:t>
      </w:r>
      <w:r>
        <w:t>Dana</w:t>
      </w:r>
      <w:r>
        <w:rPr>
          <w:spacing w:val="-3"/>
        </w:rPr>
        <w:t xml:space="preserve"> </w:t>
      </w:r>
      <w:r>
        <w:t>sporta,</w:t>
      </w:r>
      <w:r>
        <w:rPr>
          <w:spacing w:val="-5"/>
        </w:rPr>
        <w:t xml:space="preserve"> </w:t>
      </w:r>
      <w:r>
        <w:t>Nordijsko</w:t>
      </w:r>
      <w:r>
        <w:rPr>
          <w:spacing w:val="-5"/>
        </w:rPr>
        <w:t xml:space="preserve"> </w:t>
      </w:r>
      <w:r>
        <w:t>skijanje</w:t>
      </w:r>
      <w:r>
        <w:rPr>
          <w:spacing w:val="-5"/>
        </w:rPr>
        <w:t xml:space="preserve"> </w:t>
      </w:r>
      <w:r>
        <w:t>Jarunom</w:t>
      </w:r>
    </w:p>
    <w:p w14:paraId="4CC91A25" w14:textId="77777777" w:rsidR="00CB497A" w:rsidRDefault="00CB497A" w:rsidP="00CB497A">
      <w:pPr>
        <w:pStyle w:val="Tijeloteksta"/>
        <w:spacing w:before="6"/>
        <w:rPr>
          <w:sz w:val="27"/>
        </w:rPr>
      </w:pPr>
    </w:p>
    <w:p w14:paraId="59FCDF12" w14:textId="77777777" w:rsidR="00CB497A" w:rsidRDefault="00CB497A" w:rsidP="00CB497A">
      <w:pPr>
        <w:pStyle w:val="Odlomakpopisa"/>
        <w:widowControl w:val="0"/>
        <w:numPr>
          <w:ilvl w:val="1"/>
          <w:numId w:val="190"/>
        </w:numPr>
        <w:tabs>
          <w:tab w:val="left" w:pos="918"/>
          <w:tab w:val="left" w:pos="919"/>
        </w:tabs>
        <w:autoSpaceDE w:val="0"/>
        <w:autoSpaceDN w:val="0"/>
        <w:spacing w:after="0" w:line="240" w:lineRule="auto"/>
        <w:ind w:hanging="361"/>
        <w:contextualSpacing w:val="0"/>
      </w:pPr>
      <w:r>
        <w:t>Obilježavanje</w:t>
      </w:r>
      <w:r>
        <w:rPr>
          <w:spacing w:val="-3"/>
        </w:rPr>
        <w:t xml:space="preserve"> </w:t>
      </w:r>
      <w:r>
        <w:t>Dana</w:t>
      </w:r>
      <w:r>
        <w:rPr>
          <w:spacing w:val="-2"/>
        </w:rPr>
        <w:t xml:space="preserve"> </w:t>
      </w:r>
      <w:r>
        <w:t>nepušenja,</w:t>
      </w:r>
      <w:r>
        <w:rPr>
          <w:spacing w:val="-2"/>
        </w:rPr>
        <w:t xml:space="preserve"> </w:t>
      </w:r>
      <w:r>
        <w:t>pješačka</w:t>
      </w:r>
      <w:r>
        <w:rPr>
          <w:spacing w:val="-2"/>
        </w:rPr>
        <w:t xml:space="preserve"> </w:t>
      </w:r>
      <w:r>
        <w:t>ruta</w:t>
      </w:r>
      <w:r>
        <w:rPr>
          <w:spacing w:val="-2"/>
        </w:rPr>
        <w:t xml:space="preserve"> </w:t>
      </w:r>
      <w:r>
        <w:t>na</w:t>
      </w:r>
      <w:r>
        <w:rPr>
          <w:spacing w:val="-2"/>
        </w:rPr>
        <w:t xml:space="preserve"> </w:t>
      </w:r>
      <w:r>
        <w:t>Sljemenu</w:t>
      </w:r>
    </w:p>
    <w:p w14:paraId="5506A961" w14:textId="77777777" w:rsidR="00CB497A" w:rsidRDefault="00CB497A" w:rsidP="00CB497A">
      <w:pPr>
        <w:pStyle w:val="Tijeloteksta"/>
        <w:spacing w:before="10"/>
        <w:rPr>
          <w:sz w:val="27"/>
        </w:rPr>
      </w:pPr>
    </w:p>
    <w:p w14:paraId="7B9CC108" w14:textId="77777777" w:rsidR="00CB497A" w:rsidRDefault="00CB497A" w:rsidP="00CB497A">
      <w:pPr>
        <w:pStyle w:val="Tijeloteksta"/>
        <w:ind w:left="198"/>
      </w:pPr>
      <w:r>
        <w:t>LIPANJ</w:t>
      </w:r>
    </w:p>
    <w:p w14:paraId="47A64518" w14:textId="77777777" w:rsidR="00CB497A" w:rsidRDefault="00CB497A" w:rsidP="00CB497A">
      <w:pPr>
        <w:pStyle w:val="Tijeloteksta"/>
        <w:spacing w:before="9"/>
        <w:rPr>
          <w:sz w:val="27"/>
        </w:rPr>
      </w:pPr>
    </w:p>
    <w:p w14:paraId="50B586DB" w14:textId="77777777" w:rsidR="00CB497A" w:rsidRDefault="00CB497A" w:rsidP="00CB497A">
      <w:pPr>
        <w:pStyle w:val="Odlomakpopisa"/>
        <w:widowControl w:val="0"/>
        <w:numPr>
          <w:ilvl w:val="1"/>
          <w:numId w:val="190"/>
        </w:numPr>
        <w:tabs>
          <w:tab w:val="left" w:pos="918"/>
          <w:tab w:val="left" w:pos="919"/>
        </w:tabs>
        <w:autoSpaceDE w:val="0"/>
        <w:autoSpaceDN w:val="0"/>
        <w:spacing w:after="0" w:line="240" w:lineRule="auto"/>
        <w:ind w:hanging="361"/>
        <w:contextualSpacing w:val="0"/>
      </w:pPr>
      <w:r>
        <w:t>Analiza</w:t>
      </w:r>
      <w:r>
        <w:rPr>
          <w:spacing w:val="-4"/>
        </w:rPr>
        <w:t xml:space="preserve"> </w:t>
      </w:r>
      <w:r>
        <w:t>rada</w:t>
      </w:r>
      <w:r>
        <w:rPr>
          <w:spacing w:val="-4"/>
        </w:rPr>
        <w:t xml:space="preserve"> </w:t>
      </w:r>
      <w:r>
        <w:t>aktiva</w:t>
      </w:r>
      <w:r>
        <w:rPr>
          <w:spacing w:val="-3"/>
        </w:rPr>
        <w:t xml:space="preserve"> </w:t>
      </w:r>
      <w:r>
        <w:t>tijekom</w:t>
      </w:r>
      <w:r>
        <w:rPr>
          <w:spacing w:val="-4"/>
        </w:rPr>
        <w:t xml:space="preserve"> </w:t>
      </w:r>
      <w:r>
        <w:t>školske</w:t>
      </w:r>
      <w:r>
        <w:rPr>
          <w:spacing w:val="-2"/>
        </w:rPr>
        <w:t xml:space="preserve"> </w:t>
      </w:r>
      <w:r>
        <w:t>godine</w:t>
      </w:r>
      <w:r>
        <w:rPr>
          <w:spacing w:val="-2"/>
        </w:rPr>
        <w:t xml:space="preserve"> </w:t>
      </w:r>
      <w:r>
        <w:t>2023./2024.</w:t>
      </w:r>
    </w:p>
    <w:p w14:paraId="5F0350EE" w14:textId="77777777" w:rsidR="00CB497A" w:rsidRDefault="00CB497A" w:rsidP="00CB497A">
      <w:pPr>
        <w:pStyle w:val="Tijeloteksta"/>
        <w:spacing w:before="5"/>
        <w:rPr>
          <w:sz w:val="27"/>
        </w:rPr>
      </w:pPr>
    </w:p>
    <w:p w14:paraId="1D449E58" w14:textId="77777777" w:rsidR="00CB497A" w:rsidRDefault="00CB497A" w:rsidP="00CB497A">
      <w:pPr>
        <w:pStyle w:val="Odlomakpopisa"/>
        <w:widowControl w:val="0"/>
        <w:numPr>
          <w:ilvl w:val="1"/>
          <w:numId w:val="190"/>
        </w:numPr>
        <w:tabs>
          <w:tab w:val="left" w:pos="918"/>
          <w:tab w:val="left" w:pos="919"/>
        </w:tabs>
        <w:autoSpaceDE w:val="0"/>
        <w:autoSpaceDN w:val="0"/>
        <w:spacing w:before="1" w:after="0" w:line="240" w:lineRule="auto"/>
        <w:ind w:hanging="361"/>
        <w:contextualSpacing w:val="0"/>
      </w:pPr>
      <w:r>
        <w:t>Sudjelovanje</w:t>
      </w:r>
      <w:r>
        <w:rPr>
          <w:spacing w:val="-4"/>
        </w:rPr>
        <w:t xml:space="preserve"> </w:t>
      </w:r>
      <w:r>
        <w:t>u</w:t>
      </w:r>
      <w:r>
        <w:rPr>
          <w:spacing w:val="-2"/>
        </w:rPr>
        <w:t xml:space="preserve"> </w:t>
      </w:r>
      <w:r>
        <w:t>provedbi</w:t>
      </w:r>
      <w:r>
        <w:rPr>
          <w:spacing w:val="-1"/>
        </w:rPr>
        <w:t xml:space="preserve"> </w:t>
      </w:r>
      <w:r>
        <w:t>Državne</w:t>
      </w:r>
      <w:r>
        <w:rPr>
          <w:spacing w:val="-4"/>
        </w:rPr>
        <w:t xml:space="preserve"> </w:t>
      </w:r>
      <w:r>
        <w:t>mature</w:t>
      </w:r>
    </w:p>
    <w:p w14:paraId="6C7B4E50" w14:textId="77777777" w:rsidR="00CB497A" w:rsidRDefault="00CB497A" w:rsidP="00CB497A">
      <w:pPr>
        <w:pStyle w:val="Tijeloteksta"/>
        <w:spacing w:before="10"/>
        <w:rPr>
          <w:sz w:val="27"/>
        </w:rPr>
      </w:pPr>
    </w:p>
    <w:p w14:paraId="517843AE" w14:textId="77777777" w:rsidR="00CB497A" w:rsidRDefault="00CB497A" w:rsidP="00CB497A">
      <w:pPr>
        <w:pStyle w:val="Tijeloteksta"/>
        <w:ind w:left="198"/>
      </w:pPr>
      <w:r>
        <w:t>KOLOVOZ</w:t>
      </w:r>
    </w:p>
    <w:p w14:paraId="0DC9445A" w14:textId="77777777" w:rsidR="00CB497A" w:rsidRDefault="00CB497A" w:rsidP="00CB497A">
      <w:pPr>
        <w:pStyle w:val="Tijeloteksta"/>
        <w:spacing w:before="9"/>
        <w:rPr>
          <w:sz w:val="27"/>
        </w:rPr>
      </w:pPr>
    </w:p>
    <w:p w14:paraId="6776425F" w14:textId="1D40D39B" w:rsidR="00B21715" w:rsidRPr="00D60602" w:rsidRDefault="00CB497A" w:rsidP="00D60602">
      <w:pPr>
        <w:jc w:val="both"/>
        <w:rPr>
          <w:rFonts w:ascii="Times New Roman" w:hAnsi="Times New Roman" w:cs="Times New Roman"/>
          <w:highlight w:val="yellow"/>
        </w:rPr>
      </w:pPr>
      <w:r>
        <w:t>Stručni skup-ŽSV učitelja i nastavnika TZK koji rade u posebnim odgojno- obrazovni</w:t>
      </w:r>
      <w:bookmarkStart w:id="62" w:name="_Hlk158625425"/>
      <w:bookmarkStart w:id="63" w:name="_Hlk158625285"/>
    </w:p>
    <w:bookmarkEnd w:id="62"/>
    <w:bookmarkEnd w:id="63"/>
    <w:p w14:paraId="217E5937" w14:textId="7DD5E63B" w:rsidR="00224039" w:rsidRPr="00E335D6" w:rsidDel="009A0E0B" w:rsidRDefault="00224039" w:rsidP="00224039">
      <w:pPr>
        <w:tabs>
          <w:tab w:val="left" w:pos="360"/>
        </w:tabs>
        <w:spacing w:line="240" w:lineRule="auto"/>
        <w:jc w:val="both"/>
        <w:rPr>
          <w:del w:id="64" w:author="Marija Tonković" w:date="2024-02-19T09:41:00Z"/>
          <w:rFonts w:ascii="Times New Roman" w:hAnsi="Times New Roman" w:cs="Times New Roman"/>
          <w:highlight w:val="yellow"/>
        </w:rPr>
      </w:pPr>
    </w:p>
    <w:p w14:paraId="3EC74642" w14:textId="7DDF31CE" w:rsidR="001D73AB" w:rsidRPr="00E335D6" w:rsidRDefault="001D73AB" w:rsidP="001D73AB">
      <w:pPr>
        <w:tabs>
          <w:tab w:val="left" w:pos="1260"/>
        </w:tabs>
        <w:jc w:val="both"/>
        <w:rPr>
          <w:rFonts w:ascii="Times New Roman" w:hAnsi="Times New Roman" w:cs="Times New Roman"/>
          <w:sz w:val="24"/>
          <w:szCs w:val="24"/>
        </w:rPr>
      </w:pPr>
    </w:p>
    <w:p w14:paraId="54D1CB97" w14:textId="03FA04FF" w:rsidR="001D73AB" w:rsidRPr="00E335D6" w:rsidRDefault="001D73AB" w:rsidP="00524968">
      <w:pPr>
        <w:rPr>
          <w:rFonts w:ascii="Times New Roman" w:hAnsi="Times New Roman" w:cs="Times New Roman"/>
          <w:b/>
          <w:sz w:val="32"/>
          <w:szCs w:val="32"/>
        </w:rPr>
      </w:pPr>
      <w:r w:rsidRPr="00E335D6">
        <w:rPr>
          <w:rFonts w:ascii="Times New Roman" w:hAnsi="Times New Roman" w:cs="Times New Roman"/>
          <w:b/>
          <w:sz w:val="32"/>
          <w:szCs w:val="32"/>
        </w:rPr>
        <w:t xml:space="preserve"> PLAN I PROGRAM RADA ODJELA TERAPIJSKIH AKTIVNOSTI ZA </w:t>
      </w:r>
      <w:r w:rsidR="00D47314" w:rsidRPr="00E335D6">
        <w:rPr>
          <w:rFonts w:ascii="Times New Roman" w:hAnsi="Times New Roman" w:cs="Times New Roman"/>
          <w:b/>
          <w:sz w:val="32"/>
          <w:szCs w:val="32"/>
        </w:rPr>
        <w:t>2024</w:t>
      </w:r>
      <w:r w:rsidRPr="00E335D6">
        <w:rPr>
          <w:rFonts w:ascii="Times New Roman" w:hAnsi="Times New Roman" w:cs="Times New Roman"/>
          <w:b/>
          <w:sz w:val="32"/>
          <w:szCs w:val="32"/>
        </w:rPr>
        <w:t>. GODINU</w:t>
      </w:r>
    </w:p>
    <w:p w14:paraId="2EEB56B4" w14:textId="77777777" w:rsidR="00524968" w:rsidRPr="00E335D6" w:rsidRDefault="00524968" w:rsidP="00524968">
      <w:pPr>
        <w:jc w:val="both"/>
        <w:rPr>
          <w:rFonts w:ascii="Times New Roman" w:hAnsi="Times New Roman" w:cs="Times New Roman"/>
          <w:b/>
          <w:sz w:val="24"/>
          <w:szCs w:val="24"/>
        </w:rPr>
      </w:pPr>
      <w:r w:rsidRPr="00E335D6">
        <w:rPr>
          <w:rFonts w:ascii="Times New Roman" w:hAnsi="Times New Roman" w:cs="Times New Roman"/>
          <w:b/>
          <w:sz w:val="24"/>
          <w:szCs w:val="24"/>
        </w:rPr>
        <w:t>PODACI O DJELATNICIMA</w:t>
      </w:r>
    </w:p>
    <w:p w14:paraId="1569FA88" w14:textId="77777777" w:rsidR="00524968" w:rsidRPr="00E335D6" w:rsidRDefault="00524968" w:rsidP="00524968">
      <w:pPr>
        <w:ind w:left="720"/>
        <w:contextualSpacing/>
        <w:jc w:val="both"/>
        <w:rPr>
          <w:rFonts w:ascii="Times New Roman" w:hAnsi="Times New Roman" w:cs="Times New Roman"/>
          <w:sz w:val="24"/>
          <w:szCs w:val="24"/>
        </w:rPr>
      </w:pPr>
    </w:p>
    <w:p w14:paraId="1DBCDD4B"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 xml:space="preserve">Odjel je sastavljen od terapeuta koji na temelju individualnih procjena korisnika, a u okviru svojih područja djelovanja , uključuju korisnike i s njima provode terapijske postupke i procedure. </w:t>
      </w:r>
    </w:p>
    <w:p w14:paraId="71824E53" w14:textId="77777777" w:rsidR="00524968" w:rsidRPr="00E335D6" w:rsidRDefault="00524968" w:rsidP="00524968">
      <w:pPr>
        <w:jc w:val="both"/>
        <w:rPr>
          <w:rFonts w:ascii="Times New Roman" w:hAnsi="Times New Roman" w:cs="Times New Roman"/>
          <w:sz w:val="24"/>
          <w:szCs w:val="24"/>
        </w:rPr>
      </w:pPr>
      <w:r w:rsidRPr="00E335D6">
        <w:rPr>
          <w:rFonts w:ascii="Times New Roman" w:hAnsi="Times New Roman" w:cs="Times New Roman"/>
          <w:sz w:val="24"/>
          <w:szCs w:val="24"/>
        </w:rPr>
        <w:t>U odjelu terapijskih aktivnosti zaposleno je 17 radnika, terapeuta:</w:t>
      </w:r>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2"/>
      </w:tblGrid>
      <w:tr w:rsidR="00524968" w:rsidRPr="00E335D6" w14:paraId="1548EBD9" w14:textId="77777777" w:rsidTr="00596109">
        <w:trPr>
          <w:trHeight w:val="811"/>
        </w:trPr>
        <w:tc>
          <w:tcPr>
            <w:tcW w:w="8762" w:type="dxa"/>
            <w:shd w:val="clear" w:color="auto" w:fill="auto"/>
          </w:tcPr>
          <w:p w14:paraId="2F03BC51" w14:textId="77777777" w:rsidR="00524968" w:rsidRPr="00E335D6" w:rsidRDefault="00524968" w:rsidP="00596109">
            <w:pPr>
              <w:tabs>
                <w:tab w:val="left" w:pos="312"/>
              </w:tabs>
              <w:rPr>
                <w:rFonts w:ascii="Times New Roman" w:hAnsi="Times New Roman" w:cs="Times New Roman"/>
              </w:rPr>
            </w:pPr>
            <w:r w:rsidRPr="00E335D6">
              <w:rPr>
                <w:rFonts w:ascii="Times New Roman" w:hAnsi="Times New Roman" w:cs="Times New Roman"/>
              </w:rPr>
              <w:t xml:space="preserve"> </w:t>
            </w:r>
          </w:p>
          <w:p w14:paraId="3D5C3423" w14:textId="236855B7" w:rsidR="00524968" w:rsidRPr="00E335D6" w:rsidRDefault="00524968" w:rsidP="00596109">
            <w:pPr>
              <w:tabs>
                <w:tab w:val="left" w:pos="312"/>
              </w:tabs>
              <w:rPr>
                <w:rFonts w:ascii="Times New Roman" w:hAnsi="Times New Roman" w:cs="Times New Roman"/>
              </w:rPr>
            </w:pPr>
            <w:r w:rsidRPr="00E335D6">
              <w:rPr>
                <w:rFonts w:ascii="Times New Roman" w:hAnsi="Times New Roman" w:cs="Times New Roman"/>
              </w:rPr>
              <w:t xml:space="preserve">4 radna terapeuta </w:t>
            </w:r>
          </w:p>
        </w:tc>
      </w:tr>
      <w:tr w:rsidR="00524968" w:rsidRPr="00E335D6" w14:paraId="37793D28" w14:textId="77777777" w:rsidTr="00596109">
        <w:trPr>
          <w:trHeight w:val="811"/>
        </w:trPr>
        <w:tc>
          <w:tcPr>
            <w:tcW w:w="8762" w:type="dxa"/>
            <w:shd w:val="clear" w:color="auto" w:fill="auto"/>
          </w:tcPr>
          <w:p w14:paraId="298CA219" w14:textId="77777777" w:rsidR="00524968" w:rsidRPr="00E335D6" w:rsidRDefault="00524968" w:rsidP="00596109">
            <w:pPr>
              <w:tabs>
                <w:tab w:val="left" w:pos="312"/>
              </w:tabs>
              <w:rPr>
                <w:rFonts w:ascii="Times New Roman" w:hAnsi="Times New Roman" w:cs="Times New Roman"/>
              </w:rPr>
            </w:pPr>
          </w:p>
          <w:p w14:paraId="133370C0" w14:textId="74AD0EF7" w:rsidR="00524968" w:rsidRPr="00E335D6" w:rsidRDefault="00524968" w:rsidP="00596109">
            <w:pPr>
              <w:tabs>
                <w:tab w:val="left" w:pos="312"/>
              </w:tabs>
              <w:rPr>
                <w:rFonts w:ascii="Times New Roman" w:hAnsi="Times New Roman" w:cs="Times New Roman"/>
              </w:rPr>
            </w:pPr>
            <w:r w:rsidRPr="00E335D6">
              <w:rPr>
                <w:rFonts w:ascii="Times New Roman" w:hAnsi="Times New Roman" w:cs="Times New Roman"/>
              </w:rPr>
              <w:t xml:space="preserve">4 fizioterapeuta </w:t>
            </w:r>
          </w:p>
        </w:tc>
      </w:tr>
      <w:tr w:rsidR="00524968" w:rsidRPr="00E335D6" w14:paraId="33D9AFAB" w14:textId="77777777" w:rsidTr="00596109">
        <w:trPr>
          <w:trHeight w:val="811"/>
        </w:trPr>
        <w:tc>
          <w:tcPr>
            <w:tcW w:w="8762" w:type="dxa"/>
            <w:shd w:val="clear" w:color="auto" w:fill="auto"/>
          </w:tcPr>
          <w:p w14:paraId="412C0557" w14:textId="77777777" w:rsidR="00524968" w:rsidRPr="00E335D6" w:rsidRDefault="00524968" w:rsidP="00596109">
            <w:pPr>
              <w:tabs>
                <w:tab w:val="left" w:pos="312"/>
              </w:tabs>
              <w:rPr>
                <w:rFonts w:ascii="Times New Roman" w:hAnsi="Times New Roman" w:cs="Times New Roman"/>
              </w:rPr>
            </w:pPr>
          </w:p>
          <w:p w14:paraId="50D5C454" w14:textId="2E24107E" w:rsidR="00524968" w:rsidRPr="00E335D6" w:rsidRDefault="00524968" w:rsidP="00596109">
            <w:pPr>
              <w:tabs>
                <w:tab w:val="left" w:pos="312"/>
              </w:tabs>
              <w:rPr>
                <w:rFonts w:ascii="Times New Roman" w:hAnsi="Times New Roman" w:cs="Times New Roman"/>
              </w:rPr>
            </w:pPr>
            <w:r w:rsidRPr="00E335D6">
              <w:rPr>
                <w:rFonts w:ascii="Times New Roman" w:hAnsi="Times New Roman" w:cs="Times New Roman"/>
              </w:rPr>
              <w:t xml:space="preserve">3 kineziterapeuta </w:t>
            </w:r>
          </w:p>
        </w:tc>
      </w:tr>
      <w:tr w:rsidR="00524968" w:rsidRPr="00E335D6" w14:paraId="0ED8D800" w14:textId="77777777" w:rsidTr="00596109">
        <w:trPr>
          <w:trHeight w:val="811"/>
        </w:trPr>
        <w:tc>
          <w:tcPr>
            <w:tcW w:w="8762" w:type="dxa"/>
            <w:shd w:val="clear" w:color="auto" w:fill="auto"/>
          </w:tcPr>
          <w:p w14:paraId="41351534" w14:textId="77777777" w:rsidR="00524968" w:rsidRPr="00E335D6" w:rsidRDefault="00524968" w:rsidP="00596109">
            <w:pPr>
              <w:tabs>
                <w:tab w:val="left" w:pos="312"/>
              </w:tabs>
              <w:rPr>
                <w:rFonts w:ascii="Times New Roman" w:hAnsi="Times New Roman" w:cs="Times New Roman"/>
              </w:rPr>
            </w:pPr>
          </w:p>
          <w:p w14:paraId="2C7B3CD1" w14:textId="389987DE" w:rsidR="00524968" w:rsidRPr="00E335D6" w:rsidRDefault="00524968" w:rsidP="00596109">
            <w:pPr>
              <w:tabs>
                <w:tab w:val="left" w:pos="312"/>
              </w:tabs>
              <w:rPr>
                <w:rFonts w:ascii="Times New Roman" w:hAnsi="Times New Roman" w:cs="Times New Roman"/>
              </w:rPr>
            </w:pPr>
            <w:r w:rsidRPr="00E335D6">
              <w:rPr>
                <w:rFonts w:ascii="Times New Roman" w:hAnsi="Times New Roman" w:cs="Times New Roman"/>
              </w:rPr>
              <w:t xml:space="preserve">2 likovna terapeuta </w:t>
            </w:r>
          </w:p>
        </w:tc>
      </w:tr>
      <w:tr w:rsidR="00524968" w:rsidRPr="00E335D6" w14:paraId="12225C75" w14:textId="77777777" w:rsidTr="00596109">
        <w:trPr>
          <w:trHeight w:val="811"/>
        </w:trPr>
        <w:tc>
          <w:tcPr>
            <w:tcW w:w="8762" w:type="dxa"/>
            <w:shd w:val="clear" w:color="auto" w:fill="auto"/>
          </w:tcPr>
          <w:p w14:paraId="2FE322B6" w14:textId="77777777" w:rsidR="00524968" w:rsidRPr="00E335D6" w:rsidRDefault="00524968" w:rsidP="00596109">
            <w:pPr>
              <w:tabs>
                <w:tab w:val="left" w:pos="312"/>
              </w:tabs>
              <w:rPr>
                <w:rFonts w:ascii="Times New Roman" w:hAnsi="Times New Roman" w:cs="Times New Roman"/>
              </w:rPr>
            </w:pPr>
          </w:p>
          <w:p w14:paraId="37B76820" w14:textId="74FE1E2C" w:rsidR="00524968" w:rsidRPr="00E335D6" w:rsidRDefault="00524968" w:rsidP="00596109">
            <w:pPr>
              <w:tabs>
                <w:tab w:val="left" w:pos="312"/>
              </w:tabs>
              <w:rPr>
                <w:rFonts w:ascii="Times New Roman" w:hAnsi="Times New Roman" w:cs="Times New Roman"/>
              </w:rPr>
            </w:pPr>
            <w:r w:rsidRPr="00E335D6">
              <w:rPr>
                <w:rFonts w:ascii="Times New Roman" w:hAnsi="Times New Roman" w:cs="Times New Roman"/>
              </w:rPr>
              <w:t xml:space="preserve">2 govorna terapeuta </w:t>
            </w:r>
          </w:p>
        </w:tc>
      </w:tr>
      <w:tr w:rsidR="00524968" w:rsidRPr="00E335D6" w14:paraId="76C838E5" w14:textId="77777777" w:rsidTr="00596109">
        <w:trPr>
          <w:trHeight w:val="811"/>
        </w:trPr>
        <w:tc>
          <w:tcPr>
            <w:tcW w:w="8762" w:type="dxa"/>
            <w:shd w:val="clear" w:color="auto" w:fill="auto"/>
          </w:tcPr>
          <w:p w14:paraId="4B41BD42" w14:textId="77777777" w:rsidR="00524968" w:rsidRPr="00E335D6" w:rsidRDefault="00524968" w:rsidP="00596109">
            <w:pPr>
              <w:tabs>
                <w:tab w:val="left" w:pos="312"/>
              </w:tabs>
              <w:rPr>
                <w:rFonts w:ascii="Times New Roman" w:hAnsi="Times New Roman" w:cs="Times New Roman"/>
              </w:rPr>
            </w:pPr>
          </w:p>
          <w:p w14:paraId="34067521" w14:textId="53D8659C" w:rsidR="00524968" w:rsidRPr="00E335D6" w:rsidRDefault="00524968" w:rsidP="00596109">
            <w:pPr>
              <w:tabs>
                <w:tab w:val="left" w:pos="312"/>
              </w:tabs>
              <w:rPr>
                <w:rFonts w:ascii="Times New Roman" w:hAnsi="Times New Roman" w:cs="Times New Roman"/>
              </w:rPr>
            </w:pPr>
            <w:r w:rsidRPr="00E335D6">
              <w:rPr>
                <w:rFonts w:ascii="Times New Roman" w:hAnsi="Times New Roman" w:cs="Times New Roman"/>
              </w:rPr>
              <w:t xml:space="preserve">1 terapeut senzorne integracije </w:t>
            </w:r>
          </w:p>
        </w:tc>
      </w:tr>
      <w:tr w:rsidR="00524968" w:rsidRPr="00E335D6" w14:paraId="798D05E0" w14:textId="77777777" w:rsidTr="00596109">
        <w:trPr>
          <w:trHeight w:val="824"/>
        </w:trPr>
        <w:tc>
          <w:tcPr>
            <w:tcW w:w="8762" w:type="dxa"/>
            <w:shd w:val="clear" w:color="auto" w:fill="auto"/>
          </w:tcPr>
          <w:p w14:paraId="7A3B9516" w14:textId="77777777" w:rsidR="00524968" w:rsidRPr="00E335D6" w:rsidRDefault="00524968" w:rsidP="00596109">
            <w:pPr>
              <w:tabs>
                <w:tab w:val="left" w:pos="312"/>
              </w:tabs>
              <w:rPr>
                <w:rFonts w:ascii="Times New Roman" w:hAnsi="Times New Roman" w:cs="Times New Roman"/>
              </w:rPr>
            </w:pPr>
          </w:p>
          <w:p w14:paraId="5AD35C69" w14:textId="2FBEF39B" w:rsidR="00524968" w:rsidRPr="00E335D6" w:rsidRDefault="00524968" w:rsidP="00596109">
            <w:pPr>
              <w:tabs>
                <w:tab w:val="left" w:pos="312"/>
              </w:tabs>
              <w:rPr>
                <w:rFonts w:ascii="Times New Roman" w:hAnsi="Times New Roman" w:cs="Times New Roman"/>
              </w:rPr>
            </w:pPr>
            <w:r w:rsidRPr="00E335D6">
              <w:rPr>
                <w:rFonts w:ascii="Times New Roman" w:hAnsi="Times New Roman" w:cs="Times New Roman"/>
              </w:rPr>
              <w:t xml:space="preserve">1 glazbo terapeut </w:t>
            </w:r>
          </w:p>
        </w:tc>
      </w:tr>
    </w:tbl>
    <w:p w14:paraId="32276B7F" w14:textId="77777777" w:rsidR="00524968" w:rsidRPr="00E335D6" w:rsidRDefault="00524968" w:rsidP="00524968">
      <w:pPr>
        <w:tabs>
          <w:tab w:val="left" w:pos="312"/>
        </w:tabs>
        <w:rPr>
          <w:rFonts w:ascii="Times New Roman" w:hAnsi="Times New Roman" w:cs="Times New Roman"/>
          <w:sz w:val="24"/>
          <w:szCs w:val="24"/>
        </w:rPr>
      </w:pPr>
    </w:p>
    <w:p w14:paraId="2D53AA33" w14:textId="12110310" w:rsidR="00524968" w:rsidRPr="00E335D6" w:rsidRDefault="00524968" w:rsidP="00524968">
      <w:pPr>
        <w:tabs>
          <w:tab w:val="left" w:pos="312"/>
        </w:tabs>
        <w:rPr>
          <w:rFonts w:ascii="Times New Roman" w:hAnsi="Times New Roman" w:cs="Times New Roman"/>
          <w:sz w:val="24"/>
          <w:szCs w:val="24"/>
        </w:rPr>
      </w:pPr>
      <w:r w:rsidRPr="00E335D6">
        <w:rPr>
          <w:rFonts w:ascii="Times New Roman" w:hAnsi="Times New Roman" w:cs="Times New Roman"/>
          <w:sz w:val="24"/>
          <w:szCs w:val="24"/>
        </w:rPr>
        <w:t xml:space="preserve">Kineziterapeuti su na ½ radnog vremena, kao i kolegica likovni terapeut </w:t>
      </w:r>
    </w:p>
    <w:p w14:paraId="7DB52FCE" w14:textId="31AF2580" w:rsidR="00524968" w:rsidRPr="00E335D6" w:rsidRDefault="00524968" w:rsidP="00524968">
      <w:pPr>
        <w:tabs>
          <w:tab w:val="left" w:pos="312"/>
        </w:tabs>
        <w:rPr>
          <w:rFonts w:ascii="Times New Roman" w:hAnsi="Times New Roman" w:cs="Times New Roman"/>
          <w:sz w:val="24"/>
          <w:szCs w:val="24"/>
        </w:rPr>
      </w:pPr>
      <w:r w:rsidRPr="00E335D6">
        <w:rPr>
          <w:rFonts w:ascii="Times New Roman" w:hAnsi="Times New Roman" w:cs="Times New Roman"/>
          <w:sz w:val="24"/>
          <w:szCs w:val="24"/>
        </w:rPr>
        <w:t xml:space="preserve">Na 0,3 radnog vremena je kolegica glazbo terapeut </w:t>
      </w:r>
    </w:p>
    <w:p w14:paraId="2AF7E467" w14:textId="273E6B2E" w:rsidR="00524968" w:rsidRPr="00E335D6" w:rsidRDefault="00524968" w:rsidP="00524968">
      <w:pPr>
        <w:tabs>
          <w:tab w:val="left" w:pos="312"/>
        </w:tabs>
        <w:rPr>
          <w:rFonts w:ascii="Times New Roman" w:hAnsi="Times New Roman" w:cs="Times New Roman"/>
          <w:sz w:val="24"/>
          <w:szCs w:val="24"/>
        </w:rPr>
      </w:pPr>
      <w:r w:rsidRPr="00E335D6">
        <w:rPr>
          <w:rFonts w:ascii="Times New Roman" w:hAnsi="Times New Roman" w:cs="Times New Roman"/>
          <w:sz w:val="24"/>
          <w:szCs w:val="24"/>
        </w:rPr>
        <w:t xml:space="preserve">4 terapeuta iz OTA stalna su pratnja na autobusnom prijevozu korisnika na relaciji Dubrava – Jarun u oba smjera. Zamjene za stalnu pratnju u slučaju bolovanja i nekog drugog opravdanog razloga, popunjavaju se s drugim terapeutima vodeći računa da organizacija rada i provođenje terapijskih procedura ne bude upitna. </w:t>
      </w:r>
    </w:p>
    <w:p w14:paraId="030212EC" w14:textId="77777777" w:rsidR="00524968" w:rsidRPr="00E335D6" w:rsidRDefault="00524968" w:rsidP="00524968">
      <w:pPr>
        <w:tabs>
          <w:tab w:val="left" w:pos="312"/>
        </w:tabs>
        <w:rPr>
          <w:rFonts w:ascii="Times New Roman" w:hAnsi="Times New Roman" w:cs="Times New Roman"/>
          <w:sz w:val="24"/>
          <w:szCs w:val="24"/>
        </w:rPr>
      </w:pPr>
      <w:r w:rsidRPr="00E335D6">
        <w:rPr>
          <w:rFonts w:ascii="Times New Roman" w:hAnsi="Times New Roman" w:cs="Times New Roman"/>
          <w:sz w:val="24"/>
          <w:szCs w:val="24"/>
        </w:rPr>
        <w:t xml:space="preserve">Terapeuti su uključeni u rad svih stručnih tijela i komisija Centra.  </w:t>
      </w:r>
    </w:p>
    <w:p w14:paraId="019C9080" w14:textId="77777777" w:rsidR="00524968" w:rsidRPr="00E335D6" w:rsidRDefault="00524968" w:rsidP="00524968">
      <w:pPr>
        <w:tabs>
          <w:tab w:val="left" w:pos="312"/>
        </w:tabs>
        <w:rPr>
          <w:rFonts w:ascii="Times New Roman" w:hAnsi="Times New Roman" w:cs="Times New Roman"/>
          <w:sz w:val="24"/>
          <w:szCs w:val="24"/>
        </w:rPr>
      </w:pPr>
      <w:r w:rsidRPr="00E335D6">
        <w:rPr>
          <w:rFonts w:ascii="Times New Roman" w:hAnsi="Times New Roman" w:cs="Times New Roman"/>
          <w:sz w:val="24"/>
          <w:szCs w:val="24"/>
        </w:rPr>
        <w:t>Na terapije u okviru OTA uključeni su korisnici koji imaju socijalnu uslugu. Individualnim procjenama i mjernim instrumentima svaki terapeut iz svog područja djelovanja, odlučuje o uključivanju korisnika na terapije.  Prema rezultatima dobivenih individualnim procjenama korisnika, terapeuti izrađuju programe i definiraju ciljeve za napredak korisnika u određenim aktivnostima provođenjem terapija. Provođenje terapija odvija se kroz određene terapijske modele, principe i tehnike individualnim i grupnim terapijama u okviru plana i programa. Individualne terapije provode se prema utvrđenom rasporedu u trajanju od 30 - 60 min, 1 do 2 puta tjedno. Grupne terapije provode terapeuti likovni i glazbo terapeuti. Osim individualnog provođenja terapija, terapijske procedure terapeuti provode s grupom i u grupi individualno prilagođenim terapijskim sadržajima i određenim za svakog korisnika. Grupne terapije provode terapeuti likovni i glazbo terapeuti.</w:t>
      </w:r>
    </w:p>
    <w:p w14:paraId="6E602AC8" w14:textId="77777777" w:rsidR="00524968" w:rsidRPr="00E335D6" w:rsidRDefault="00524968" w:rsidP="00524968">
      <w:pPr>
        <w:tabs>
          <w:tab w:val="left" w:pos="312"/>
        </w:tabs>
        <w:rPr>
          <w:rFonts w:ascii="Times New Roman" w:hAnsi="Times New Roman" w:cs="Times New Roman"/>
          <w:sz w:val="24"/>
          <w:szCs w:val="24"/>
        </w:rPr>
      </w:pPr>
      <w:r w:rsidRPr="00E335D6">
        <w:rPr>
          <w:rFonts w:ascii="Times New Roman" w:hAnsi="Times New Roman" w:cs="Times New Roman"/>
          <w:sz w:val="24"/>
          <w:szCs w:val="24"/>
        </w:rPr>
        <w:lastRenderedPageBreak/>
        <w:t xml:space="preserve"> Senzomotorni terapeut, logopedinje, likovni, glazbo terapeut i kineziterapeut u sklopu Dnevnog centra i vrtića provode terapije i s vanjskim korisnicima na psihosocijalnim uslugama. </w:t>
      </w:r>
    </w:p>
    <w:p w14:paraId="7A5638E7" w14:textId="77777777" w:rsidR="00524968" w:rsidRPr="00E335D6" w:rsidRDefault="00524968" w:rsidP="00524968">
      <w:pPr>
        <w:contextualSpacing/>
        <w:jc w:val="both"/>
        <w:rPr>
          <w:rFonts w:ascii="Times New Roman" w:hAnsi="Times New Roman" w:cs="Times New Roman"/>
          <w:sz w:val="24"/>
          <w:szCs w:val="24"/>
        </w:rPr>
      </w:pPr>
    </w:p>
    <w:p w14:paraId="58D1E57C" w14:textId="77777777" w:rsidR="00524968" w:rsidRPr="00E335D6" w:rsidRDefault="00524968" w:rsidP="00524968">
      <w:pPr>
        <w:spacing w:line="240" w:lineRule="auto"/>
        <w:rPr>
          <w:rFonts w:ascii="Times New Roman" w:hAnsi="Times New Roman" w:cs="Times New Roman"/>
          <w:sz w:val="24"/>
          <w:szCs w:val="24"/>
        </w:rPr>
      </w:pPr>
      <w:r w:rsidRPr="00E335D6">
        <w:rPr>
          <w:rFonts w:ascii="Times New Roman" w:hAnsi="Times New Roman" w:cs="Times New Roman"/>
          <w:sz w:val="24"/>
          <w:szCs w:val="24"/>
        </w:rPr>
        <w:t>Zajednički cilj terapeuta je :</w:t>
      </w:r>
    </w:p>
    <w:p w14:paraId="075DB1B9" w14:textId="77777777" w:rsidR="00524968" w:rsidRPr="00E335D6" w:rsidRDefault="00524968">
      <w:pPr>
        <w:numPr>
          <w:ilvl w:val="0"/>
          <w:numId w:val="111"/>
        </w:numPr>
        <w:spacing w:line="240" w:lineRule="auto"/>
        <w:rPr>
          <w:rFonts w:ascii="Times New Roman" w:hAnsi="Times New Roman" w:cs="Times New Roman"/>
          <w:sz w:val="24"/>
          <w:szCs w:val="24"/>
        </w:rPr>
      </w:pPr>
      <w:r w:rsidRPr="00E335D6">
        <w:rPr>
          <w:rFonts w:ascii="Times New Roman" w:hAnsi="Times New Roman" w:cs="Times New Roman"/>
          <w:sz w:val="24"/>
          <w:szCs w:val="24"/>
        </w:rPr>
        <w:t>poboljšanju motoričkih funkcija , poboljšanje aktivnosti svakodnevnog života,</w:t>
      </w:r>
    </w:p>
    <w:p w14:paraId="3077BA5C" w14:textId="77777777" w:rsidR="00524968" w:rsidRPr="00E335D6" w:rsidRDefault="00524968">
      <w:pPr>
        <w:numPr>
          <w:ilvl w:val="0"/>
          <w:numId w:val="111"/>
        </w:numPr>
        <w:spacing w:line="240" w:lineRule="auto"/>
        <w:rPr>
          <w:rFonts w:ascii="Times New Roman" w:hAnsi="Times New Roman" w:cs="Times New Roman"/>
          <w:sz w:val="24"/>
          <w:szCs w:val="24"/>
        </w:rPr>
      </w:pPr>
      <w:r w:rsidRPr="00E335D6">
        <w:rPr>
          <w:rFonts w:ascii="Times New Roman" w:hAnsi="Times New Roman" w:cs="Times New Roman"/>
          <w:sz w:val="24"/>
          <w:szCs w:val="24"/>
        </w:rPr>
        <w:t xml:space="preserve"> poboljšanje socijalnih vještina i komunikacije, poboljšanje kognitivnih funkcija, </w:t>
      </w:r>
    </w:p>
    <w:p w14:paraId="7C351F14" w14:textId="77777777" w:rsidR="00524968" w:rsidRPr="00E335D6" w:rsidRDefault="00524968">
      <w:pPr>
        <w:numPr>
          <w:ilvl w:val="0"/>
          <w:numId w:val="111"/>
        </w:numPr>
        <w:spacing w:line="240" w:lineRule="auto"/>
        <w:rPr>
          <w:rFonts w:ascii="Times New Roman" w:hAnsi="Times New Roman" w:cs="Times New Roman"/>
          <w:sz w:val="24"/>
          <w:szCs w:val="24"/>
        </w:rPr>
      </w:pPr>
      <w:r w:rsidRPr="00E335D6">
        <w:rPr>
          <w:rFonts w:ascii="Times New Roman" w:hAnsi="Times New Roman" w:cs="Times New Roman"/>
          <w:sz w:val="24"/>
          <w:szCs w:val="24"/>
        </w:rPr>
        <w:t>povećanje samopouzdanja i samopoštovanja,</w:t>
      </w:r>
    </w:p>
    <w:p w14:paraId="1CF6434B" w14:textId="77777777" w:rsidR="00524968" w:rsidRPr="00E335D6" w:rsidRDefault="00524968">
      <w:pPr>
        <w:numPr>
          <w:ilvl w:val="0"/>
          <w:numId w:val="111"/>
        </w:numPr>
        <w:spacing w:line="240" w:lineRule="auto"/>
        <w:rPr>
          <w:rFonts w:ascii="Times New Roman" w:hAnsi="Times New Roman" w:cs="Times New Roman"/>
          <w:sz w:val="24"/>
          <w:szCs w:val="24"/>
        </w:rPr>
      </w:pPr>
      <w:r w:rsidRPr="00E335D6">
        <w:rPr>
          <w:rFonts w:ascii="Times New Roman" w:hAnsi="Times New Roman" w:cs="Times New Roman"/>
          <w:sz w:val="24"/>
          <w:szCs w:val="24"/>
        </w:rPr>
        <w:t xml:space="preserve">unaprijediti igru i učenje, utjecati na pažnju i pozornost, poticanje i razvijanje kreativnosti, audio i vizualno, </w:t>
      </w:r>
    </w:p>
    <w:p w14:paraId="2E8065FF" w14:textId="77777777" w:rsidR="00524968" w:rsidRPr="00E335D6" w:rsidRDefault="00524968">
      <w:pPr>
        <w:numPr>
          <w:ilvl w:val="0"/>
          <w:numId w:val="111"/>
        </w:numPr>
        <w:spacing w:line="240" w:lineRule="auto"/>
        <w:rPr>
          <w:rFonts w:ascii="Times New Roman" w:hAnsi="Times New Roman" w:cs="Times New Roman"/>
          <w:sz w:val="24"/>
          <w:szCs w:val="24"/>
        </w:rPr>
      </w:pPr>
      <w:r w:rsidRPr="00E335D6">
        <w:rPr>
          <w:rFonts w:ascii="Times New Roman" w:hAnsi="Times New Roman" w:cs="Times New Roman"/>
          <w:sz w:val="24"/>
          <w:szCs w:val="24"/>
        </w:rPr>
        <w:t>osnaživati i poticati pokret, trening, kao osnovni i neizostavni dio njihovog života,</w:t>
      </w:r>
    </w:p>
    <w:p w14:paraId="0ED5A1A2" w14:textId="77777777" w:rsidR="00524968" w:rsidRPr="00E335D6" w:rsidRDefault="00524968">
      <w:pPr>
        <w:numPr>
          <w:ilvl w:val="0"/>
          <w:numId w:val="111"/>
        </w:numPr>
        <w:spacing w:line="240" w:lineRule="auto"/>
        <w:rPr>
          <w:rFonts w:ascii="Times New Roman" w:hAnsi="Times New Roman" w:cs="Times New Roman"/>
          <w:sz w:val="24"/>
          <w:szCs w:val="24"/>
        </w:rPr>
      </w:pPr>
      <w:r w:rsidRPr="00E335D6">
        <w:rPr>
          <w:rFonts w:ascii="Times New Roman" w:hAnsi="Times New Roman" w:cs="Times New Roman"/>
          <w:sz w:val="24"/>
          <w:szCs w:val="24"/>
        </w:rPr>
        <w:t xml:space="preserve"> razvijati i osnaživati osjećaj za lijepo i korisno,</w:t>
      </w:r>
    </w:p>
    <w:p w14:paraId="34A68DF5" w14:textId="77777777" w:rsidR="00524968" w:rsidRPr="00E335D6" w:rsidRDefault="00524968">
      <w:pPr>
        <w:numPr>
          <w:ilvl w:val="0"/>
          <w:numId w:val="111"/>
        </w:numPr>
        <w:spacing w:line="240" w:lineRule="auto"/>
        <w:rPr>
          <w:rFonts w:ascii="Times New Roman" w:hAnsi="Times New Roman" w:cs="Times New Roman"/>
          <w:sz w:val="24"/>
          <w:szCs w:val="24"/>
        </w:rPr>
      </w:pPr>
      <w:r w:rsidRPr="00E335D6">
        <w:rPr>
          <w:rFonts w:ascii="Times New Roman" w:hAnsi="Times New Roman" w:cs="Times New Roman"/>
          <w:sz w:val="24"/>
          <w:szCs w:val="24"/>
        </w:rPr>
        <w:t xml:space="preserve"> poticati samo vještine korisnika za izradu određenih kreativnih djela i rukotvorina. </w:t>
      </w:r>
    </w:p>
    <w:p w14:paraId="74A0BC21" w14:textId="77777777" w:rsidR="00524968" w:rsidRPr="00E335D6" w:rsidRDefault="00524968">
      <w:pPr>
        <w:numPr>
          <w:ilvl w:val="0"/>
          <w:numId w:val="112"/>
        </w:numPr>
        <w:spacing w:line="240" w:lineRule="auto"/>
        <w:rPr>
          <w:rFonts w:ascii="Times New Roman" w:hAnsi="Times New Roman" w:cs="Times New Roman"/>
          <w:sz w:val="24"/>
          <w:szCs w:val="24"/>
        </w:rPr>
      </w:pPr>
      <w:r w:rsidRPr="00E335D6">
        <w:rPr>
          <w:rFonts w:ascii="Times New Roman" w:hAnsi="Times New Roman" w:cs="Times New Roman"/>
          <w:sz w:val="24"/>
          <w:szCs w:val="24"/>
        </w:rPr>
        <w:t>Uz samostalni rad terapeuta predviđa se i mentorski rad ( Uvođenje pripravnika u samostalni rad u okviru korištenja Mjere stjecanja prvog radnog iskustva/pripravništva preko Hrvatskog zavoda za zapošljavanje</w:t>
      </w:r>
    </w:p>
    <w:p w14:paraId="555E2CCE" w14:textId="77777777" w:rsidR="00524968" w:rsidRPr="00E335D6" w:rsidRDefault="00524968" w:rsidP="00524968">
      <w:pPr>
        <w:contextualSpacing/>
        <w:jc w:val="both"/>
        <w:rPr>
          <w:rFonts w:ascii="Times New Roman" w:hAnsi="Times New Roman" w:cs="Times New Roman"/>
          <w:sz w:val="24"/>
          <w:szCs w:val="24"/>
        </w:rPr>
      </w:pPr>
    </w:p>
    <w:p w14:paraId="18E9CD8E" w14:textId="77777777" w:rsidR="00524968" w:rsidRPr="00E335D6" w:rsidRDefault="00524968" w:rsidP="00524968">
      <w:pPr>
        <w:jc w:val="both"/>
        <w:rPr>
          <w:rFonts w:ascii="Times New Roman" w:hAnsi="Times New Roman" w:cs="Times New Roman"/>
          <w:sz w:val="24"/>
          <w:szCs w:val="24"/>
        </w:rPr>
      </w:pPr>
      <w:r w:rsidRPr="00E335D6">
        <w:rPr>
          <w:rFonts w:ascii="Times New Roman" w:hAnsi="Times New Roman" w:cs="Times New Roman"/>
          <w:sz w:val="24"/>
          <w:szCs w:val="24"/>
        </w:rPr>
        <w:t>Odjelom terapijskih aktivnosti rukovodi voditelj odjela, koji uz svoje obaveze i terapijske procedure, u okviru svog radnog vremena i izvan radnog vremena, izvršava i poslove voditelja. Voditelj Odjela terapijskih aktivnosti je :</w:t>
      </w:r>
    </w:p>
    <w:p w14:paraId="5532C61D" w14:textId="77777777" w:rsidR="00524968" w:rsidRPr="00E335D6" w:rsidRDefault="00524968" w:rsidP="00524968">
      <w:pPr>
        <w:jc w:val="both"/>
        <w:rPr>
          <w:rFonts w:ascii="Times New Roman" w:hAnsi="Times New Roman" w:cs="Times New Roman"/>
          <w:sz w:val="24"/>
          <w:szCs w:val="24"/>
        </w:rPr>
      </w:pPr>
    </w:p>
    <w:p w14:paraId="17E73116" w14:textId="77777777" w:rsidR="00524968" w:rsidRPr="00E335D6" w:rsidRDefault="00524968" w:rsidP="00524968">
      <w:pPr>
        <w:rPr>
          <w:rFonts w:ascii="Times New Roman" w:hAnsi="Times New Roman" w:cs="Times New Roman"/>
          <w:b/>
          <w:sz w:val="28"/>
          <w:szCs w:val="28"/>
        </w:rPr>
      </w:pPr>
      <w:r w:rsidRPr="00E335D6">
        <w:rPr>
          <w:rFonts w:ascii="Times New Roman" w:hAnsi="Times New Roman" w:cs="Times New Roman"/>
          <w:b/>
          <w:sz w:val="28"/>
          <w:szCs w:val="28"/>
        </w:rPr>
        <w:t>GODIŠNJI PLAN I PROGRAM RADA FIZIOTERAPIJE</w:t>
      </w:r>
    </w:p>
    <w:p w14:paraId="542A15DE"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 xml:space="preserve">Fizioterapiju provodi  licencirani  viši fizioterapeut i </w:t>
      </w:r>
      <w:r w:rsidRPr="00E335D6">
        <w:rPr>
          <w:rFonts w:ascii="Times New Roman" w:hAnsi="Times New Roman" w:cs="Times New Roman"/>
          <w:color w:val="222222"/>
          <w:sz w:val="24"/>
          <w:szCs w:val="24"/>
        </w:rPr>
        <w:t>bacc.physioth.</w:t>
      </w:r>
    </w:p>
    <w:p w14:paraId="6D95BAB1"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S  obzirom na postojeću pandemiju coronavirusom-19 u našoj zemlji i prisutnoj epidemiološkoj situaciji, poduzimaju se i odgovarajuće epidemiološke mjere koje se prilagođavaju u svrhu zaštite naših korisnika i nas kao djelatnika Centra. U nadi da će se ova situacija stabilizirati i vratiti nas u normalan život , očekujemo da će  svi korisnici  Centra u pripadajućoj smjeni koji koriste socijalne usluge,a imaju indikaciju za rehabilitacijski program, biti uključeni u fizioterapiju. Obaviti će se prijem svih novih korisnika, prikupiti dostupna med. dokumentacija, primjenom testova i mjerenja izraditi će se inicijalni funkcionalni status, godišnji plan i program svakog korisnika, mjesečni plan i program korisnika, evidentirati dolasci na fizioterapiju, metode i oblici rada  po tjednom planu i programu rada.</w:t>
      </w:r>
    </w:p>
    <w:p w14:paraId="2427F85C"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lastRenderedPageBreak/>
        <w:t xml:space="preserve"> Nakon određenog vremenskog razdoblja provedenih  fizioterapijskih procedura, provesti će se evaluacija funkcionalnog statusa korisnika, te će se dobiveni rezultati dokumentirati i prezentirati na stručnim timovima.</w:t>
      </w:r>
    </w:p>
    <w:p w14:paraId="2C6FB62B"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U procesu odvijanja fizioterapijske intervencije svi postupci i aktivnosti biti će evidentirani u propisanoj dokumentaciji od strane Hrvatske komore fizioterapeuta i Ministarstva socijalne skrbi, u pisanom i informatičkom obliku.</w:t>
      </w:r>
    </w:p>
    <w:p w14:paraId="54AC53CE"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Obavljanje dužnosti i poslova provoditi će se u skladu sa načelima Kodeksa fizioterapijske etike i deontologije.</w:t>
      </w:r>
    </w:p>
    <w:p w14:paraId="7217EAE9" w14:textId="77777777" w:rsidR="00524968" w:rsidRPr="00E335D6" w:rsidRDefault="00524968" w:rsidP="00524968">
      <w:pPr>
        <w:jc w:val="both"/>
        <w:rPr>
          <w:rFonts w:ascii="Times New Roman" w:hAnsi="Times New Roman" w:cs="Times New Roman"/>
          <w:b/>
          <w:sz w:val="24"/>
          <w:szCs w:val="24"/>
        </w:rPr>
      </w:pPr>
      <w:r w:rsidRPr="00E335D6">
        <w:rPr>
          <w:rFonts w:ascii="Times New Roman" w:hAnsi="Times New Roman" w:cs="Times New Roman"/>
          <w:b/>
          <w:sz w:val="24"/>
          <w:szCs w:val="24"/>
        </w:rPr>
        <w:t>Plan i program rada  sastoji se od:</w:t>
      </w:r>
    </w:p>
    <w:p w14:paraId="1A9BEE20" w14:textId="77777777" w:rsidR="00524968" w:rsidRPr="00E335D6" w:rsidRDefault="00524968" w:rsidP="00524968">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Plan i program rada  sastoji se od:</w:t>
      </w:r>
    </w:p>
    <w:p w14:paraId="6B0AF04E" w14:textId="77777777" w:rsidR="00524968" w:rsidRPr="00E335D6" w:rsidRDefault="00524968" w:rsidP="00524968">
      <w:pPr>
        <w:spacing w:after="0" w:line="240" w:lineRule="auto"/>
        <w:rPr>
          <w:rFonts w:ascii="Times New Roman" w:eastAsia="Times New Roman" w:hAnsi="Times New Roman" w:cs="Times New Roman"/>
          <w:sz w:val="24"/>
          <w:szCs w:val="24"/>
          <w:lang w:eastAsia="hr-HR"/>
        </w:rPr>
      </w:pPr>
    </w:p>
    <w:p w14:paraId="1DB1C065" w14:textId="77777777" w:rsidR="00524968" w:rsidRPr="00E335D6" w:rsidRDefault="00524968">
      <w:pPr>
        <w:numPr>
          <w:ilvl w:val="0"/>
          <w:numId w:val="121"/>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prijema  novih učenika/korisnika  i dogovori s roditeljima o tijeku rehabilitacije</w:t>
      </w:r>
    </w:p>
    <w:p w14:paraId="472EB76F" w14:textId="77777777" w:rsidR="00524968" w:rsidRPr="00E335D6" w:rsidRDefault="00524968">
      <w:pPr>
        <w:numPr>
          <w:ilvl w:val="0"/>
          <w:numId w:val="121"/>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uzimanja inicijalnog funkcionalnog  statusa za nove učenike  na početku školske godine primjenom testova i mjerenja,( longitudinalnosti, cirkularnosti, manuelni mišićni test ) ,te funkcionalni testovi kvalitete pokreta i odstupanja od normalnog pokreta</w:t>
      </w:r>
    </w:p>
    <w:p w14:paraId="664007DF" w14:textId="77777777" w:rsidR="00524968" w:rsidRPr="00E335D6" w:rsidRDefault="00524968">
      <w:pPr>
        <w:numPr>
          <w:ilvl w:val="0"/>
          <w:numId w:val="121"/>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procjena  inicijalnog funkcionalnog statusa učenika / korisnika programa za osposobljavanje u program rada fizioterapije </w:t>
      </w:r>
    </w:p>
    <w:p w14:paraId="417ADB17" w14:textId="77777777" w:rsidR="00524968" w:rsidRPr="00E335D6" w:rsidRDefault="00524968">
      <w:pPr>
        <w:numPr>
          <w:ilvl w:val="0"/>
          <w:numId w:val="121"/>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prikupljanje medicinske  dokumentacije učenika/ korisnika</w:t>
      </w:r>
    </w:p>
    <w:p w14:paraId="2133DC78" w14:textId="77777777" w:rsidR="00524968" w:rsidRPr="00E335D6" w:rsidRDefault="00524968">
      <w:pPr>
        <w:numPr>
          <w:ilvl w:val="0"/>
          <w:numId w:val="121"/>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na temelju dobivenih rezultata izrađuje se individualni godišnji plan i program fizioterapije za svakog učenika/korisnika</w:t>
      </w:r>
    </w:p>
    <w:p w14:paraId="5D9DBCA3" w14:textId="77777777" w:rsidR="00524968" w:rsidRPr="00E335D6" w:rsidRDefault="00524968">
      <w:pPr>
        <w:numPr>
          <w:ilvl w:val="0"/>
          <w:numId w:val="121"/>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izrada rasporeda dolazaka učenika/korisnika  na fizioterapiju</w:t>
      </w:r>
    </w:p>
    <w:p w14:paraId="075A9947" w14:textId="77777777" w:rsidR="00524968" w:rsidRPr="00E335D6" w:rsidRDefault="00524968">
      <w:pPr>
        <w:numPr>
          <w:ilvl w:val="0"/>
          <w:numId w:val="121"/>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s obzirom na kompleksnost dijagnoza sve fizioterapijske procedure su individualne i ciljane kroz  neurološku, mišićno-koštanu , kardiološku, respiratornu fizioterapiju, hidroterapiju, elektroterapiju, krioterapiju, terapijsko jahanje, trening i  školu hoda, trening vožnje kolica, trening hoda na hodalici i štakama</w:t>
      </w:r>
    </w:p>
    <w:p w14:paraId="39B6E706" w14:textId="77777777" w:rsidR="00524968" w:rsidRPr="00E335D6" w:rsidRDefault="00524968">
      <w:pPr>
        <w:numPr>
          <w:ilvl w:val="0"/>
          <w:numId w:val="121"/>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izrada mjesečnog plana i programa učenika / korisnika</w:t>
      </w:r>
    </w:p>
    <w:p w14:paraId="38C9ADCB" w14:textId="77777777" w:rsidR="00524968" w:rsidRPr="00E335D6" w:rsidRDefault="00524968">
      <w:pPr>
        <w:numPr>
          <w:ilvl w:val="0"/>
          <w:numId w:val="121"/>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edukacija učenika / korisnika,  roditelja / skrbnika o osnovnoj bolesti </w:t>
      </w:r>
    </w:p>
    <w:p w14:paraId="2C1D0BB4" w14:textId="77777777" w:rsidR="00524968" w:rsidRPr="00E335D6" w:rsidRDefault="00524968">
      <w:pPr>
        <w:numPr>
          <w:ilvl w:val="0"/>
          <w:numId w:val="121"/>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edukacija učenika / korisnika,  roditelja / skrbnika pri odabiru adekvatnog ortopedskog pomagala i njihovim pravima na ista</w:t>
      </w:r>
    </w:p>
    <w:p w14:paraId="7156D2C0" w14:textId="77777777" w:rsidR="00524968" w:rsidRPr="00E335D6" w:rsidRDefault="00524968">
      <w:pPr>
        <w:numPr>
          <w:ilvl w:val="0"/>
          <w:numId w:val="121"/>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adaptacija ortopedskih pomagala</w:t>
      </w:r>
    </w:p>
    <w:p w14:paraId="2AE01234" w14:textId="77777777" w:rsidR="00524968" w:rsidRPr="00E335D6" w:rsidRDefault="00524968">
      <w:pPr>
        <w:numPr>
          <w:ilvl w:val="0"/>
          <w:numId w:val="121"/>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izrada godišnjeg  plana i programa rada fizioterapeuta</w:t>
      </w:r>
    </w:p>
    <w:p w14:paraId="71271181" w14:textId="77777777" w:rsidR="00524968" w:rsidRPr="00E335D6" w:rsidRDefault="00524968">
      <w:pPr>
        <w:numPr>
          <w:ilvl w:val="0"/>
          <w:numId w:val="121"/>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izrada mjesečnog plana i programa rada fizioterapeuta</w:t>
      </w:r>
    </w:p>
    <w:p w14:paraId="02D7800C" w14:textId="77777777" w:rsidR="00524968" w:rsidRPr="00E335D6" w:rsidRDefault="00524968">
      <w:pPr>
        <w:numPr>
          <w:ilvl w:val="0"/>
          <w:numId w:val="121"/>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 xml:space="preserve">izrada i podnošenje izvještaja o radu ravnateljici i voditelju zbog utvrđivanja realizacije mjesečne i  godišnje satnice </w:t>
      </w:r>
    </w:p>
    <w:p w14:paraId="2057FB57" w14:textId="77777777" w:rsidR="00524968" w:rsidRPr="00E335D6" w:rsidRDefault="00524968" w:rsidP="00524968">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suradnja sa kolegicama i kolegama unutar OTA i s kolegicama i kolegama iz        drugih odjela i  stručnim službama</w:t>
      </w:r>
    </w:p>
    <w:p w14:paraId="6A520E2C" w14:textId="77777777" w:rsidR="00524968" w:rsidRPr="00E335D6" w:rsidRDefault="00524968">
      <w:pPr>
        <w:numPr>
          <w:ilvl w:val="0"/>
          <w:numId w:val="121"/>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suradnja sa roditeljima / skrbnicima</w:t>
      </w:r>
    </w:p>
    <w:p w14:paraId="68F6AF75" w14:textId="77777777" w:rsidR="00524968" w:rsidRPr="00E335D6" w:rsidRDefault="00524968">
      <w:pPr>
        <w:numPr>
          <w:ilvl w:val="0"/>
          <w:numId w:val="121"/>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izrada tehničko-mjernog lista</w:t>
      </w:r>
    </w:p>
    <w:p w14:paraId="5AB616E9" w14:textId="77777777" w:rsidR="00524968" w:rsidRPr="00E335D6" w:rsidRDefault="00524968">
      <w:pPr>
        <w:numPr>
          <w:ilvl w:val="0"/>
          <w:numId w:val="121"/>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prema potrebi suradnja za pregled korisnika kod liječnika specijaliste fizikalne medicine</w:t>
      </w:r>
    </w:p>
    <w:p w14:paraId="1699C8B5" w14:textId="77777777" w:rsidR="00524968" w:rsidRPr="00E335D6" w:rsidRDefault="00524968">
      <w:pPr>
        <w:numPr>
          <w:ilvl w:val="0"/>
          <w:numId w:val="121"/>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prilagođavanje radnog prostora i okoline individualnom radu s učenicima / korisnicima</w:t>
      </w:r>
    </w:p>
    <w:p w14:paraId="24B575FD" w14:textId="77777777" w:rsidR="00524968" w:rsidRPr="00E335D6" w:rsidRDefault="00524968">
      <w:pPr>
        <w:numPr>
          <w:ilvl w:val="0"/>
          <w:numId w:val="121"/>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evaluacija funkcionalnog statusa učenika / korisnika</w:t>
      </w:r>
    </w:p>
    <w:p w14:paraId="607C2128" w14:textId="77777777" w:rsidR="00524968" w:rsidRPr="00E335D6" w:rsidRDefault="00524968">
      <w:pPr>
        <w:numPr>
          <w:ilvl w:val="0"/>
          <w:numId w:val="121"/>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stručni tim </w:t>
      </w:r>
    </w:p>
    <w:p w14:paraId="1510E8DB" w14:textId="77777777" w:rsidR="00524968" w:rsidRPr="00E335D6" w:rsidRDefault="00524968">
      <w:pPr>
        <w:numPr>
          <w:ilvl w:val="0"/>
          <w:numId w:val="121"/>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prošireni stručni tim</w:t>
      </w:r>
    </w:p>
    <w:p w14:paraId="44C1CD8F" w14:textId="77777777" w:rsidR="00524968" w:rsidRPr="00E335D6" w:rsidRDefault="00524968" w:rsidP="00524968">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lastRenderedPageBreak/>
        <w:t>-     mini tim</w:t>
      </w:r>
    </w:p>
    <w:p w14:paraId="59F7C309" w14:textId="77777777" w:rsidR="00524968" w:rsidRPr="00E335D6" w:rsidRDefault="00524968">
      <w:pPr>
        <w:numPr>
          <w:ilvl w:val="0"/>
          <w:numId w:val="121"/>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Komisija za prijem i otpust</w:t>
      </w:r>
    </w:p>
    <w:p w14:paraId="1102132E" w14:textId="77777777" w:rsidR="00524968" w:rsidRPr="00E335D6" w:rsidRDefault="00524968">
      <w:pPr>
        <w:numPr>
          <w:ilvl w:val="0"/>
          <w:numId w:val="121"/>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Komisije za pružanje usluga korisnicima ( smještaj, poludnevni boravak, ROA )</w:t>
      </w:r>
    </w:p>
    <w:p w14:paraId="17A67633" w14:textId="77777777" w:rsidR="00524968" w:rsidRPr="00E335D6" w:rsidRDefault="00524968">
      <w:pPr>
        <w:numPr>
          <w:ilvl w:val="0"/>
          <w:numId w:val="121"/>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obavezno stručno usavršavanje i edukacija u svrhu produženja licence za rad sukladno Statutu Komore, on-line ili prisustvovanjem u ustanovama</w:t>
      </w:r>
    </w:p>
    <w:p w14:paraId="681135A0" w14:textId="77777777" w:rsidR="00524968" w:rsidRPr="00E335D6" w:rsidRDefault="00524968">
      <w:pPr>
        <w:numPr>
          <w:ilvl w:val="0"/>
          <w:numId w:val="121"/>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arhiva</w:t>
      </w:r>
    </w:p>
    <w:p w14:paraId="774336AE" w14:textId="77777777" w:rsidR="00524968" w:rsidRPr="00E335D6" w:rsidRDefault="00524968">
      <w:pPr>
        <w:numPr>
          <w:ilvl w:val="0"/>
          <w:numId w:val="121"/>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vođenje propisane dokumentacije</w:t>
      </w:r>
    </w:p>
    <w:p w14:paraId="68959F34" w14:textId="77777777" w:rsidR="00524968" w:rsidRPr="00E335D6" w:rsidRDefault="00524968">
      <w:pPr>
        <w:numPr>
          <w:ilvl w:val="0"/>
          <w:numId w:val="121"/>
        </w:num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suradnja s HKF, ZVU, udrugama, ustanovama, posjet vanjskih interesenata</w:t>
      </w:r>
    </w:p>
    <w:p w14:paraId="4F09809B" w14:textId="77777777" w:rsidR="00524968" w:rsidRPr="00E335D6" w:rsidRDefault="00524968" w:rsidP="00524968">
      <w:pPr>
        <w:spacing w:line="240" w:lineRule="auto"/>
        <w:contextualSpacing/>
        <w:jc w:val="both"/>
        <w:rPr>
          <w:rFonts w:ascii="Times New Roman" w:hAnsi="Times New Roman" w:cs="Times New Roman"/>
          <w:sz w:val="24"/>
          <w:szCs w:val="24"/>
        </w:rPr>
      </w:pPr>
    </w:p>
    <w:p w14:paraId="3A9797AB" w14:textId="77777777" w:rsidR="00524968" w:rsidRPr="00E335D6" w:rsidRDefault="00524968">
      <w:pPr>
        <w:numPr>
          <w:ilvl w:val="0"/>
          <w:numId w:val="109"/>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Sudjelovanja na kulturno-zabavnim i vjerskim manifestacijama unutar Centra i po potrebi izvan Centra (INKAZ)</w:t>
      </w:r>
    </w:p>
    <w:p w14:paraId="64A26165"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 xml:space="preserve">Rada s korisnicima vikendom,blagdanima i neradnim danima </w:t>
      </w:r>
    </w:p>
    <w:p w14:paraId="447F5D92"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Obavljanje drugih  poslove po nalogu Ravnateljice i/ili Voditelja odjela</w:t>
      </w:r>
    </w:p>
    <w:p w14:paraId="653589DF" w14:textId="77777777" w:rsidR="00524968" w:rsidRPr="00E335D6" w:rsidRDefault="00524968" w:rsidP="00524968">
      <w:pPr>
        <w:spacing w:after="0" w:line="240" w:lineRule="auto"/>
        <w:jc w:val="both"/>
        <w:rPr>
          <w:rFonts w:ascii="Times New Roman" w:hAnsi="Times New Roman" w:cs="Times New Roman"/>
          <w:sz w:val="24"/>
          <w:szCs w:val="24"/>
        </w:rPr>
      </w:pPr>
    </w:p>
    <w:p w14:paraId="1E77AEFF" w14:textId="77777777" w:rsidR="00524968" w:rsidRPr="00E335D6" w:rsidRDefault="00524968" w:rsidP="00524968">
      <w:pPr>
        <w:spacing w:line="240" w:lineRule="auto"/>
        <w:jc w:val="both"/>
        <w:rPr>
          <w:rFonts w:ascii="Times New Roman" w:hAnsi="Times New Roman" w:cs="Times New Roman"/>
          <w:b/>
          <w:sz w:val="24"/>
          <w:szCs w:val="24"/>
        </w:rPr>
      </w:pPr>
    </w:p>
    <w:p w14:paraId="7081285A" w14:textId="77777777" w:rsidR="00524968" w:rsidRPr="00E335D6" w:rsidRDefault="00524968" w:rsidP="00524968">
      <w:pPr>
        <w:spacing w:line="240" w:lineRule="auto"/>
        <w:rPr>
          <w:rFonts w:ascii="Times New Roman" w:hAnsi="Times New Roman" w:cs="Times New Roman"/>
          <w:b/>
          <w:sz w:val="24"/>
          <w:szCs w:val="24"/>
        </w:rPr>
      </w:pPr>
      <w:r w:rsidRPr="00E335D6">
        <w:rPr>
          <w:rFonts w:ascii="Times New Roman" w:hAnsi="Times New Roman" w:cs="Times New Roman"/>
          <w:b/>
          <w:sz w:val="24"/>
          <w:szCs w:val="24"/>
        </w:rPr>
        <w:t>GODIŠNJI PLAN I PROGRAM RADA RADNE TERAPIJE</w:t>
      </w:r>
    </w:p>
    <w:p w14:paraId="25F5FBFC" w14:textId="77777777" w:rsidR="00524968" w:rsidRPr="00E335D6" w:rsidRDefault="00524968" w:rsidP="00524968">
      <w:pPr>
        <w:spacing w:line="240" w:lineRule="auto"/>
        <w:jc w:val="both"/>
        <w:rPr>
          <w:rFonts w:ascii="Times New Roman" w:hAnsi="Times New Roman" w:cs="Times New Roman"/>
          <w:b/>
          <w:sz w:val="24"/>
          <w:szCs w:val="24"/>
        </w:rPr>
      </w:pPr>
    </w:p>
    <w:p w14:paraId="68D0AC9D"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Radnu terapiju provode radni terapeuti VŠS, s dvogodišnjim studijem, trogodišnjim studijem, odobrenjem za samostalni rad i licencom od Komore. Studij su završili  na Višoj medicinskoj školi  i na  ZVU ( Zdravstveno veleučilište ) i stekli zvanje studijem od dvije godine Viši radni terapeut, te studijem od tri godine zvanje  Stručni prvostupnik radne terapije.</w:t>
      </w:r>
    </w:p>
    <w:p w14:paraId="287AFA79"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b/>
          <w:sz w:val="24"/>
          <w:szCs w:val="24"/>
        </w:rPr>
        <w:t>Područja djelovanja RT su</w:t>
      </w:r>
      <w:r w:rsidRPr="00E335D6">
        <w:rPr>
          <w:rFonts w:ascii="Times New Roman" w:hAnsi="Times New Roman" w:cs="Times New Roman"/>
          <w:sz w:val="24"/>
          <w:szCs w:val="24"/>
        </w:rPr>
        <w:t>:    Produktivnost</w:t>
      </w:r>
    </w:p>
    <w:p w14:paraId="10E7BBF7"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 xml:space="preserve">                                                   ADŽ</w:t>
      </w:r>
    </w:p>
    <w:p w14:paraId="40824C11" w14:textId="5825B346" w:rsidR="00524968" w:rsidRPr="00E335D6" w:rsidRDefault="00524968" w:rsidP="00E335D6">
      <w:pPr>
        <w:rPr>
          <w:rFonts w:ascii="Times New Roman" w:hAnsi="Times New Roman" w:cs="Times New Roman"/>
          <w:sz w:val="24"/>
          <w:szCs w:val="24"/>
        </w:rPr>
      </w:pPr>
      <w:r w:rsidRPr="00E335D6">
        <w:rPr>
          <w:rFonts w:ascii="Times New Roman" w:hAnsi="Times New Roman" w:cs="Times New Roman"/>
          <w:sz w:val="24"/>
          <w:szCs w:val="24"/>
        </w:rPr>
        <w:t xml:space="preserve">                                                  Organizacija slobodnog vremena</w:t>
      </w:r>
    </w:p>
    <w:p w14:paraId="61AD1053" w14:textId="77777777" w:rsidR="00524968" w:rsidRPr="00E335D6" w:rsidRDefault="00524968" w:rsidP="00524968">
      <w:pPr>
        <w:spacing w:line="240" w:lineRule="auto"/>
        <w:jc w:val="both"/>
        <w:rPr>
          <w:rFonts w:ascii="Times New Roman" w:hAnsi="Times New Roman" w:cs="Times New Roman"/>
          <w:b/>
          <w:sz w:val="24"/>
          <w:szCs w:val="24"/>
        </w:rPr>
      </w:pPr>
      <w:r w:rsidRPr="00E335D6">
        <w:rPr>
          <w:rFonts w:ascii="Times New Roman" w:hAnsi="Times New Roman" w:cs="Times New Roman"/>
          <w:b/>
          <w:sz w:val="24"/>
          <w:szCs w:val="24"/>
        </w:rPr>
        <w:t xml:space="preserve">Plan i program rada sastoji se od: </w:t>
      </w:r>
    </w:p>
    <w:p w14:paraId="47582C6C" w14:textId="77777777" w:rsidR="00524968" w:rsidRPr="00E335D6" w:rsidRDefault="00524968">
      <w:pPr>
        <w:numPr>
          <w:ilvl w:val="3"/>
          <w:numId w:val="104"/>
        </w:numPr>
        <w:spacing w:line="240" w:lineRule="auto"/>
        <w:ind w:left="709" w:hanging="283"/>
        <w:contextualSpacing/>
        <w:jc w:val="both"/>
        <w:rPr>
          <w:rFonts w:ascii="Times New Roman" w:hAnsi="Times New Roman" w:cs="Times New Roman"/>
          <w:sz w:val="24"/>
          <w:szCs w:val="24"/>
        </w:rPr>
      </w:pPr>
      <w:r w:rsidRPr="00E335D6">
        <w:rPr>
          <w:rFonts w:ascii="Times New Roman" w:hAnsi="Times New Roman" w:cs="Times New Roman"/>
          <w:sz w:val="24"/>
          <w:szCs w:val="24"/>
        </w:rPr>
        <w:t>Prijem i otpust učenika / korisnika</w:t>
      </w:r>
    </w:p>
    <w:p w14:paraId="1CAD1722"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Radno terapijska procjena i evaluacija</w:t>
      </w:r>
    </w:p>
    <w:p w14:paraId="375D3C68"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Procjena primjene asistivne tehnologije u svrhu produktivnosti</w:t>
      </w:r>
    </w:p>
    <w:p w14:paraId="0EE33F72"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Procjena fizičke okoline u kojoj se obavljaju produktivne aktivnosti i aktivnosti samozbrinjavanja</w:t>
      </w:r>
    </w:p>
    <w:p w14:paraId="3F05ADD7"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Izrada individualnog plana i  programa za sve učenike uključene u radno terapijske procedure (mjesečni i godišnji plan i program)</w:t>
      </w:r>
    </w:p>
    <w:p w14:paraId="57EAD823"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 xml:space="preserve">Izrada rasporeda za učenike uključene u radno terapijske procedure </w:t>
      </w:r>
    </w:p>
    <w:p w14:paraId="6772980B"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Izrada godišnjeg i mjesečnog programa radne terapije</w:t>
      </w:r>
    </w:p>
    <w:p w14:paraId="323FDC54"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 xml:space="preserve">Vođenje propisane evidencije i dokumentacije </w:t>
      </w:r>
    </w:p>
    <w:p w14:paraId="56F43F6E"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 xml:space="preserve">Izrada i podnošenje izvještaja o radu ravnateljici i voditelju zbog utvrđivanja realizacije mjesečne i  godišnje satnice </w:t>
      </w:r>
    </w:p>
    <w:p w14:paraId="733252A6"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Radno terapijska intervencija</w:t>
      </w:r>
    </w:p>
    <w:p w14:paraId="6C999586"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Motorički trening</w:t>
      </w:r>
    </w:p>
    <w:p w14:paraId="5B0A332F"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lastRenderedPageBreak/>
        <w:t>Trening aktivnosti svakodnevnog života</w:t>
      </w:r>
    </w:p>
    <w:p w14:paraId="315A7581"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Spoznajno perceptivni trening</w:t>
      </w:r>
    </w:p>
    <w:p w14:paraId="765AB11F"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Terapijsko edukacijski razgovor</w:t>
      </w:r>
    </w:p>
    <w:p w14:paraId="1049FB9C"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Kreativne radionice</w:t>
      </w:r>
    </w:p>
    <w:p w14:paraId="01464134"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Vježbe grafomotorike</w:t>
      </w:r>
    </w:p>
    <w:p w14:paraId="7F401DD6"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Organizacija slobodnog vremena</w:t>
      </w:r>
    </w:p>
    <w:p w14:paraId="59C5928D"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 xml:space="preserve"> Funkcionalno praćenje korisnika kod aktivnosti hranjenja i upotrebe adaptiranih pomagala za tu aktivnost </w:t>
      </w:r>
    </w:p>
    <w:p w14:paraId="0B9421B0"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 xml:space="preserve"> Provođenje radno terapijske intervencije kroz trening upotrebe pomagala za samozbrinjavanje i pomagala za pisanje </w:t>
      </w:r>
    </w:p>
    <w:p w14:paraId="4CDD1715"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Izrada individualnih adaptacijskih pomagala za aktivnosti svakodnevnog života</w:t>
      </w:r>
    </w:p>
    <w:p w14:paraId="58CB58AB"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 xml:space="preserve">Ergonomska prilagodba fizičke okoline u kojoj se obavljaju produktivne aktivnosti i aktivnosti samozbrinjavanja </w:t>
      </w:r>
    </w:p>
    <w:p w14:paraId="0C15825F"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 xml:space="preserve">Promatranje učenika i njihovih aktivnosti tijekom dana </w:t>
      </w:r>
    </w:p>
    <w:p w14:paraId="30373FB8"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 xml:space="preserve">Završna testiranja završnih razreda </w:t>
      </w:r>
    </w:p>
    <w:p w14:paraId="52943B14"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Sređivanje arhive i vođenje propisane dokumentacije</w:t>
      </w:r>
    </w:p>
    <w:p w14:paraId="1BAB41D0" w14:textId="77777777" w:rsidR="00524968" w:rsidRPr="00E335D6" w:rsidRDefault="00524968">
      <w:pPr>
        <w:numPr>
          <w:ilvl w:val="0"/>
          <w:numId w:val="109"/>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Stalna doedukacija i sudjelovanja, aktivno ili pasivno, na seminarima, savjetovanjima, simpozijima i drugim skupovima vezanih za struku i posao</w:t>
      </w:r>
    </w:p>
    <w:p w14:paraId="14089059" w14:textId="77777777" w:rsidR="00524968" w:rsidRPr="00E335D6" w:rsidRDefault="00524968">
      <w:pPr>
        <w:numPr>
          <w:ilvl w:val="0"/>
          <w:numId w:val="109"/>
        </w:numPr>
        <w:contextualSpacing/>
        <w:jc w:val="both"/>
        <w:rPr>
          <w:rFonts w:ascii="Times New Roman" w:hAnsi="Times New Roman" w:cs="Times New Roman"/>
          <w:sz w:val="24"/>
          <w:szCs w:val="24"/>
        </w:rPr>
      </w:pPr>
      <w:r w:rsidRPr="00E335D6">
        <w:rPr>
          <w:rFonts w:ascii="Times New Roman" w:hAnsi="Times New Roman" w:cs="Times New Roman"/>
          <w:sz w:val="24"/>
          <w:szCs w:val="24"/>
        </w:rPr>
        <w:t xml:space="preserve">Po potrebi surađuje u pripremi potrebnih radno terapijskih procjena i mišljenja učenika/korisnika, za pregled liječnika specijaliste( fizijatar,ortoped) </w:t>
      </w:r>
    </w:p>
    <w:p w14:paraId="27965A42" w14:textId="77777777" w:rsidR="00524968" w:rsidRPr="00E335D6" w:rsidRDefault="00524968">
      <w:pPr>
        <w:numPr>
          <w:ilvl w:val="0"/>
          <w:numId w:val="109"/>
        </w:numPr>
        <w:contextualSpacing/>
        <w:jc w:val="both"/>
        <w:rPr>
          <w:rFonts w:ascii="Times New Roman" w:hAnsi="Times New Roman" w:cs="Times New Roman"/>
          <w:sz w:val="24"/>
          <w:szCs w:val="24"/>
        </w:rPr>
      </w:pPr>
      <w:r w:rsidRPr="00E335D6">
        <w:rPr>
          <w:rFonts w:ascii="Times New Roman" w:hAnsi="Times New Roman" w:cs="Times New Roman"/>
          <w:sz w:val="24"/>
          <w:szCs w:val="24"/>
        </w:rPr>
        <w:t>Suradnja  i edukacija roditelja radi poboljšanja funkcionalnosti korisnika</w:t>
      </w:r>
    </w:p>
    <w:p w14:paraId="4E116B18" w14:textId="77777777" w:rsidR="00524968" w:rsidRPr="00E335D6" w:rsidRDefault="00524968">
      <w:pPr>
        <w:numPr>
          <w:ilvl w:val="0"/>
          <w:numId w:val="109"/>
        </w:numPr>
        <w:contextualSpacing/>
        <w:jc w:val="both"/>
        <w:rPr>
          <w:rFonts w:ascii="Times New Roman" w:hAnsi="Times New Roman" w:cs="Times New Roman"/>
          <w:sz w:val="24"/>
          <w:szCs w:val="24"/>
        </w:rPr>
      </w:pPr>
      <w:r w:rsidRPr="00E335D6">
        <w:rPr>
          <w:rFonts w:ascii="Times New Roman" w:hAnsi="Times New Roman" w:cs="Times New Roman"/>
          <w:sz w:val="24"/>
          <w:szCs w:val="24"/>
        </w:rPr>
        <w:t>Suradnja s ustanovama i stručnim službama izvan Centra</w:t>
      </w:r>
    </w:p>
    <w:p w14:paraId="0D465EC0" w14:textId="77777777" w:rsidR="00524968" w:rsidRPr="00E335D6" w:rsidRDefault="00524968">
      <w:pPr>
        <w:numPr>
          <w:ilvl w:val="0"/>
          <w:numId w:val="109"/>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Sudjelovanje na užim i proširenim stručnim timovima te u radu stručnih tijela Centra</w:t>
      </w:r>
    </w:p>
    <w:p w14:paraId="5FAD95DC" w14:textId="77777777" w:rsidR="00524968" w:rsidRPr="00E335D6" w:rsidRDefault="00524968">
      <w:pPr>
        <w:numPr>
          <w:ilvl w:val="0"/>
          <w:numId w:val="109"/>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 xml:space="preserve">Nabava pribora i sredstava za rad </w:t>
      </w:r>
    </w:p>
    <w:p w14:paraId="215AF5E9" w14:textId="77777777" w:rsidR="00524968" w:rsidRPr="00E335D6" w:rsidRDefault="00524968">
      <w:pPr>
        <w:numPr>
          <w:ilvl w:val="0"/>
          <w:numId w:val="109"/>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Sudjelovanje na kulturno-zabavnim i vjerskim manifestacijama unutar Centra i po potrebi izvan Centra (INKAZ)</w:t>
      </w:r>
    </w:p>
    <w:p w14:paraId="3998AF15"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Rad s korisnicima vikendom,blagdanima i neradnim danima</w:t>
      </w:r>
    </w:p>
    <w:p w14:paraId="17849C54" w14:textId="6DF89B49"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Obavljanje drugih  poslove po nalogu Ravnateljice i/ili Voditelja odjela</w:t>
      </w:r>
    </w:p>
    <w:p w14:paraId="556DFAC9" w14:textId="77777777" w:rsidR="00524968" w:rsidRPr="00E335D6" w:rsidRDefault="00524968" w:rsidP="00524968">
      <w:pPr>
        <w:spacing w:after="0" w:line="240" w:lineRule="auto"/>
        <w:jc w:val="both"/>
        <w:rPr>
          <w:rFonts w:ascii="Times New Roman" w:hAnsi="Times New Roman" w:cs="Times New Roman"/>
          <w:sz w:val="24"/>
          <w:szCs w:val="24"/>
        </w:rPr>
      </w:pPr>
    </w:p>
    <w:p w14:paraId="27E3B04F" w14:textId="77777777" w:rsidR="00524968" w:rsidRPr="00E335D6" w:rsidRDefault="00524968" w:rsidP="00524968">
      <w:pPr>
        <w:spacing w:after="0" w:line="240" w:lineRule="auto"/>
        <w:jc w:val="both"/>
        <w:rPr>
          <w:rFonts w:ascii="Times New Roman" w:hAnsi="Times New Roman" w:cs="Times New Roman"/>
          <w:sz w:val="24"/>
          <w:szCs w:val="24"/>
        </w:rPr>
      </w:pPr>
    </w:p>
    <w:p w14:paraId="64EF869C" w14:textId="77777777" w:rsidR="00524968" w:rsidRPr="00E335D6" w:rsidRDefault="00524968" w:rsidP="00524968">
      <w:pPr>
        <w:spacing w:after="0" w:line="240" w:lineRule="auto"/>
        <w:jc w:val="both"/>
        <w:rPr>
          <w:rFonts w:ascii="Times New Roman" w:hAnsi="Times New Roman" w:cs="Times New Roman"/>
          <w:sz w:val="24"/>
          <w:szCs w:val="24"/>
        </w:rPr>
      </w:pPr>
    </w:p>
    <w:p w14:paraId="540C0C8D" w14:textId="05DEDB08" w:rsidR="00524968" w:rsidRPr="00E335D6" w:rsidRDefault="00524968" w:rsidP="00524968">
      <w:pPr>
        <w:spacing w:line="360" w:lineRule="auto"/>
        <w:rPr>
          <w:rFonts w:ascii="Times New Roman" w:hAnsi="Times New Roman" w:cs="Times New Roman"/>
          <w:b/>
          <w:sz w:val="24"/>
          <w:szCs w:val="24"/>
        </w:rPr>
      </w:pPr>
      <w:r w:rsidRPr="00E335D6">
        <w:rPr>
          <w:rFonts w:ascii="Times New Roman" w:hAnsi="Times New Roman" w:cs="Times New Roman"/>
          <w:b/>
          <w:sz w:val="24"/>
          <w:szCs w:val="24"/>
        </w:rPr>
        <w:t xml:space="preserve">GODIŠNJI PLAN I PROGRAM RADA LIKOVNOG TERAPEUTA </w:t>
      </w:r>
    </w:p>
    <w:p w14:paraId="58E0C823" w14:textId="756A3AEC"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 xml:space="preserve"> Sve predviđene aktivnosti i postupci, odnosno njihovo provođenje, ove su godine ovisni i uvjetovani i pandemiom virusa Sars – cov – 2. Osim uobičajenih materijala i postupaka pokušat ćemo uvesti neke nove. Izrada maski od poliuretanske pjene, izrada figura od plastične ambalaže te izrada reljefa u plinobetonu.</w:t>
      </w:r>
    </w:p>
    <w:p w14:paraId="426ACFD7"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ab/>
        <w:t xml:space="preserve">Program i dalje ostaje okviran, sa željom i ciljem da korisnici sudjeluju u njegovom stalnom nastajanju. Uvažavajući posebnosti polaznika koji iz određenih  razloga ne žele ili ne </w:t>
      </w:r>
      <w:r w:rsidRPr="00E335D6">
        <w:rPr>
          <w:rFonts w:ascii="Times New Roman" w:hAnsi="Times New Roman" w:cs="Times New Roman"/>
          <w:sz w:val="24"/>
          <w:szCs w:val="24"/>
        </w:rPr>
        <w:lastRenderedPageBreak/>
        <w:t xml:space="preserve">mogu znatnije mijenjati pristup radu, nastojat ćemo unijeti nove sadržaje, u skladu s mogućnostima polaznika, te prostorno – materijalnim uvjetima. </w:t>
      </w:r>
    </w:p>
    <w:p w14:paraId="16B43EE1"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Cilj produktivnog, stvaralačkog provođenja vremena u ROA je da se korisnici programa osjećaju doista - korisnima, a time i zadovoljnima. No, različitost njihovih osobnosti određuje različitost pristupa.</w:t>
      </w:r>
    </w:p>
    <w:p w14:paraId="068BD7BE" w14:textId="5185638C"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ab/>
        <w:t>U stvaralaštvu - kao produktivnom odazivu životu, odnosno njegovu stvarnom prihvaćanju, osim samog kreativnog čina, radost donose rezultati. Ovisno o kreativnim potencijalima pojedinca ovisit će samostalnost postupka, izbor materijala i tema. Osobe većih potencijala samostalnije odlučuju  što i kako činiti. Drugi sudjeluju u započetim i predloženim radovima. Iako za to ne trebaju originalnost, rezultat njihovog rada prikaz je strpljivosti, truda i potrebe za lijepim. Takvi radovi se poštuju i imaju svoju dekorativnu i materijalnu vrijednost koju povećavamo stvarajući, unutar radionice, vlastite predloške</w:t>
      </w:r>
    </w:p>
    <w:p w14:paraId="33A76513" w14:textId="77777777" w:rsidR="00E335D6" w:rsidRDefault="00E335D6" w:rsidP="00524968">
      <w:pPr>
        <w:spacing w:line="360" w:lineRule="auto"/>
        <w:rPr>
          <w:rFonts w:ascii="Times New Roman" w:hAnsi="Times New Roman" w:cs="Times New Roman"/>
          <w:sz w:val="24"/>
          <w:szCs w:val="24"/>
        </w:rPr>
      </w:pPr>
    </w:p>
    <w:p w14:paraId="41CFB2A3" w14:textId="77777777" w:rsidR="00E335D6" w:rsidRDefault="00E335D6" w:rsidP="00524968">
      <w:pPr>
        <w:spacing w:line="360" w:lineRule="auto"/>
        <w:rPr>
          <w:rFonts w:ascii="Times New Roman" w:hAnsi="Times New Roman" w:cs="Times New Roman"/>
          <w:sz w:val="24"/>
          <w:szCs w:val="24"/>
        </w:rPr>
      </w:pPr>
    </w:p>
    <w:p w14:paraId="78508641" w14:textId="37DD59ED" w:rsid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KORIŠTENJE DIDAKTIČKIH PREDLOŽAKA</w:t>
      </w:r>
    </w:p>
    <w:p w14:paraId="2B0255A0" w14:textId="57EE9ED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Didaktički predlošci kojima raspolažemo, kao i onaj pribor koji namjeravamo uskoro nabaviti, takav je da omogućuje upravo one aktivnosti koje pomažu našim korisnicima s obzirom na posebnost njihovih potreba. Kako kod većine ljudi, tako i kod njih, lako se može uočiti umanjena sposobnost onog opažanja koje je nužno za stvaralaštvo. Poznato je da ljudi gledaju ali ne uočavaju stvari koje ne smatraju bitnim. Ako stvari i primijete, pamte ih uglavnom pogrešno. Insistirajući na razvijanju takve vrste opažanja, uz pomoć didaktičkih pomagala, razvija se i budi kod osoba s problemima vizualne percepcije i komunikacije, sposobnost primjećivanja uopće.</w:t>
      </w:r>
    </w:p>
    <w:p w14:paraId="139B975F" w14:textId="77777777" w:rsidR="00524968" w:rsidRPr="00E335D6" w:rsidRDefault="00524968" w:rsidP="00524968">
      <w:pPr>
        <w:spacing w:line="360" w:lineRule="auto"/>
        <w:ind w:firstLine="708"/>
        <w:rPr>
          <w:rFonts w:ascii="Times New Roman" w:hAnsi="Times New Roman" w:cs="Times New Roman"/>
          <w:sz w:val="24"/>
          <w:szCs w:val="24"/>
        </w:rPr>
      </w:pPr>
      <w:r w:rsidRPr="00E335D6">
        <w:rPr>
          <w:rFonts w:ascii="Times New Roman" w:hAnsi="Times New Roman" w:cs="Times New Roman"/>
          <w:sz w:val="24"/>
          <w:szCs w:val="24"/>
        </w:rPr>
        <w:t xml:space="preserve"> Posebno je značajan predložak u kojem je zadatak dvodimenzionalni prikaz elemenata složiti u prostoru. Prije svega treba prepoznati oblike prikazane na crtežu, odnosno pronaći i odvojiti njihove trodimenzionalne inačice. Zatim treba odrediti koji je ispred odnosno iza, kao i koji je lijevo a koji desno. Ova izvanredna vježba postoji u dva oblika, u jednom se sastoji od geometrijskih likova, a u drugom od prikaza elemenata iz prirode. Zbog slojevitosti zadaće </w:t>
      </w:r>
      <w:r w:rsidRPr="00E335D6">
        <w:rPr>
          <w:rFonts w:ascii="Times New Roman" w:hAnsi="Times New Roman" w:cs="Times New Roman"/>
          <w:sz w:val="24"/>
          <w:szCs w:val="24"/>
        </w:rPr>
        <w:lastRenderedPageBreak/>
        <w:t>primjerena je u različitim fazama mnogim korisnicima programa. Nekima će biti dovoljan zadatak prepoznavanja oblika.</w:t>
      </w:r>
    </w:p>
    <w:p w14:paraId="530ACC7C" w14:textId="77777777" w:rsidR="00524968" w:rsidRPr="00E335D6" w:rsidRDefault="00524968" w:rsidP="00524968">
      <w:pPr>
        <w:spacing w:line="360" w:lineRule="auto"/>
        <w:ind w:firstLine="708"/>
        <w:rPr>
          <w:rFonts w:ascii="Times New Roman" w:hAnsi="Times New Roman" w:cs="Times New Roman"/>
          <w:sz w:val="24"/>
          <w:szCs w:val="24"/>
        </w:rPr>
      </w:pPr>
      <w:r w:rsidRPr="00E335D6">
        <w:rPr>
          <w:rFonts w:ascii="Times New Roman" w:hAnsi="Times New Roman" w:cs="Times New Roman"/>
          <w:sz w:val="24"/>
          <w:szCs w:val="24"/>
        </w:rPr>
        <w:t xml:space="preserve">Predložak izrađen od drvenih elemenata, različito obojan, namijenjen je prije svega vježbanju vizualne percepcije. Zadatak je podijeljen u tri faze od kojih svaka može biti samostalan zadatak. Prvo je potrebno složiti tri dijela podloge tako da tvore adekvatne otvore. U postojeće otvore zadatak je umetnuti pripadajuća geometrijska tijela. Neka tijela ne mogu naprosto sjesti u otvor, već im je prethodno nužno odrediti položaj u prostoru. Kada su tijela umetnuta u otvore (i na taj način donekle učvršćena, što omogućuje rad i osobama sa blažim spazmima) tada je potrebno odabrati tijela koja u sebi imaju otvor koji odgovara pojedinim tijelima umetnutim u podlogu. Kada se tijela s otvorom uspješno nataknu na ona bez otvora, zadatak je završen. </w:t>
      </w:r>
    </w:p>
    <w:p w14:paraId="60539AFE" w14:textId="77777777" w:rsidR="00524968" w:rsidRPr="00E335D6" w:rsidRDefault="00524968" w:rsidP="00524968">
      <w:pPr>
        <w:spacing w:line="360" w:lineRule="auto"/>
        <w:ind w:firstLine="708"/>
        <w:rPr>
          <w:rFonts w:ascii="Times New Roman" w:hAnsi="Times New Roman" w:cs="Times New Roman"/>
          <w:sz w:val="24"/>
          <w:szCs w:val="24"/>
        </w:rPr>
      </w:pPr>
      <w:r w:rsidRPr="00E335D6">
        <w:rPr>
          <w:rFonts w:ascii="Times New Roman" w:hAnsi="Times New Roman" w:cs="Times New Roman"/>
          <w:sz w:val="24"/>
          <w:szCs w:val="24"/>
        </w:rPr>
        <w:t>Ovim predloškom vježbamo, ovisno o stupnju nesposobnosti, uočavanje i prepoznavanje oblika, uočavanje osobina pojedinih tijela – oblika, mogućnosti kombinacije oblika i logičkog zaključivanja. Kako su elementi različitih boja, učimo i njih.</w:t>
      </w:r>
    </w:p>
    <w:p w14:paraId="026DFC56"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ab/>
        <w:t>Puzzle; slike razdijeljene u mnoštvo dijelova koje je potrebno sklopiti u cjelinu, u stvari su izvanredni zadaci kojima se vježba opažanje, koncentracija, diferencijacija i sl. kroz igru. Kako za djecu primjerenog uzrasta, tako i za odrasle osobe, posebno s teškoćama opažanja i pažnje.</w:t>
      </w:r>
    </w:p>
    <w:p w14:paraId="3F50E657" w14:textId="0DBB9113"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MODELIRANJE</w:t>
      </w:r>
    </w:p>
    <w:p w14:paraId="53D507BE" w14:textId="6FB93EFF"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Jednostavni upotrebni predmeti izrađeni od gline omogućuju sudjelovanje gotovo svih. Takve predmete jedni utiskuju u gipsane kalupe, drugi ih dorađuju nakon sušenja i pripremaju za pečenje u peći za keramiku. Nakon pečenja slijedi glaziranje i ponovno pečenje, ili dorada: bojanje i lakiranje, te dodavanje elemenata koji ih čini gotovim proizvodom – držačem za krpe, nakitom itd.</w:t>
      </w:r>
    </w:p>
    <w:p w14:paraId="6E9BE401" w14:textId="30B2A636"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PRIMJER – DRŽAČI KUHINJSKIH KRPA, RAZNIH OBLIKA:</w:t>
      </w:r>
    </w:p>
    <w:p w14:paraId="6D86EAAE" w14:textId="77777777" w:rsidR="00524968" w:rsidRPr="00E335D6" w:rsidRDefault="00524968">
      <w:pPr>
        <w:numPr>
          <w:ilvl w:val="0"/>
          <w:numId w:val="128"/>
        </w:numPr>
        <w:spacing w:after="0" w:line="360" w:lineRule="auto"/>
        <w:rPr>
          <w:rFonts w:ascii="Times New Roman" w:hAnsi="Times New Roman" w:cs="Times New Roman"/>
          <w:sz w:val="24"/>
          <w:szCs w:val="24"/>
        </w:rPr>
      </w:pPr>
      <w:r w:rsidRPr="00E335D6">
        <w:rPr>
          <w:rFonts w:ascii="Times New Roman" w:hAnsi="Times New Roman" w:cs="Times New Roman"/>
          <w:sz w:val="24"/>
          <w:szCs w:val="24"/>
        </w:rPr>
        <w:t>priprema gline – glinu treba zamijesiti, po potrebi dodati vode</w:t>
      </w:r>
    </w:p>
    <w:p w14:paraId="6BE5F9D6" w14:textId="77777777" w:rsidR="00524968" w:rsidRPr="00E335D6" w:rsidRDefault="00524968">
      <w:pPr>
        <w:numPr>
          <w:ilvl w:val="0"/>
          <w:numId w:val="128"/>
        </w:numPr>
        <w:spacing w:after="0" w:line="360" w:lineRule="auto"/>
        <w:rPr>
          <w:rFonts w:ascii="Times New Roman" w:hAnsi="Times New Roman" w:cs="Times New Roman"/>
          <w:sz w:val="24"/>
          <w:szCs w:val="24"/>
        </w:rPr>
      </w:pPr>
      <w:r w:rsidRPr="00E335D6">
        <w:rPr>
          <w:rFonts w:ascii="Times New Roman" w:hAnsi="Times New Roman" w:cs="Times New Roman"/>
          <w:sz w:val="24"/>
          <w:szCs w:val="24"/>
        </w:rPr>
        <w:t>modeliranje originalnih predložaka</w:t>
      </w:r>
    </w:p>
    <w:p w14:paraId="70AE84D8" w14:textId="77777777" w:rsidR="00524968" w:rsidRPr="00E335D6" w:rsidRDefault="00524968">
      <w:pPr>
        <w:numPr>
          <w:ilvl w:val="0"/>
          <w:numId w:val="128"/>
        </w:numPr>
        <w:spacing w:after="0" w:line="360" w:lineRule="auto"/>
        <w:rPr>
          <w:rFonts w:ascii="Times New Roman" w:hAnsi="Times New Roman" w:cs="Times New Roman"/>
          <w:sz w:val="24"/>
          <w:szCs w:val="24"/>
        </w:rPr>
      </w:pPr>
      <w:r w:rsidRPr="00E335D6">
        <w:rPr>
          <w:rFonts w:ascii="Times New Roman" w:hAnsi="Times New Roman" w:cs="Times New Roman"/>
          <w:sz w:val="24"/>
          <w:szCs w:val="24"/>
        </w:rPr>
        <w:t>priprema predložaka za izradu kalupa</w:t>
      </w:r>
    </w:p>
    <w:p w14:paraId="722B4747" w14:textId="77777777" w:rsidR="00524968" w:rsidRPr="00E335D6" w:rsidRDefault="00524968">
      <w:pPr>
        <w:numPr>
          <w:ilvl w:val="0"/>
          <w:numId w:val="128"/>
        </w:numPr>
        <w:spacing w:after="0" w:line="360" w:lineRule="auto"/>
        <w:rPr>
          <w:rFonts w:ascii="Times New Roman" w:hAnsi="Times New Roman" w:cs="Times New Roman"/>
          <w:sz w:val="24"/>
          <w:szCs w:val="24"/>
        </w:rPr>
      </w:pPr>
      <w:r w:rsidRPr="00E335D6">
        <w:rPr>
          <w:rFonts w:ascii="Times New Roman" w:hAnsi="Times New Roman" w:cs="Times New Roman"/>
          <w:sz w:val="24"/>
          <w:szCs w:val="24"/>
        </w:rPr>
        <w:lastRenderedPageBreak/>
        <w:t>priprema gipsa za izradu kalupa</w:t>
      </w:r>
    </w:p>
    <w:p w14:paraId="015A75E5" w14:textId="77777777" w:rsidR="00524968" w:rsidRPr="00E335D6" w:rsidRDefault="00524968">
      <w:pPr>
        <w:numPr>
          <w:ilvl w:val="0"/>
          <w:numId w:val="128"/>
        </w:numPr>
        <w:spacing w:after="0" w:line="360" w:lineRule="auto"/>
        <w:rPr>
          <w:rFonts w:ascii="Times New Roman" w:hAnsi="Times New Roman" w:cs="Times New Roman"/>
          <w:sz w:val="24"/>
          <w:szCs w:val="24"/>
        </w:rPr>
      </w:pPr>
      <w:r w:rsidRPr="00E335D6">
        <w:rPr>
          <w:rFonts w:ascii="Times New Roman" w:hAnsi="Times New Roman" w:cs="Times New Roman"/>
          <w:sz w:val="24"/>
          <w:szCs w:val="24"/>
        </w:rPr>
        <w:t>izrada kalupa</w:t>
      </w:r>
    </w:p>
    <w:p w14:paraId="0669727D" w14:textId="77777777" w:rsidR="00524968" w:rsidRPr="00E335D6" w:rsidRDefault="00524968">
      <w:pPr>
        <w:numPr>
          <w:ilvl w:val="0"/>
          <w:numId w:val="128"/>
        </w:numPr>
        <w:spacing w:after="0" w:line="360" w:lineRule="auto"/>
        <w:rPr>
          <w:rFonts w:ascii="Times New Roman" w:hAnsi="Times New Roman" w:cs="Times New Roman"/>
          <w:sz w:val="24"/>
          <w:szCs w:val="24"/>
        </w:rPr>
      </w:pPr>
      <w:r w:rsidRPr="00E335D6">
        <w:rPr>
          <w:rFonts w:ascii="Times New Roman" w:hAnsi="Times New Roman" w:cs="Times New Roman"/>
          <w:sz w:val="24"/>
          <w:szCs w:val="24"/>
        </w:rPr>
        <w:t>sušenje i dorada kalupa</w:t>
      </w:r>
    </w:p>
    <w:p w14:paraId="1659E3E8" w14:textId="77777777" w:rsidR="00524968" w:rsidRPr="00E335D6" w:rsidRDefault="00524968">
      <w:pPr>
        <w:numPr>
          <w:ilvl w:val="0"/>
          <w:numId w:val="128"/>
        </w:numPr>
        <w:spacing w:after="0" w:line="360" w:lineRule="auto"/>
        <w:rPr>
          <w:rFonts w:ascii="Times New Roman" w:hAnsi="Times New Roman" w:cs="Times New Roman"/>
          <w:sz w:val="24"/>
          <w:szCs w:val="24"/>
        </w:rPr>
      </w:pPr>
      <w:r w:rsidRPr="00E335D6">
        <w:rPr>
          <w:rFonts w:ascii="Times New Roman" w:hAnsi="Times New Roman" w:cs="Times New Roman"/>
          <w:sz w:val="24"/>
          <w:szCs w:val="24"/>
        </w:rPr>
        <w:t>priprema gline za utiskivanje u kalupe</w:t>
      </w:r>
    </w:p>
    <w:p w14:paraId="1188E6A0" w14:textId="77777777" w:rsidR="00524968" w:rsidRPr="00E335D6" w:rsidRDefault="00524968">
      <w:pPr>
        <w:numPr>
          <w:ilvl w:val="0"/>
          <w:numId w:val="128"/>
        </w:numPr>
        <w:spacing w:after="0" w:line="360" w:lineRule="auto"/>
        <w:rPr>
          <w:rFonts w:ascii="Times New Roman" w:hAnsi="Times New Roman" w:cs="Times New Roman"/>
          <w:sz w:val="24"/>
          <w:szCs w:val="24"/>
        </w:rPr>
      </w:pPr>
      <w:r w:rsidRPr="00E335D6">
        <w:rPr>
          <w:rFonts w:ascii="Times New Roman" w:hAnsi="Times New Roman" w:cs="Times New Roman"/>
          <w:sz w:val="24"/>
          <w:szCs w:val="24"/>
        </w:rPr>
        <w:t>utiskivanje gline u kalupe</w:t>
      </w:r>
    </w:p>
    <w:p w14:paraId="4C044A31" w14:textId="77777777" w:rsidR="00524968" w:rsidRPr="00E335D6" w:rsidRDefault="00524968">
      <w:pPr>
        <w:numPr>
          <w:ilvl w:val="0"/>
          <w:numId w:val="128"/>
        </w:numPr>
        <w:spacing w:after="0" w:line="360" w:lineRule="auto"/>
        <w:rPr>
          <w:rFonts w:ascii="Times New Roman" w:hAnsi="Times New Roman" w:cs="Times New Roman"/>
          <w:sz w:val="24"/>
          <w:szCs w:val="24"/>
        </w:rPr>
      </w:pPr>
      <w:r w:rsidRPr="00E335D6">
        <w:rPr>
          <w:rFonts w:ascii="Times New Roman" w:hAnsi="Times New Roman" w:cs="Times New Roman"/>
          <w:sz w:val="24"/>
          <w:szCs w:val="24"/>
        </w:rPr>
        <w:t>vađenje iz kalupa</w:t>
      </w:r>
    </w:p>
    <w:p w14:paraId="5B9F236E" w14:textId="77777777" w:rsidR="00524968" w:rsidRPr="00E335D6" w:rsidRDefault="00524968">
      <w:pPr>
        <w:numPr>
          <w:ilvl w:val="0"/>
          <w:numId w:val="128"/>
        </w:numPr>
        <w:spacing w:after="0" w:line="360" w:lineRule="auto"/>
        <w:rPr>
          <w:rFonts w:ascii="Times New Roman" w:hAnsi="Times New Roman" w:cs="Times New Roman"/>
          <w:sz w:val="24"/>
          <w:szCs w:val="24"/>
        </w:rPr>
      </w:pPr>
      <w:r w:rsidRPr="00E335D6">
        <w:rPr>
          <w:rFonts w:ascii="Times New Roman" w:hAnsi="Times New Roman" w:cs="Times New Roman"/>
          <w:sz w:val="24"/>
          <w:szCs w:val="24"/>
        </w:rPr>
        <w:t>prva dorada, u vlažnom stanju, dodavanje elemenata</w:t>
      </w:r>
    </w:p>
    <w:p w14:paraId="031F1904" w14:textId="77777777" w:rsidR="00524968" w:rsidRPr="00E335D6" w:rsidRDefault="00524968">
      <w:pPr>
        <w:numPr>
          <w:ilvl w:val="0"/>
          <w:numId w:val="128"/>
        </w:numPr>
        <w:spacing w:after="0" w:line="360" w:lineRule="auto"/>
        <w:rPr>
          <w:rFonts w:ascii="Times New Roman" w:hAnsi="Times New Roman" w:cs="Times New Roman"/>
          <w:sz w:val="24"/>
          <w:szCs w:val="24"/>
        </w:rPr>
      </w:pPr>
      <w:r w:rsidRPr="00E335D6">
        <w:rPr>
          <w:rFonts w:ascii="Times New Roman" w:hAnsi="Times New Roman" w:cs="Times New Roman"/>
          <w:sz w:val="24"/>
          <w:szCs w:val="24"/>
        </w:rPr>
        <w:t>dorada</w:t>
      </w:r>
    </w:p>
    <w:p w14:paraId="5B0F7110" w14:textId="77777777" w:rsidR="00524968" w:rsidRPr="00E335D6" w:rsidRDefault="00524968">
      <w:pPr>
        <w:numPr>
          <w:ilvl w:val="0"/>
          <w:numId w:val="128"/>
        </w:numPr>
        <w:spacing w:after="0" w:line="360" w:lineRule="auto"/>
        <w:rPr>
          <w:rFonts w:ascii="Times New Roman" w:hAnsi="Times New Roman" w:cs="Times New Roman"/>
          <w:sz w:val="24"/>
          <w:szCs w:val="24"/>
        </w:rPr>
      </w:pPr>
      <w:r w:rsidRPr="00E335D6">
        <w:rPr>
          <w:rFonts w:ascii="Times New Roman" w:hAnsi="Times New Roman" w:cs="Times New Roman"/>
          <w:sz w:val="24"/>
          <w:szCs w:val="24"/>
        </w:rPr>
        <w:t>sušenje i biskvitno pečenje na 950</w:t>
      </w:r>
    </w:p>
    <w:p w14:paraId="7A715F02" w14:textId="77777777" w:rsidR="00524968" w:rsidRPr="00E335D6" w:rsidRDefault="00524968">
      <w:pPr>
        <w:numPr>
          <w:ilvl w:val="0"/>
          <w:numId w:val="128"/>
        </w:numPr>
        <w:spacing w:after="0" w:line="360" w:lineRule="auto"/>
        <w:rPr>
          <w:rFonts w:ascii="Times New Roman" w:hAnsi="Times New Roman" w:cs="Times New Roman"/>
          <w:sz w:val="24"/>
          <w:szCs w:val="24"/>
        </w:rPr>
      </w:pPr>
      <w:r w:rsidRPr="00E335D6">
        <w:rPr>
          <w:rFonts w:ascii="Times New Roman" w:hAnsi="Times New Roman" w:cs="Times New Roman"/>
          <w:sz w:val="24"/>
          <w:szCs w:val="24"/>
        </w:rPr>
        <w:t>bojanje ili glaziranje</w:t>
      </w:r>
    </w:p>
    <w:p w14:paraId="6A56CBA8" w14:textId="77777777" w:rsidR="00524968" w:rsidRPr="00E335D6" w:rsidRDefault="00524968">
      <w:pPr>
        <w:numPr>
          <w:ilvl w:val="0"/>
          <w:numId w:val="128"/>
        </w:numPr>
        <w:spacing w:after="0" w:line="360" w:lineRule="auto"/>
        <w:rPr>
          <w:rFonts w:ascii="Times New Roman" w:hAnsi="Times New Roman" w:cs="Times New Roman"/>
          <w:sz w:val="24"/>
          <w:szCs w:val="24"/>
        </w:rPr>
      </w:pPr>
      <w:r w:rsidRPr="00E335D6">
        <w:rPr>
          <w:rFonts w:ascii="Times New Roman" w:hAnsi="Times New Roman" w:cs="Times New Roman"/>
          <w:sz w:val="24"/>
          <w:szCs w:val="24"/>
        </w:rPr>
        <w:t>po potrebi ponovno pečenje</w:t>
      </w:r>
    </w:p>
    <w:p w14:paraId="1ECFD6A8" w14:textId="77777777" w:rsidR="00524968" w:rsidRPr="00E335D6" w:rsidRDefault="00524968">
      <w:pPr>
        <w:numPr>
          <w:ilvl w:val="0"/>
          <w:numId w:val="128"/>
        </w:numPr>
        <w:spacing w:after="0" w:line="360" w:lineRule="auto"/>
        <w:rPr>
          <w:rFonts w:ascii="Times New Roman" w:hAnsi="Times New Roman" w:cs="Times New Roman"/>
          <w:sz w:val="24"/>
          <w:szCs w:val="24"/>
        </w:rPr>
      </w:pPr>
      <w:r w:rsidRPr="00E335D6">
        <w:rPr>
          <w:rFonts w:ascii="Times New Roman" w:hAnsi="Times New Roman" w:cs="Times New Roman"/>
          <w:sz w:val="24"/>
          <w:szCs w:val="24"/>
        </w:rPr>
        <w:t>dodavanje obostrano ljepljive trake</w:t>
      </w:r>
    </w:p>
    <w:p w14:paraId="266AB0B7" w14:textId="77777777" w:rsidR="00524968" w:rsidRPr="00E335D6" w:rsidRDefault="00524968">
      <w:pPr>
        <w:numPr>
          <w:ilvl w:val="0"/>
          <w:numId w:val="128"/>
        </w:numPr>
        <w:spacing w:after="0" w:line="360" w:lineRule="auto"/>
        <w:rPr>
          <w:rFonts w:ascii="Times New Roman" w:hAnsi="Times New Roman" w:cs="Times New Roman"/>
          <w:sz w:val="24"/>
          <w:szCs w:val="24"/>
        </w:rPr>
      </w:pPr>
      <w:r w:rsidRPr="00E335D6">
        <w:rPr>
          <w:rFonts w:ascii="Times New Roman" w:hAnsi="Times New Roman" w:cs="Times New Roman"/>
          <w:sz w:val="24"/>
          <w:szCs w:val="24"/>
        </w:rPr>
        <w:t>pakiranje, ambalažiranje</w:t>
      </w:r>
    </w:p>
    <w:p w14:paraId="660A3378" w14:textId="77777777" w:rsidR="00524968" w:rsidRPr="00E335D6" w:rsidRDefault="00524968" w:rsidP="00524968">
      <w:pPr>
        <w:spacing w:line="360" w:lineRule="auto"/>
        <w:rPr>
          <w:rFonts w:ascii="Times New Roman" w:hAnsi="Times New Roman" w:cs="Times New Roman"/>
          <w:sz w:val="24"/>
          <w:szCs w:val="24"/>
        </w:rPr>
      </w:pPr>
    </w:p>
    <w:p w14:paraId="30657E60"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Postupak je sličan kao pri izradi drugih predmeta od gline reljefnog oblika. Izrada takvih predmeta je zahvalna zbog jednostavnosti izrade, za razliku od predmeta iz pune plastike. Za njih je potreban kalup iz više komada.</w:t>
      </w:r>
    </w:p>
    <w:p w14:paraId="6F12737E" w14:textId="509F3CE8"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SLIKANJE</w:t>
      </w:r>
    </w:p>
    <w:p w14:paraId="31E5AD9F"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Slikanje bojama na bazi akrila idealno je za rad u većim grupama i radionicama. Gotovo sva pravila slikarskog umijeća moguće je primijeniti u radu ovom vodenom tehnikom. Prednost akrilnih boja u odnosu na boje na bazi ulja su brzo sušenje boje na podlozi, rad vodom, izbor slikarskih podloga te cijena materijala.</w:t>
      </w:r>
    </w:p>
    <w:p w14:paraId="3A7D5041" w14:textId="07F08194"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U skladu sa sklonostima i mogućnostima pojedinaca, nastojimo što više podučiti slikarskom, zanatskom postupku.</w:t>
      </w:r>
    </w:p>
    <w:p w14:paraId="747CAEF1" w14:textId="77777777" w:rsidR="00524968" w:rsidRPr="00E335D6" w:rsidRDefault="00524968">
      <w:pPr>
        <w:numPr>
          <w:ilvl w:val="0"/>
          <w:numId w:val="129"/>
        </w:numPr>
        <w:spacing w:after="0" w:line="360" w:lineRule="auto"/>
        <w:rPr>
          <w:rFonts w:ascii="Times New Roman" w:hAnsi="Times New Roman" w:cs="Times New Roman"/>
          <w:sz w:val="24"/>
          <w:szCs w:val="24"/>
        </w:rPr>
      </w:pPr>
      <w:r w:rsidRPr="00E335D6">
        <w:rPr>
          <w:rFonts w:ascii="Times New Roman" w:hAnsi="Times New Roman" w:cs="Times New Roman"/>
          <w:sz w:val="24"/>
          <w:szCs w:val="24"/>
        </w:rPr>
        <w:t>priprema podloge</w:t>
      </w:r>
    </w:p>
    <w:p w14:paraId="6E5051E1" w14:textId="77777777" w:rsidR="00524968" w:rsidRPr="00E335D6" w:rsidRDefault="00524968">
      <w:pPr>
        <w:numPr>
          <w:ilvl w:val="0"/>
          <w:numId w:val="129"/>
        </w:numPr>
        <w:spacing w:after="0" w:line="360" w:lineRule="auto"/>
        <w:rPr>
          <w:rFonts w:ascii="Times New Roman" w:hAnsi="Times New Roman" w:cs="Times New Roman"/>
          <w:sz w:val="24"/>
          <w:szCs w:val="24"/>
        </w:rPr>
      </w:pPr>
      <w:r w:rsidRPr="00E335D6">
        <w:rPr>
          <w:rFonts w:ascii="Times New Roman" w:hAnsi="Times New Roman" w:cs="Times New Roman"/>
          <w:sz w:val="24"/>
          <w:szCs w:val="24"/>
        </w:rPr>
        <w:t>priprema ostalog pribora; palete, kistova, krpica, vode, boja</w:t>
      </w:r>
    </w:p>
    <w:p w14:paraId="1A62082C" w14:textId="77777777" w:rsidR="00524968" w:rsidRPr="00E335D6" w:rsidRDefault="00524968">
      <w:pPr>
        <w:numPr>
          <w:ilvl w:val="0"/>
          <w:numId w:val="129"/>
        </w:numPr>
        <w:spacing w:after="0" w:line="360" w:lineRule="auto"/>
        <w:rPr>
          <w:rFonts w:ascii="Times New Roman" w:hAnsi="Times New Roman" w:cs="Times New Roman"/>
          <w:sz w:val="24"/>
          <w:szCs w:val="24"/>
        </w:rPr>
      </w:pPr>
      <w:r w:rsidRPr="00E335D6">
        <w:rPr>
          <w:rFonts w:ascii="Times New Roman" w:hAnsi="Times New Roman" w:cs="Times New Roman"/>
          <w:sz w:val="24"/>
          <w:szCs w:val="24"/>
        </w:rPr>
        <w:t>slikanje</w:t>
      </w:r>
    </w:p>
    <w:p w14:paraId="3DE034F6" w14:textId="77777777" w:rsidR="00524968" w:rsidRPr="00E335D6" w:rsidRDefault="00524968">
      <w:pPr>
        <w:numPr>
          <w:ilvl w:val="1"/>
          <w:numId w:val="129"/>
        </w:numPr>
        <w:spacing w:after="0" w:line="360" w:lineRule="auto"/>
        <w:rPr>
          <w:rFonts w:ascii="Times New Roman" w:hAnsi="Times New Roman" w:cs="Times New Roman"/>
          <w:sz w:val="24"/>
          <w:szCs w:val="24"/>
        </w:rPr>
      </w:pPr>
      <w:r w:rsidRPr="00E335D6">
        <w:rPr>
          <w:rFonts w:ascii="Times New Roman" w:hAnsi="Times New Roman" w:cs="Times New Roman"/>
          <w:sz w:val="24"/>
          <w:szCs w:val="24"/>
        </w:rPr>
        <w:t>tonsko slikarstvo</w:t>
      </w:r>
    </w:p>
    <w:p w14:paraId="5D5C84F3" w14:textId="77777777" w:rsidR="00524968" w:rsidRPr="00E335D6" w:rsidRDefault="00524968">
      <w:pPr>
        <w:numPr>
          <w:ilvl w:val="1"/>
          <w:numId w:val="129"/>
        </w:numPr>
        <w:spacing w:after="0" w:line="360" w:lineRule="auto"/>
        <w:rPr>
          <w:rFonts w:ascii="Times New Roman" w:hAnsi="Times New Roman" w:cs="Times New Roman"/>
          <w:sz w:val="24"/>
          <w:szCs w:val="24"/>
        </w:rPr>
      </w:pPr>
      <w:r w:rsidRPr="00E335D6">
        <w:rPr>
          <w:rFonts w:ascii="Times New Roman" w:hAnsi="Times New Roman" w:cs="Times New Roman"/>
          <w:sz w:val="24"/>
          <w:szCs w:val="24"/>
        </w:rPr>
        <w:t>uvođenje još jedne boje, razumijevanje tonske skale</w:t>
      </w:r>
    </w:p>
    <w:p w14:paraId="41655856" w14:textId="77777777" w:rsidR="00524968" w:rsidRPr="00E335D6" w:rsidRDefault="00524968">
      <w:pPr>
        <w:numPr>
          <w:ilvl w:val="1"/>
          <w:numId w:val="129"/>
        </w:numPr>
        <w:spacing w:after="0" w:line="360" w:lineRule="auto"/>
        <w:rPr>
          <w:rFonts w:ascii="Times New Roman" w:hAnsi="Times New Roman" w:cs="Times New Roman"/>
          <w:sz w:val="24"/>
          <w:szCs w:val="24"/>
        </w:rPr>
      </w:pPr>
      <w:r w:rsidRPr="00E335D6">
        <w:rPr>
          <w:rFonts w:ascii="Times New Roman" w:hAnsi="Times New Roman" w:cs="Times New Roman"/>
          <w:sz w:val="24"/>
          <w:szCs w:val="24"/>
        </w:rPr>
        <w:lastRenderedPageBreak/>
        <w:t>slikanje svim bojama</w:t>
      </w:r>
    </w:p>
    <w:p w14:paraId="67FAB0F5" w14:textId="77777777" w:rsidR="00524968" w:rsidRPr="00E335D6" w:rsidRDefault="00524968">
      <w:pPr>
        <w:numPr>
          <w:ilvl w:val="1"/>
          <w:numId w:val="129"/>
        </w:numPr>
        <w:spacing w:after="0" w:line="360" w:lineRule="auto"/>
        <w:rPr>
          <w:rFonts w:ascii="Times New Roman" w:hAnsi="Times New Roman" w:cs="Times New Roman"/>
          <w:sz w:val="24"/>
          <w:szCs w:val="24"/>
        </w:rPr>
      </w:pPr>
      <w:r w:rsidRPr="00E335D6">
        <w:rPr>
          <w:rFonts w:ascii="Times New Roman" w:hAnsi="Times New Roman" w:cs="Times New Roman"/>
          <w:sz w:val="24"/>
          <w:szCs w:val="24"/>
        </w:rPr>
        <w:t>miješanje boja – primarne, sekundarne</w:t>
      </w:r>
    </w:p>
    <w:p w14:paraId="17639F6B" w14:textId="77777777" w:rsidR="00524968" w:rsidRPr="00E335D6" w:rsidRDefault="00524968">
      <w:pPr>
        <w:numPr>
          <w:ilvl w:val="1"/>
          <w:numId w:val="129"/>
        </w:numPr>
        <w:spacing w:after="0" w:line="360" w:lineRule="auto"/>
        <w:rPr>
          <w:rFonts w:ascii="Times New Roman" w:hAnsi="Times New Roman" w:cs="Times New Roman"/>
          <w:sz w:val="24"/>
          <w:szCs w:val="24"/>
        </w:rPr>
      </w:pPr>
      <w:r w:rsidRPr="00E335D6">
        <w:rPr>
          <w:rFonts w:ascii="Times New Roman" w:hAnsi="Times New Roman" w:cs="Times New Roman"/>
          <w:sz w:val="24"/>
          <w:szCs w:val="24"/>
        </w:rPr>
        <w:t>vrste kontrasta</w:t>
      </w:r>
    </w:p>
    <w:p w14:paraId="63E77B60" w14:textId="77777777" w:rsidR="00524968" w:rsidRPr="00E335D6" w:rsidRDefault="00524968">
      <w:pPr>
        <w:numPr>
          <w:ilvl w:val="1"/>
          <w:numId w:val="129"/>
        </w:numPr>
        <w:spacing w:after="0" w:line="360" w:lineRule="auto"/>
        <w:rPr>
          <w:rFonts w:ascii="Times New Roman" w:hAnsi="Times New Roman" w:cs="Times New Roman"/>
          <w:sz w:val="24"/>
          <w:szCs w:val="24"/>
        </w:rPr>
      </w:pPr>
      <w:r w:rsidRPr="00E335D6">
        <w:rPr>
          <w:rFonts w:ascii="Times New Roman" w:hAnsi="Times New Roman" w:cs="Times New Roman"/>
          <w:sz w:val="24"/>
          <w:szCs w:val="24"/>
        </w:rPr>
        <w:t>slikanje promatranog, u skladu s mogućnostima</w:t>
      </w:r>
    </w:p>
    <w:p w14:paraId="18BEA598" w14:textId="020EC0EF" w:rsidR="00524968" w:rsidRPr="006F5618" w:rsidRDefault="00524968">
      <w:pPr>
        <w:numPr>
          <w:ilvl w:val="1"/>
          <w:numId w:val="129"/>
        </w:numPr>
        <w:spacing w:after="0" w:line="360" w:lineRule="auto"/>
        <w:rPr>
          <w:rFonts w:ascii="Times New Roman" w:hAnsi="Times New Roman" w:cs="Times New Roman"/>
          <w:sz w:val="24"/>
          <w:szCs w:val="24"/>
        </w:rPr>
      </w:pPr>
      <w:r w:rsidRPr="00E335D6">
        <w:rPr>
          <w:rFonts w:ascii="Times New Roman" w:hAnsi="Times New Roman" w:cs="Times New Roman"/>
          <w:sz w:val="24"/>
          <w:szCs w:val="24"/>
        </w:rPr>
        <w:t>slikanje po imaginaciji</w:t>
      </w:r>
    </w:p>
    <w:p w14:paraId="70069AC6" w14:textId="77777777" w:rsidR="006F5618" w:rsidRDefault="006F5618" w:rsidP="00524968">
      <w:pPr>
        <w:spacing w:line="360" w:lineRule="auto"/>
        <w:rPr>
          <w:rFonts w:ascii="Times New Roman" w:hAnsi="Times New Roman" w:cs="Times New Roman"/>
          <w:sz w:val="24"/>
          <w:szCs w:val="24"/>
        </w:rPr>
      </w:pPr>
    </w:p>
    <w:p w14:paraId="64E37ECD" w14:textId="0B0C402C"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KOMBINIRANJE</w:t>
      </w:r>
    </w:p>
    <w:p w14:paraId="06845C5D"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 xml:space="preserve">Izrada nakita od keramike </w:t>
      </w:r>
    </w:p>
    <w:p w14:paraId="1ED7FFC1" w14:textId="77777777" w:rsidR="00524968" w:rsidRPr="00E335D6" w:rsidRDefault="00524968">
      <w:pPr>
        <w:numPr>
          <w:ilvl w:val="0"/>
          <w:numId w:val="103"/>
        </w:numPr>
        <w:spacing w:after="0" w:line="360" w:lineRule="auto"/>
        <w:rPr>
          <w:rFonts w:ascii="Times New Roman" w:hAnsi="Times New Roman" w:cs="Times New Roman"/>
          <w:sz w:val="24"/>
          <w:szCs w:val="24"/>
        </w:rPr>
      </w:pPr>
      <w:r w:rsidRPr="00E335D6">
        <w:rPr>
          <w:rFonts w:ascii="Times New Roman" w:hAnsi="Times New Roman" w:cs="Times New Roman"/>
          <w:sz w:val="24"/>
          <w:szCs w:val="24"/>
        </w:rPr>
        <w:t>izrada elemenata od gline – kuglice i ostali oblici</w:t>
      </w:r>
    </w:p>
    <w:p w14:paraId="5F7B49C8" w14:textId="77777777" w:rsidR="00524968" w:rsidRPr="00E335D6" w:rsidRDefault="00524968">
      <w:pPr>
        <w:numPr>
          <w:ilvl w:val="0"/>
          <w:numId w:val="103"/>
        </w:numPr>
        <w:spacing w:after="0" w:line="360" w:lineRule="auto"/>
        <w:rPr>
          <w:rFonts w:ascii="Times New Roman" w:hAnsi="Times New Roman" w:cs="Times New Roman"/>
          <w:sz w:val="24"/>
          <w:szCs w:val="24"/>
        </w:rPr>
      </w:pPr>
      <w:r w:rsidRPr="00E335D6">
        <w:rPr>
          <w:rFonts w:ascii="Times New Roman" w:hAnsi="Times New Roman" w:cs="Times New Roman"/>
          <w:sz w:val="24"/>
          <w:szCs w:val="24"/>
        </w:rPr>
        <w:t>dorada elemenata</w:t>
      </w:r>
    </w:p>
    <w:p w14:paraId="17CA601D" w14:textId="77777777" w:rsidR="00524968" w:rsidRPr="00E335D6" w:rsidRDefault="00524968">
      <w:pPr>
        <w:numPr>
          <w:ilvl w:val="0"/>
          <w:numId w:val="103"/>
        </w:numPr>
        <w:spacing w:after="0" w:line="360" w:lineRule="auto"/>
        <w:rPr>
          <w:rFonts w:ascii="Times New Roman" w:hAnsi="Times New Roman" w:cs="Times New Roman"/>
          <w:sz w:val="24"/>
          <w:szCs w:val="24"/>
        </w:rPr>
      </w:pPr>
      <w:r w:rsidRPr="00E335D6">
        <w:rPr>
          <w:rFonts w:ascii="Times New Roman" w:hAnsi="Times New Roman" w:cs="Times New Roman"/>
          <w:sz w:val="24"/>
          <w:szCs w:val="24"/>
        </w:rPr>
        <w:t>biskvitno pečenje na 1000°C</w:t>
      </w:r>
    </w:p>
    <w:p w14:paraId="49D605F0" w14:textId="77777777" w:rsidR="00524968" w:rsidRPr="00E335D6" w:rsidRDefault="00524968">
      <w:pPr>
        <w:numPr>
          <w:ilvl w:val="0"/>
          <w:numId w:val="103"/>
        </w:numPr>
        <w:spacing w:after="0" w:line="360" w:lineRule="auto"/>
        <w:rPr>
          <w:rFonts w:ascii="Times New Roman" w:hAnsi="Times New Roman" w:cs="Times New Roman"/>
          <w:sz w:val="24"/>
          <w:szCs w:val="24"/>
        </w:rPr>
      </w:pPr>
      <w:r w:rsidRPr="00E335D6">
        <w:rPr>
          <w:rFonts w:ascii="Times New Roman" w:hAnsi="Times New Roman" w:cs="Times New Roman"/>
          <w:sz w:val="24"/>
          <w:szCs w:val="24"/>
        </w:rPr>
        <w:t>oslikavanje elemenata</w:t>
      </w:r>
    </w:p>
    <w:p w14:paraId="6E713065" w14:textId="7E12DFE0" w:rsidR="00524968" w:rsidRPr="00E335D6" w:rsidRDefault="00524968">
      <w:pPr>
        <w:numPr>
          <w:ilvl w:val="0"/>
          <w:numId w:val="103"/>
        </w:numPr>
        <w:spacing w:after="0" w:line="360" w:lineRule="auto"/>
        <w:rPr>
          <w:rFonts w:ascii="Times New Roman" w:hAnsi="Times New Roman" w:cs="Times New Roman"/>
          <w:sz w:val="24"/>
          <w:szCs w:val="24"/>
        </w:rPr>
      </w:pPr>
      <w:r w:rsidRPr="00E335D6">
        <w:rPr>
          <w:rFonts w:ascii="Times New Roman" w:hAnsi="Times New Roman" w:cs="Times New Roman"/>
          <w:sz w:val="24"/>
          <w:szCs w:val="24"/>
        </w:rPr>
        <w:t>nizanje na niti</w:t>
      </w:r>
    </w:p>
    <w:p w14:paraId="32D68E9E" w14:textId="77777777" w:rsidR="00524968" w:rsidRPr="00E335D6" w:rsidRDefault="00524968" w:rsidP="00524968">
      <w:pPr>
        <w:spacing w:after="0" w:line="360" w:lineRule="auto"/>
        <w:ind w:left="720"/>
        <w:rPr>
          <w:rFonts w:ascii="Times New Roman" w:hAnsi="Times New Roman" w:cs="Times New Roman"/>
          <w:sz w:val="24"/>
          <w:szCs w:val="24"/>
        </w:rPr>
      </w:pPr>
    </w:p>
    <w:p w14:paraId="075A95D2"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IZRADA OBLIKA OD PLASTIČNE I OSTALE AMBALAŽE</w:t>
      </w:r>
    </w:p>
    <w:p w14:paraId="393247F8"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 xml:space="preserve">Ideja je osmisliti odbačene predmete, u njima pronaći dijelove nekih još ne postojećih oblika. Prije svega plastične boce, čepove, konzerve, kutijice od lijekova i sl. uz dodatke žice i drugih materijala koji se koriste u raznim obrtima, zalijepiti pištoljem za plastiku. </w:t>
      </w:r>
    </w:p>
    <w:p w14:paraId="69A10DC3" w14:textId="6C2A1179"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 xml:space="preserve">Inicijalna ideja je izrada svemirskih letjelica i "bića" iz svemira, zbog toga što nam takav motiv omogućuje spajanje mašte i duhovitosti. Ukoliko netko osjeća potrebu ostati ozbiljan, pristupit će problemu na taj način, a ukoliko se želi zabavljati, može to do mile volje. Pri tome voditelj skupine barata alatom, a ostali daju prijedloge. </w:t>
      </w:r>
    </w:p>
    <w:p w14:paraId="6299CE73"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IZRADA RELJEFA OD PLINO – BETONA (SIPOREKSA)</w:t>
      </w:r>
    </w:p>
    <w:p w14:paraId="4191FF19"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 xml:space="preserve">Ovaj šupljikavi građevinski materijal odličan je za istraživanje kiparskih tehnika, prije svega reljefa. Može se nabaviti u pločama veličine 50 X 100 cm, a različitih širina. Za reljef je najpogodniji najtanji, 5cm. Prvo se motivi crtaju na papiru, ali na način da se već crtežom poštuje narav materijala. Crtež će biti ako je potrebno nešto pojednostavljen. Tada se prenosi na ploču siporeksa i određuje koji će dijelovi i do koje dubine biti odstranjeni. To je važno </w:t>
      </w:r>
      <w:r w:rsidRPr="00E335D6">
        <w:rPr>
          <w:rFonts w:ascii="Times New Roman" w:hAnsi="Times New Roman" w:cs="Times New Roman"/>
          <w:sz w:val="24"/>
          <w:szCs w:val="24"/>
        </w:rPr>
        <w:lastRenderedPageBreak/>
        <w:t>ispravno učiniti jer o tome ovisi atraktivnost i izražajnost oblika. Koristeći ne preoštre alate, uglavnom improvizirane, pristupa se izradi reljefa. Uklanjanje (oduzimanje) materijala čini se u rasponu od širokog i dubokog, pa sve do grebanja s efektom grafizma. Rezultat su vrlo dekorativni radovi.</w:t>
      </w:r>
    </w:p>
    <w:p w14:paraId="18F43C73"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IZRADA RELJEFA U DEBLJOJ ALUMINIJSKOJ FOLIJI</w:t>
      </w:r>
    </w:p>
    <w:p w14:paraId="6CBFBD80"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Vrlo jednostavan, a atraktivan postupak. U izradi ovakvih dekoracija mogu sudjelovati mnogi polaznici, čak i oni s motoričkim problemima. Može se i ne mora učiniti priprema crtajući na papiru. Ponekad upravo direktan rad na spomenutom materijalu donosi originalnost. Crta se, odnosno utiskuje crtež tupim šiljatim predmetom u tijelo folije koja se za tu prigodu nalazi na mekoj podlozi, s poleđine. Nakon toga se pristupa patiniranju. Vrlo uspješan je način taj da se prava strana namaže tušem ili temperom, crnim prije svega, a potom, nakon što se malo osuši, obriše. Tako u stvari postižemo dojam filigrana. Manje takve reljefe možemo lijepiti na čestitke ili od njih praviti dekoracije za kutijice, drvene predmete, i sl.</w:t>
      </w:r>
    </w:p>
    <w:p w14:paraId="2C5CF8A1" w14:textId="24ED3323"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IZRADA UKRASNIH LEPEZA</w:t>
      </w:r>
    </w:p>
    <w:p w14:paraId="05BB11F5"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Lepeze se izrađuju ili vrlo velike, ili normalne, onakve kakve inače koristimo. Velike služe dekoriranju prostora. Izrađuju se od natron, ili sličnog papira. Oslikavamo ih  temperama ili akrilnim bojama. Vrlo su atrktivne, a pružaju čitav niz mogućnosti, različitih uzoraka i oblika.</w:t>
      </w:r>
    </w:p>
    <w:p w14:paraId="74AC92D5"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Manje lepeze izrađujemo uglavnom od mliječnog papira, može i različitih boja, a potom ih oslikavamo po mogućnosti tušem, kako bi zadržale transparentnost koju već papir po sebi posjeduje. Osim što ih možemo i perforirati, umakanjem krajeva lepeza u boju, ili paljenjem, postižemo dodatne, atraktivne elemente.</w:t>
      </w:r>
    </w:p>
    <w:p w14:paraId="13E4A63B" w14:textId="3ACF9A03"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ab/>
        <w:t>Vježba je vrlo zabavna, i mnogi je vole, jer na relativno jednostavan način postaju autori dekorativno – upotrebnih predmeta iznimne ljepote. Gotovo svatko može sudjelovati u nekom segmentu, ako ne u cijelom postupku izrade.</w:t>
      </w:r>
    </w:p>
    <w:p w14:paraId="45C9DC6E"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IZRADA MOBILA, I MOBILA – INDIKATORA STRUJANJA TOPLOG ZRAKA</w:t>
      </w:r>
    </w:p>
    <w:p w14:paraId="6C1A4E3C"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 xml:space="preserve">Još jedna izuzetno zabavna aktivnost, rezultati koje nas još dugo vesele i zabavljaju zahvaljujući njihovoj svrsishodnosti. Mobili mogu biti bez konkretne primjene, tek kao </w:t>
      </w:r>
      <w:r w:rsidRPr="00E335D6">
        <w:rPr>
          <w:rFonts w:ascii="Times New Roman" w:hAnsi="Times New Roman" w:cs="Times New Roman"/>
          <w:sz w:val="24"/>
          <w:szCs w:val="24"/>
        </w:rPr>
        <w:lastRenderedPageBreak/>
        <w:t xml:space="preserve">gibljiva umjetnička djela koja oplemenjuju i oživljavaju prostor, ili svrsishodna, kao na primjer indikatori strujanja toplog zraka. </w:t>
      </w:r>
    </w:p>
    <w:p w14:paraId="483851AD"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U prvom slučaju izrađujemo doista različite oblike, a spomenut ću ždralove na konstrukciji kišobrana. Kišobranu odstranimo platno, i okrenemo ga "otvorenog" na glavačke i objesimo za strop. Zatim od papira, tehnikom origamija izradimo ždralove koje koncem vežemo za žbice kišobrana. Naravno, možemo objesiti i bilo što drugo, dobit ćemo atraktivan eksponat koji će sigurno razveseliti prostor u koji ga instaliramo.</w:t>
      </w:r>
    </w:p>
    <w:p w14:paraId="718BAE43" w14:textId="495425D4"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Što se tiče mobila s namjenom, izrađujemo ih tako da se vrte ako su postavljeni iznad izvora topline. Pravimo ih spiralne, od papira, ili propeleraste, od plastičnih čašica, također papira, i sl.</w:t>
      </w:r>
    </w:p>
    <w:p w14:paraId="16A92951"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STRELICA ZA PIKADO</w:t>
      </w:r>
    </w:p>
    <w:p w14:paraId="72A2CE55"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 xml:space="preserve">Poseban je doživljaj kada svojim rukama stvorimo rekvizit za igru, koji, još k tome, i besprijekorno radi. </w:t>
      </w:r>
    </w:p>
    <w:p w14:paraId="6AD27EC6"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 xml:space="preserve">Odličan je primjer strelica za pikado. Naravno, poželjno je izraditi verziju bez prave igle, kako se ne bismo morali plašiti ozljeda. </w:t>
      </w:r>
    </w:p>
    <w:p w14:paraId="2856615A"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Trebaju nam četiri šibice, papir, igla ili zamjena za nju, te gumica za kosu ili kap vruće plastike. Od komada papira, tehnikom origamija napravimo bazu za kocku, što su u našem slučaju savršena četiri krilca. Četiri šibice spojimo gumicom, s jedne strane umetnemo krilca tako da uvijek između dvaju šibica dođe po jedno, a s druge, one s glavicom uguramo iglu. Strelica je gotova.</w:t>
      </w:r>
    </w:p>
    <w:p w14:paraId="14E17112"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Postoji još čitav niz sličnih atraktivnih predmeta koje ćemo izrađivati, dorađivati i otkrivati.</w:t>
      </w:r>
    </w:p>
    <w:p w14:paraId="27BB7BEF"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PROSTORNE REŠETKE</w:t>
      </w:r>
    </w:p>
    <w:p w14:paraId="5E8E42BC"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Primjer kako se, recimo, od dvodimenzionalnih listova papira može stvoriti prostorna rešetka. Da bi se napravio primjeren štapić za izradu rešetke, potrebna je vježba, koja koristi motoričkim mogućnostima prstiju i šake.</w:t>
      </w:r>
    </w:p>
    <w:p w14:paraId="12A30802"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ab/>
        <w:t>Stimulira trodimenzionalno razmišljanje i razumijevanje. Spajanje štapića teži plohi i potrebno je insistirati na postavljanju u prostor.</w:t>
      </w:r>
    </w:p>
    <w:p w14:paraId="1376E2CF"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lastRenderedPageBreak/>
        <w:t xml:space="preserve">Osim svega, gotove rešetke su vrlo dekorativne i mogu služiti za ukrašavanje prostora, kao mobili u zraku, ili skulpture, na tlu. </w:t>
      </w:r>
    </w:p>
    <w:p w14:paraId="52E7EDE0"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Prvo uvježbamo list papira zarolati u tanki i čvrsti štapić koji zalijepimo na kraju.</w:t>
      </w:r>
    </w:p>
    <w:p w14:paraId="024DD605" w14:textId="3C3C0D75"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Kada imamo puno štapića, spajamo ih lijepljenjem, nastojeći da se šire u prostor, na sve strane. Konačni oblik treba biti što razvedeniji.</w:t>
      </w:r>
    </w:p>
    <w:p w14:paraId="7F183A94"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IZRADA SKULPTURA OD NOVINA I GIPSA</w:t>
      </w:r>
    </w:p>
    <w:p w14:paraId="5F8C4BE2"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Jednostavan i brz način izrade trodimenzionalnih, figurativnih oblika koji mogu biti i većeg formata. Sudionici uče gledati od cjeline prema detalju, oblikujući najprije grubu strukturu buduće skulpture. Novine nastoje zgužvati što sličnije motivu. Moguće je to učiniti oko armature. Oko novina oviti gazu ili druge novine umočene u gips i ostaviti da se stisne. Kasnije nanijeti dovoljno gipsa kako bi se oblikovala skulptura.</w:t>
      </w:r>
    </w:p>
    <w:p w14:paraId="24480148"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IZRADA SKULPTURA OD MASA ZA MODELIRANJE</w:t>
      </w:r>
    </w:p>
    <w:p w14:paraId="7965FB5F"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Skulpture manjeg formata nastaju oko nosive armature, najčešće žice učvršćene u nosivu drvenu podlogu. Žicu je potrebno oblikovati kao buduću skulpturu kako armatura ne bi iz nje provirivala. Ovim se predviđanjem također uči prostornom razmišljanju, kao i kod izrade skulptura od novinskog papira. Potom je potrebno na armaturu utisnuti masu za modeliranje i oblikovati skulpturu koju nije potrebno odlijevati u gipsu već se može ostaviti da se osuši na zraku. Ovisno o materijalu, može se oslikavati ili patinirati.</w:t>
      </w:r>
    </w:p>
    <w:p w14:paraId="58697202"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TRADICIONALNI MUZIČKI INSTRUMENTI POJEDINIH NARODA</w:t>
      </w:r>
    </w:p>
    <w:p w14:paraId="6047925D"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Razgovor o različitostima među narodima. Razlike su bogatstvo. Objasniti pojam tradicionalnog. Opis instrumenata po načinu na koji se proizvodi ton. Pojedine instrumente i njihovo predstavljanje rasporediti kroz određeni vremenski period. Na internetu pronaći zvučne i slikovne primjere. Razgovor o dojmovima i crtanje crteža kojim se nastoji predočiti glazbeni, zvučni doživljaj.</w:t>
      </w:r>
    </w:p>
    <w:p w14:paraId="34C6D93F" w14:textId="77777777" w:rsidR="00524968" w:rsidRPr="00E335D6" w:rsidRDefault="00524968" w:rsidP="00524968">
      <w:pPr>
        <w:pStyle w:val="Naslov1"/>
        <w:spacing w:line="360" w:lineRule="auto"/>
        <w:jc w:val="left"/>
        <w:rPr>
          <w:rFonts w:ascii="Times New Roman" w:hAnsi="Times New Roman" w:cs="Times New Roman"/>
        </w:rPr>
      </w:pPr>
      <w:r w:rsidRPr="00E335D6">
        <w:rPr>
          <w:rFonts w:ascii="Times New Roman" w:hAnsi="Times New Roman" w:cs="Times New Roman"/>
        </w:rPr>
        <w:lastRenderedPageBreak/>
        <w:t>RUJAN</w:t>
      </w:r>
    </w:p>
    <w:p w14:paraId="4B890919"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b/>
          <w:bCs/>
          <w:sz w:val="24"/>
          <w:szCs w:val="24"/>
        </w:rPr>
        <w:t>Slikanje</w:t>
      </w:r>
      <w:r w:rsidRPr="00E335D6">
        <w:rPr>
          <w:rFonts w:ascii="Times New Roman" w:hAnsi="Times New Roman" w:cs="Times New Roman"/>
          <w:sz w:val="24"/>
          <w:szCs w:val="24"/>
        </w:rPr>
        <w:t xml:space="preserve"> vodenim tehnikama, ali korištenjem bjeline papira umjesto bijele boje; motivi i način kojima se tumače događaji ljetnih mjeseci. Korištenje toplih i hladnih boja, njihovo uzajamno djelovanje. </w:t>
      </w:r>
    </w:p>
    <w:p w14:paraId="632EDB4C"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ab/>
      </w:r>
      <w:r w:rsidRPr="00E335D6">
        <w:rPr>
          <w:rFonts w:ascii="Times New Roman" w:hAnsi="Times New Roman" w:cs="Times New Roman"/>
          <w:b/>
          <w:bCs/>
          <w:sz w:val="24"/>
          <w:szCs w:val="24"/>
        </w:rPr>
        <w:t>Crtež</w:t>
      </w:r>
      <w:r w:rsidRPr="00E335D6">
        <w:rPr>
          <w:rFonts w:ascii="Times New Roman" w:hAnsi="Times New Roman" w:cs="Times New Roman"/>
          <w:sz w:val="24"/>
          <w:szCs w:val="24"/>
        </w:rPr>
        <w:t xml:space="preserve"> tankim linijama, tehnika tuša i pera, za one koji to mogu i osjećaju sklonost takvom crtežu. Pogodno za vizualno tumačenje, odnosno predočavanje misli i doživljaja.</w:t>
      </w:r>
    </w:p>
    <w:p w14:paraId="6AEB8CFF" w14:textId="5804F360"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ab/>
      </w:r>
      <w:r w:rsidRPr="00E335D6">
        <w:rPr>
          <w:rFonts w:ascii="Times New Roman" w:hAnsi="Times New Roman" w:cs="Times New Roman"/>
          <w:b/>
          <w:bCs/>
          <w:sz w:val="24"/>
          <w:szCs w:val="24"/>
        </w:rPr>
        <w:t>Trodimenzionalnim</w:t>
      </w:r>
      <w:r w:rsidRPr="00E335D6">
        <w:rPr>
          <w:rFonts w:ascii="Times New Roman" w:hAnsi="Times New Roman" w:cs="Times New Roman"/>
          <w:sz w:val="24"/>
          <w:szCs w:val="24"/>
        </w:rPr>
        <w:t>, kiparskim tehnikama prikazati također ljetne motive, npr. čamce i ribe koje su posebno pogodne za objašnjavanje i razumijevanje forme, odnosno mogućeg razvoja oblika, od figurativno – opisnog, prema apstraktno – doživljajnom.</w:t>
      </w:r>
    </w:p>
    <w:p w14:paraId="07E11056" w14:textId="77777777" w:rsidR="006F5618" w:rsidRDefault="006F5618" w:rsidP="00524968">
      <w:pPr>
        <w:spacing w:line="360" w:lineRule="auto"/>
        <w:rPr>
          <w:rFonts w:ascii="Times New Roman" w:hAnsi="Times New Roman" w:cs="Times New Roman"/>
          <w:b/>
          <w:bCs/>
          <w:sz w:val="24"/>
          <w:szCs w:val="24"/>
        </w:rPr>
      </w:pPr>
    </w:p>
    <w:p w14:paraId="698CFA1C" w14:textId="486C901A" w:rsidR="00524968" w:rsidRPr="00E335D6" w:rsidRDefault="00524968" w:rsidP="00524968">
      <w:pPr>
        <w:spacing w:line="360" w:lineRule="auto"/>
        <w:rPr>
          <w:rFonts w:ascii="Times New Roman" w:hAnsi="Times New Roman" w:cs="Times New Roman"/>
          <w:b/>
          <w:bCs/>
          <w:sz w:val="24"/>
          <w:szCs w:val="24"/>
        </w:rPr>
      </w:pPr>
      <w:r w:rsidRPr="00E335D6">
        <w:rPr>
          <w:rFonts w:ascii="Times New Roman" w:hAnsi="Times New Roman" w:cs="Times New Roman"/>
          <w:b/>
          <w:bCs/>
          <w:sz w:val="24"/>
          <w:szCs w:val="24"/>
        </w:rPr>
        <w:t>LISTOPAD</w:t>
      </w:r>
    </w:p>
    <w:p w14:paraId="6063FE87"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 xml:space="preserve">Izrada </w:t>
      </w:r>
      <w:r w:rsidRPr="00E335D6">
        <w:rPr>
          <w:rFonts w:ascii="Times New Roman" w:hAnsi="Times New Roman" w:cs="Times New Roman"/>
          <w:b/>
          <w:bCs/>
          <w:sz w:val="24"/>
          <w:szCs w:val="24"/>
        </w:rPr>
        <w:t>trodimenzionalnih</w:t>
      </w:r>
      <w:r w:rsidRPr="00E335D6">
        <w:rPr>
          <w:rFonts w:ascii="Times New Roman" w:hAnsi="Times New Roman" w:cs="Times New Roman"/>
          <w:sz w:val="24"/>
          <w:szCs w:val="24"/>
        </w:rPr>
        <w:t xml:space="preserve"> oblika korištenjem odbačene ambalaže i suvišnih predmeta. U svrhu prepoznavanja mogućih (novih) značenja pojedinih oblika, uklapanjem u buduće cjeline, zajedno s drugim predmetima, tražimo i spajamo odabrane elemente.</w:t>
      </w:r>
    </w:p>
    <w:p w14:paraId="772872A2"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ab/>
        <w:t>Nastaju roboti, svemirski brodovi i razne sprave poznate i nepoznate namjene. Upravo ta kombinacija predvidljivog i nepredvidljivog, poznatog i nepoznatog, te upotrebljivog i "neupotrebljivog" omogućuje stvaralačko veselje, zabavu i razvoj osjećaja za smiješno i zabavno. U ozbiljno unosi neozbiljno, kao kreativno, opuštajuće, u krajnjoj liniji i ljekovito.</w:t>
      </w:r>
    </w:p>
    <w:p w14:paraId="65C298C6" w14:textId="77777777" w:rsidR="00524968" w:rsidRPr="00E335D6" w:rsidRDefault="00524968" w:rsidP="00524968">
      <w:pPr>
        <w:spacing w:line="360" w:lineRule="auto"/>
        <w:rPr>
          <w:rFonts w:ascii="Times New Roman" w:hAnsi="Times New Roman" w:cs="Times New Roman"/>
          <w:sz w:val="24"/>
          <w:szCs w:val="24"/>
        </w:rPr>
      </w:pPr>
    </w:p>
    <w:p w14:paraId="756BE1BB"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ab/>
        <w:t>Oblikovanje skulptura od novinskog papira i gipsa.</w:t>
      </w:r>
    </w:p>
    <w:p w14:paraId="46BFC229" w14:textId="77777777" w:rsidR="00524968" w:rsidRPr="00E335D6" w:rsidRDefault="00524968" w:rsidP="00524968">
      <w:pPr>
        <w:spacing w:line="360" w:lineRule="auto"/>
        <w:rPr>
          <w:rFonts w:ascii="Times New Roman" w:hAnsi="Times New Roman" w:cs="Times New Roman"/>
          <w:b/>
          <w:bCs/>
          <w:sz w:val="24"/>
          <w:szCs w:val="24"/>
        </w:rPr>
      </w:pPr>
      <w:r w:rsidRPr="00E335D6">
        <w:rPr>
          <w:rFonts w:ascii="Times New Roman" w:hAnsi="Times New Roman" w:cs="Times New Roman"/>
          <w:sz w:val="24"/>
          <w:szCs w:val="24"/>
        </w:rPr>
        <w:tab/>
        <w:t>Također, oslikavanje stakla bojama za staklo, što se može nastaviti, zbog složenosti tehnike, i u studeni.</w:t>
      </w:r>
    </w:p>
    <w:p w14:paraId="45888938" w14:textId="77777777" w:rsidR="00524968" w:rsidRPr="00E335D6" w:rsidRDefault="00524968" w:rsidP="00524968">
      <w:pPr>
        <w:spacing w:line="360" w:lineRule="auto"/>
        <w:rPr>
          <w:rFonts w:ascii="Times New Roman" w:hAnsi="Times New Roman" w:cs="Times New Roman"/>
          <w:b/>
          <w:bCs/>
          <w:sz w:val="24"/>
          <w:szCs w:val="24"/>
        </w:rPr>
      </w:pPr>
      <w:r w:rsidRPr="00E335D6">
        <w:rPr>
          <w:rFonts w:ascii="Times New Roman" w:hAnsi="Times New Roman" w:cs="Times New Roman"/>
          <w:b/>
          <w:bCs/>
          <w:sz w:val="24"/>
          <w:szCs w:val="24"/>
        </w:rPr>
        <w:t>STUDENI</w:t>
      </w:r>
    </w:p>
    <w:p w14:paraId="78B363E1" w14:textId="66DD1A5E"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 xml:space="preserve">Dan mrtvih, pripreme za izradu božićnog nakita. </w:t>
      </w:r>
      <w:r w:rsidRPr="00E335D6">
        <w:rPr>
          <w:rFonts w:ascii="Times New Roman" w:hAnsi="Times New Roman" w:cs="Times New Roman"/>
          <w:b/>
          <w:bCs/>
          <w:sz w:val="24"/>
          <w:szCs w:val="24"/>
        </w:rPr>
        <w:t>Slikanje</w:t>
      </w:r>
      <w:r w:rsidRPr="00E335D6">
        <w:rPr>
          <w:rFonts w:ascii="Times New Roman" w:hAnsi="Times New Roman" w:cs="Times New Roman"/>
          <w:sz w:val="24"/>
          <w:szCs w:val="24"/>
        </w:rPr>
        <w:t xml:space="preserve"> kasno - jesenskih i zimskih motiva. Iskorištenost plohe, korištenje, prepoznavanje i određivanje boja u prirodi. Komplementarni </w:t>
      </w:r>
      <w:r w:rsidRPr="00E335D6">
        <w:rPr>
          <w:rFonts w:ascii="Times New Roman" w:hAnsi="Times New Roman" w:cs="Times New Roman"/>
          <w:sz w:val="24"/>
          <w:szCs w:val="24"/>
        </w:rPr>
        <w:lastRenderedPageBreak/>
        <w:t xml:space="preserve">kontrast. </w:t>
      </w:r>
      <w:r w:rsidRPr="00E335D6">
        <w:rPr>
          <w:rFonts w:ascii="Times New Roman" w:hAnsi="Times New Roman" w:cs="Times New Roman"/>
          <w:b/>
          <w:bCs/>
          <w:sz w:val="24"/>
          <w:szCs w:val="24"/>
        </w:rPr>
        <w:t xml:space="preserve">Kolaž, </w:t>
      </w:r>
      <w:r w:rsidRPr="00E335D6">
        <w:rPr>
          <w:rFonts w:ascii="Times New Roman" w:hAnsi="Times New Roman" w:cs="Times New Roman"/>
          <w:sz w:val="24"/>
          <w:szCs w:val="24"/>
        </w:rPr>
        <w:t xml:space="preserve">kišobrani kao motiv. Tu temu iskoristiti za osnove kompozicije elemenata u vizualnom polju (glup naziv). </w:t>
      </w:r>
    </w:p>
    <w:p w14:paraId="150B995D"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ab/>
      </w:r>
      <w:r w:rsidRPr="00E335D6">
        <w:rPr>
          <w:rFonts w:ascii="Times New Roman" w:hAnsi="Times New Roman" w:cs="Times New Roman"/>
          <w:b/>
          <w:bCs/>
          <w:sz w:val="24"/>
          <w:szCs w:val="24"/>
        </w:rPr>
        <w:t>Modeliranje</w:t>
      </w:r>
      <w:r w:rsidRPr="00E335D6">
        <w:rPr>
          <w:rFonts w:ascii="Times New Roman" w:hAnsi="Times New Roman" w:cs="Times New Roman"/>
          <w:sz w:val="24"/>
          <w:szCs w:val="24"/>
        </w:rPr>
        <w:t xml:space="preserve"> likova na temu života i smrti kojom se promišljaju životni ciklusi.</w:t>
      </w:r>
    </w:p>
    <w:p w14:paraId="79074A8A"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U drugom dijelu mjeseca slikanje motiva koji već polako podsjećaju na mjesec koji dolazi, advent, i sl.</w:t>
      </w:r>
    </w:p>
    <w:p w14:paraId="27C39475"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 xml:space="preserve">Izrada indikatora toplog zraka, u stvari – </w:t>
      </w:r>
      <w:r w:rsidRPr="00E335D6">
        <w:rPr>
          <w:rFonts w:ascii="Times New Roman" w:hAnsi="Times New Roman" w:cs="Times New Roman"/>
          <w:b/>
          <w:bCs/>
          <w:sz w:val="24"/>
          <w:szCs w:val="24"/>
        </w:rPr>
        <w:t>mobila</w:t>
      </w:r>
      <w:r w:rsidRPr="00E335D6">
        <w:rPr>
          <w:rFonts w:ascii="Times New Roman" w:hAnsi="Times New Roman" w:cs="Times New Roman"/>
          <w:sz w:val="24"/>
          <w:szCs w:val="24"/>
        </w:rPr>
        <w:t>, koji će se, postavljeni iznad grijanih tijela, vrtjeti.</w:t>
      </w:r>
    </w:p>
    <w:p w14:paraId="15231DF4" w14:textId="77777777" w:rsidR="00524968" w:rsidRPr="00E335D6" w:rsidRDefault="00524968" w:rsidP="00524968">
      <w:pPr>
        <w:spacing w:line="360" w:lineRule="auto"/>
        <w:rPr>
          <w:rFonts w:ascii="Times New Roman" w:hAnsi="Times New Roman" w:cs="Times New Roman"/>
          <w:sz w:val="24"/>
          <w:szCs w:val="24"/>
        </w:rPr>
      </w:pPr>
    </w:p>
    <w:p w14:paraId="7F40DE1F" w14:textId="77777777" w:rsidR="00524968" w:rsidRPr="00E335D6" w:rsidRDefault="00524968" w:rsidP="00524968">
      <w:pPr>
        <w:spacing w:line="360" w:lineRule="auto"/>
        <w:rPr>
          <w:rFonts w:ascii="Times New Roman" w:hAnsi="Times New Roman" w:cs="Times New Roman"/>
          <w:b/>
          <w:bCs/>
          <w:sz w:val="24"/>
          <w:szCs w:val="24"/>
        </w:rPr>
      </w:pPr>
      <w:r w:rsidRPr="00E335D6">
        <w:rPr>
          <w:rFonts w:ascii="Times New Roman" w:hAnsi="Times New Roman" w:cs="Times New Roman"/>
          <w:b/>
          <w:bCs/>
          <w:sz w:val="24"/>
          <w:szCs w:val="24"/>
        </w:rPr>
        <w:t>PROSINAC</w:t>
      </w:r>
    </w:p>
    <w:p w14:paraId="76964C36"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Božićni motivi, nakit, ukrasi za bor…</w:t>
      </w:r>
    </w:p>
    <w:p w14:paraId="7EF6A4AE"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 xml:space="preserve">Izrada adventskih vjenčića, umanjenih, od </w:t>
      </w:r>
      <w:r w:rsidRPr="00E335D6">
        <w:rPr>
          <w:rFonts w:ascii="Times New Roman" w:hAnsi="Times New Roman" w:cs="Times New Roman"/>
          <w:b/>
          <w:bCs/>
          <w:sz w:val="24"/>
          <w:szCs w:val="24"/>
        </w:rPr>
        <w:t>kiparskih</w:t>
      </w:r>
      <w:r w:rsidRPr="00E335D6">
        <w:rPr>
          <w:rFonts w:ascii="Times New Roman" w:hAnsi="Times New Roman" w:cs="Times New Roman"/>
          <w:sz w:val="24"/>
          <w:szCs w:val="24"/>
        </w:rPr>
        <w:t xml:space="preserve"> materijala; gline, gipsa, slanog tijesta. Po mogućnosti bez dodavanja prirodnih i umjetnih materijala koji se za tu svrhu najčešće koriste, kao što su, primjerice, češeri. Time se potiče i budi snalažljivost i prihvaćanje vlastitih rješenja, bez obzira na njihovu relativnu prihvatljivost.</w:t>
      </w:r>
    </w:p>
    <w:p w14:paraId="5718AB29" w14:textId="77777777" w:rsidR="00524968" w:rsidRPr="00E335D6" w:rsidRDefault="00524968" w:rsidP="00524968">
      <w:pPr>
        <w:spacing w:line="360" w:lineRule="auto"/>
        <w:rPr>
          <w:rFonts w:ascii="Times New Roman" w:hAnsi="Times New Roman" w:cs="Times New Roman"/>
          <w:b/>
          <w:bCs/>
          <w:sz w:val="24"/>
          <w:szCs w:val="24"/>
        </w:rPr>
      </w:pPr>
      <w:r w:rsidRPr="00E335D6">
        <w:rPr>
          <w:rFonts w:ascii="Times New Roman" w:hAnsi="Times New Roman" w:cs="Times New Roman"/>
          <w:b/>
          <w:bCs/>
          <w:sz w:val="24"/>
          <w:szCs w:val="24"/>
        </w:rPr>
        <w:t>SIJEČANJ</w:t>
      </w:r>
    </w:p>
    <w:p w14:paraId="686B18C9"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b/>
          <w:bCs/>
          <w:sz w:val="24"/>
          <w:szCs w:val="24"/>
        </w:rPr>
        <w:t>Modeliranje</w:t>
      </w:r>
      <w:r w:rsidRPr="00E335D6">
        <w:rPr>
          <w:rFonts w:ascii="Times New Roman" w:hAnsi="Times New Roman" w:cs="Times New Roman"/>
          <w:sz w:val="24"/>
          <w:szCs w:val="24"/>
        </w:rPr>
        <w:t xml:space="preserve"> upotrebnih predmeta od gline, koji će kasnije, nakon termičke obrade biti korišteni. Izrada šalica, i vješalica za krpe i ručnike. Kako pečenjem na visokim temperaturama glina mijenja svojstva i postaje trajan materijal, tako trud i angažman onih koji su predmete izradili dobiva novu dimenziju, novi značaj. Naravno, tema je okvirna i nije ograničena. Ako tko želi, može modelirati i druge oblike. Modeliranje skulptur</w:t>
      </w:r>
    </w:p>
    <w:p w14:paraId="6FA2CF80" w14:textId="77777777" w:rsidR="00524968" w:rsidRPr="00E335D6" w:rsidRDefault="00524968" w:rsidP="00524968">
      <w:pPr>
        <w:spacing w:line="360" w:lineRule="auto"/>
        <w:rPr>
          <w:rFonts w:ascii="Times New Roman" w:hAnsi="Times New Roman" w:cs="Times New Roman"/>
          <w:b/>
          <w:bCs/>
          <w:sz w:val="24"/>
          <w:szCs w:val="24"/>
        </w:rPr>
      </w:pPr>
      <w:r w:rsidRPr="00E335D6">
        <w:rPr>
          <w:rFonts w:ascii="Times New Roman" w:hAnsi="Times New Roman" w:cs="Times New Roman"/>
          <w:b/>
          <w:bCs/>
          <w:sz w:val="24"/>
          <w:szCs w:val="24"/>
        </w:rPr>
        <w:t>VELJAČA</w:t>
      </w:r>
    </w:p>
    <w:p w14:paraId="53FF64B3"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b/>
          <w:bCs/>
          <w:sz w:val="24"/>
          <w:szCs w:val="24"/>
        </w:rPr>
        <w:t xml:space="preserve">Prostorne konstrukcije </w:t>
      </w:r>
      <w:r w:rsidRPr="00E335D6">
        <w:rPr>
          <w:rFonts w:ascii="Times New Roman" w:hAnsi="Times New Roman" w:cs="Times New Roman"/>
          <w:sz w:val="24"/>
          <w:szCs w:val="24"/>
        </w:rPr>
        <w:t>od papirnatih štapića. Primjer kako se od dvodimenzionalnih listova papira može stvoriti prostorna rešetka, što je uvijek zanimljiv fenomen. Osim toga, da bi se napravio primjeren štapić za izradu rešetke, potrebna je vježba, koja koristi motoričkim sposobnostima prstiju i šake.</w:t>
      </w:r>
    </w:p>
    <w:p w14:paraId="07C702F8"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lastRenderedPageBreak/>
        <w:tab/>
        <w:t>Zatim, stimulira trodimenzionalno razmišljanje i razumijevanje. Spajanje štapića teži plohi i potrebno je insistirati na postavljanju u prostor.</w:t>
      </w:r>
    </w:p>
    <w:p w14:paraId="78C992B2" w14:textId="77777777" w:rsidR="00524968" w:rsidRPr="00E335D6" w:rsidRDefault="00524968" w:rsidP="00524968">
      <w:pPr>
        <w:spacing w:line="360" w:lineRule="auto"/>
        <w:ind w:firstLine="708"/>
        <w:rPr>
          <w:rFonts w:ascii="Times New Roman" w:hAnsi="Times New Roman" w:cs="Times New Roman"/>
          <w:sz w:val="24"/>
          <w:szCs w:val="24"/>
        </w:rPr>
      </w:pPr>
      <w:r w:rsidRPr="00E335D6">
        <w:rPr>
          <w:rFonts w:ascii="Times New Roman" w:hAnsi="Times New Roman" w:cs="Times New Roman"/>
          <w:sz w:val="24"/>
          <w:szCs w:val="24"/>
        </w:rPr>
        <w:t>Osim svega, gotove rešetke su vrlo dekorativne i mogu služiti za ukrašavanje prostora, kao mobili u zraku, ili skulpture, na tlu.</w:t>
      </w:r>
    </w:p>
    <w:p w14:paraId="711075B0" w14:textId="4B497252" w:rsidR="00524968" w:rsidRPr="00E335D6" w:rsidRDefault="00524968" w:rsidP="00524968">
      <w:pPr>
        <w:spacing w:line="360" w:lineRule="auto"/>
        <w:ind w:firstLine="708"/>
        <w:rPr>
          <w:rFonts w:ascii="Times New Roman" w:hAnsi="Times New Roman" w:cs="Times New Roman"/>
          <w:sz w:val="24"/>
          <w:szCs w:val="24"/>
        </w:rPr>
      </w:pPr>
      <w:r w:rsidRPr="00E335D6">
        <w:rPr>
          <w:rFonts w:ascii="Times New Roman" w:hAnsi="Times New Roman" w:cs="Times New Roman"/>
          <w:sz w:val="24"/>
          <w:szCs w:val="24"/>
        </w:rPr>
        <w:tab/>
      </w:r>
      <w:r w:rsidRPr="00E335D6">
        <w:rPr>
          <w:rFonts w:ascii="Times New Roman" w:hAnsi="Times New Roman" w:cs="Times New Roman"/>
          <w:b/>
          <w:bCs/>
          <w:sz w:val="24"/>
          <w:szCs w:val="24"/>
        </w:rPr>
        <w:t xml:space="preserve">Kombinirani kolaž; </w:t>
      </w:r>
      <w:r w:rsidRPr="00E335D6">
        <w:rPr>
          <w:rFonts w:ascii="Times New Roman" w:hAnsi="Times New Roman" w:cs="Times New Roman"/>
          <w:sz w:val="24"/>
          <w:szCs w:val="24"/>
        </w:rPr>
        <w:t>primjer mogućnosti kombiniranja tehnika, pri čemu je kolaž posebno zahvalan. Njime se prvo široko postavljaju plohe, čime se definira osnovna ideja, tema, bojom i oblikom. Kolaž može biti trgani. Nakon toga, na tako zahvalnu podlogu nije problem «intervenirati» crtežom, slikanjem i sl.</w:t>
      </w:r>
    </w:p>
    <w:p w14:paraId="1F7FC425" w14:textId="77777777" w:rsidR="00524968" w:rsidRPr="00E335D6" w:rsidRDefault="00524968" w:rsidP="00524968">
      <w:pPr>
        <w:spacing w:line="360" w:lineRule="auto"/>
        <w:rPr>
          <w:rFonts w:ascii="Times New Roman" w:hAnsi="Times New Roman" w:cs="Times New Roman"/>
          <w:b/>
          <w:bCs/>
          <w:sz w:val="24"/>
          <w:szCs w:val="24"/>
        </w:rPr>
      </w:pPr>
      <w:r w:rsidRPr="00E335D6">
        <w:rPr>
          <w:rFonts w:ascii="Times New Roman" w:hAnsi="Times New Roman" w:cs="Times New Roman"/>
          <w:b/>
          <w:bCs/>
          <w:sz w:val="24"/>
          <w:szCs w:val="24"/>
        </w:rPr>
        <w:t>OŽUJAK</w:t>
      </w:r>
    </w:p>
    <w:p w14:paraId="039485CE"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 xml:space="preserve">Izrada raznih </w:t>
      </w:r>
      <w:r w:rsidRPr="00E335D6">
        <w:rPr>
          <w:rFonts w:ascii="Times New Roman" w:hAnsi="Times New Roman" w:cs="Times New Roman"/>
          <w:b/>
          <w:bCs/>
          <w:sz w:val="24"/>
          <w:szCs w:val="24"/>
        </w:rPr>
        <w:t>rekvizita,</w:t>
      </w:r>
      <w:r w:rsidRPr="00E335D6">
        <w:rPr>
          <w:rFonts w:ascii="Times New Roman" w:hAnsi="Times New Roman" w:cs="Times New Roman"/>
          <w:sz w:val="24"/>
          <w:szCs w:val="24"/>
        </w:rPr>
        <w:t xml:space="preserve"> zamjenskim tehnikama i materijalima. U svrhu poticanja kreativnosti, snalažljivosti i samostalnosti. Pri tome i nije toliko važno što se izrađuje, iako neki predmeti vesele više od ostalih. Primjerice, strelica za pikado. Potrebne su četiri šibice, igla, papir i gumica da bi se stvorila lijepa, ali i potpuno upotrebljiva strelica.</w:t>
      </w:r>
    </w:p>
    <w:p w14:paraId="73DDD273" w14:textId="77777777" w:rsidR="00524968" w:rsidRPr="00E335D6" w:rsidRDefault="00524968" w:rsidP="00524968">
      <w:pPr>
        <w:spacing w:line="360" w:lineRule="auto"/>
        <w:ind w:firstLine="708"/>
        <w:rPr>
          <w:rFonts w:ascii="Times New Roman" w:hAnsi="Times New Roman" w:cs="Times New Roman"/>
          <w:sz w:val="24"/>
          <w:szCs w:val="24"/>
        </w:rPr>
      </w:pPr>
      <w:r w:rsidRPr="00E335D6">
        <w:rPr>
          <w:rFonts w:ascii="Times New Roman" w:hAnsi="Times New Roman" w:cs="Times New Roman"/>
          <w:sz w:val="24"/>
          <w:szCs w:val="24"/>
        </w:rPr>
        <w:tab/>
        <w:t xml:space="preserve">Krila strelice savijaju se od papira, na način </w:t>
      </w:r>
      <w:r w:rsidRPr="00E335D6">
        <w:rPr>
          <w:rFonts w:ascii="Times New Roman" w:hAnsi="Times New Roman" w:cs="Times New Roman"/>
          <w:b/>
          <w:bCs/>
          <w:sz w:val="24"/>
          <w:szCs w:val="24"/>
        </w:rPr>
        <w:t xml:space="preserve">origamija. </w:t>
      </w:r>
      <w:r w:rsidRPr="00E335D6">
        <w:rPr>
          <w:rFonts w:ascii="Times New Roman" w:hAnsi="Times New Roman" w:cs="Times New Roman"/>
          <w:sz w:val="24"/>
          <w:szCs w:val="24"/>
        </w:rPr>
        <w:t>Pa je logično nastaviti još kojim primjerom, ždralom, čamcem i kockom. A možda i više, ovisno o željama.</w:t>
      </w:r>
    </w:p>
    <w:p w14:paraId="1FDF82D6"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b/>
          <w:bCs/>
          <w:sz w:val="24"/>
          <w:szCs w:val="24"/>
        </w:rPr>
        <w:t>TRAVANJ</w:t>
      </w:r>
    </w:p>
    <w:p w14:paraId="5CAB055C"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Radovi u duhu proljeća i Uskrsa. Cvjetni motivi, motivi rađanja i obnove života, u skladu s tradicijama. Primjereni izrazu u mnogim materijalima, mnogim tehnikama; Crtanje i slikanje proljetnog pejzaža korištenjem odgovarajućih boja i tonova. Razumijevanje i korištenje toplih i hladnih boja u omjeru koji odgovara potrebama motiva.</w:t>
      </w:r>
    </w:p>
    <w:p w14:paraId="27F98E6A"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ab/>
        <w:t>Modeliranje prikladnih predmeta i motiva. Izrada jaja od kiparskih materijala, prvenstveno od gline. Modeliranje tradicionalno prihvaćenih simbola, posebno životinja vezanih uz Uskrs. Tako da se iskoristi mogućnost tumačenja kiča i da se pokuša modelirati predmete tako da to ne budu, što je posebno zanimljiv zadatak.</w:t>
      </w:r>
    </w:p>
    <w:p w14:paraId="2BD932E1"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ab/>
        <w:t>Na isti način crtanje motiva za oslikavanje jaja i sl. Bojanje gotovih oblika.</w:t>
      </w:r>
    </w:p>
    <w:p w14:paraId="4681A852" w14:textId="77777777" w:rsidR="00524968" w:rsidRPr="00E335D6" w:rsidRDefault="00524968" w:rsidP="00524968">
      <w:pPr>
        <w:spacing w:line="360" w:lineRule="auto"/>
        <w:rPr>
          <w:rFonts w:ascii="Times New Roman" w:hAnsi="Times New Roman" w:cs="Times New Roman"/>
          <w:b/>
          <w:bCs/>
          <w:sz w:val="24"/>
          <w:szCs w:val="24"/>
        </w:rPr>
      </w:pPr>
      <w:r w:rsidRPr="00E335D6">
        <w:rPr>
          <w:rFonts w:ascii="Times New Roman" w:hAnsi="Times New Roman" w:cs="Times New Roman"/>
          <w:b/>
          <w:bCs/>
          <w:sz w:val="24"/>
          <w:szCs w:val="24"/>
        </w:rPr>
        <w:t>SVIBANJ</w:t>
      </w:r>
    </w:p>
    <w:p w14:paraId="77232FAC"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b/>
          <w:bCs/>
          <w:sz w:val="24"/>
          <w:szCs w:val="24"/>
        </w:rPr>
        <w:lastRenderedPageBreak/>
        <w:t>Reljef;</w:t>
      </w:r>
      <w:r w:rsidRPr="00E335D6">
        <w:rPr>
          <w:rFonts w:ascii="Times New Roman" w:hAnsi="Times New Roman" w:cs="Times New Roman"/>
          <w:sz w:val="24"/>
          <w:szCs w:val="24"/>
        </w:rPr>
        <w:t xml:space="preserve"> pojam i izrada u pristupačnim materijalima. Izrada od srebrne folije, jednostavnim upisivanjem tupim predmetom, sa kontra strane. Poveznica s nakitom, izrada nakita od pristupačnih materijala, kao usputna tema,</w:t>
      </w:r>
    </w:p>
    <w:p w14:paraId="1BE8CA2E"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ab/>
        <w:t>Izrada reljefa od plino – betona. Iako šupljikast, ovaj materijal odlično omogućuje rad tehnikom oduzimanja, koja podsjeća na klesanje, jer je relativno mekan. Prije rada u materijalu treba crtati predložak u skladu s materijalom, što već utječe na njegovo razumijevanje.</w:t>
      </w:r>
    </w:p>
    <w:p w14:paraId="4CA10161"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sz w:val="24"/>
          <w:szCs w:val="24"/>
        </w:rPr>
        <w:t>Izrada lepeza od papira. Poželjno je koristiti paos papir, zbog njegove prozirnosti. Zatim, tuševima u boji, ili drvenim bojama može se dati mašti na volj</w:t>
      </w:r>
    </w:p>
    <w:p w14:paraId="57BEC8B1" w14:textId="77777777"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b/>
          <w:bCs/>
          <w:sz w:val="24"/>
          <w:szCs w:val="24"/>
        </w:rPr>
        <w:t>LIPANJ</w:t>
      </w:r>
    </w:p>
    <w:p w14:paraId="4AF5B201" w14:textId="50F993BF" w:rsidR="00524968" w:rsidRPr="00E335D6" w:rsidRDefault="00524968" w:rsidP="00524968">
      <w:pPr>
        <w:spacing w:line="360" w:lineRule="auto"/>
        <w:rPr>
          <w:rFonts w:ascii="Times New Roman" w:hAnsi="Times New Roman" w:cs="Times New Roman"/>
          <w:sz w:val="24"/>
          <w:szCs w:val="24"/>
        </w:rPr>
      </w:pPr>
      <w:r w:rsidRPr="00E335D6">
        <w:rPr>
          <w:rFonts w:ascii="Times New Roman" w:hAnsi="Times New Roman" w:cs="Times New Roman"/>
          <w:b/>
          <w:bCs/>
          <w:sz w:val="24"/>
          <w:szCs w:val="24"/>
        </w:rPr>
        <w:t>Modeliranje</w:t>
      </w:r>
      <w:r w:rsidRPr="00E335D6">
        <w:rPr>
          <w:rFonts w:ascii="Times New Roman" w:hAnsi="Times New Roman" w:cs="Times New Roman"/>
          <w:sz w:val="24"/>
          <w:szCs w:val="24"/>
        </w:rPr>
        <w:t xml:space="preserve"> figura od gline. Ovaj put ne upotrebnih predmeta, već likova ljudi i životinja, kao način razumijevanja oblika u prirodi, odnosno prirodnih oblika. </w:t>
      </w:r>
    </w:p>
    <w:p w14:paraId="6917EA75" w14:textId="5BB39C63"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OSVRT NA PROGRAM RADA LIKOVNE TERAPIJE CENTRA DUBRAVA</w:t>
      </w:r>
    </w:p>
    <w:p w14:paraId="558A85C3" w14:textId="77777777" w:rsidR="00524968" w:rsidRPr="00E335D6" w:rsidRDefault="00524968" w:rsidP="00524968">
      <w:pPr>
        <w:ind w:firstLine="708"/>
        <w:rPr>
          <w:rFonts w:ascii="Times New Roman" w:hAnsi="Times New Roman" w:cs="Times New Roman"/>
          <w:sz w:val="24"/>
          <w:szCs w:val="24"/>
        </w:rPr>
      </w:pPr>
      <w:r w:rsidRPr="00E335D6">
        <w:rPr>
          <w:rFonts w:ascii="Times New Roman" w:hAnsi="Times New Roman" w:cs="Times New Roman"/>
          <w:sz w:val="24"/>
          <w:szCs w:val="24"/>
        </w:rPr>
        <w:t xml:space="preserve">Program rada </w:t>
      </w:r>
      <w:r w:rsidRPr="00E335D6">
        <w:rPr>
          <w:rFonts w:ascii="Times New Roman" w:hAnsi="Times New Roman" w:cs="Times New Roman"/>
          <w:b/>
          <w:sz w:val="24"/>
          <w:szCs w:val="24"/>
        </w:rPr>
        <w:t>likovne terapije</w:t>
      </w:r>
      <w:r w:rsidRPr="00E335D6">
        <w:rPr>
          <w:rFonts w:ascii="Times New Roman" w:hAnsi="Times New Roman" w:cs="Times New Roman"/>
          <w:sz w:val="24"/>
          <w:szCs w:val="24"/>
        </w:rPr>
        <w:t xml:space="preserve"> Centra Dubrava zasniva se na korištenju terapijskog učinka stvaralačkog, likovnog postupka. Zadaci su oblikovani tako da onima koji u njima sudjeluju donose angažman u granicama osobnih mogućnosti, a ostvarenje osjećaj zadovoljstva. Osobe su kreativne i produktivne, unatoč hendikepu ravnopravne ili superiorne.</w:t>
      </w:r>
    </w:p>
    <w:p w14:paraId="3E3A5BF6" w14:textId="77777777" w:rsidR="00524968" w:rsidRPr="00E335D6" w:rsidRDefault="00524968" w:rsidP="00524968">
      <w:pPr>
        <w:ind w:firstLine="708"/>
        <w:rPr>
          <w:rFonts w:ascii="Times New Roman" w:hAnsi="Times New Roman" w:cs="Times New Roman"/>
          <w:sz w:val="24"/>
          <w:szCs w:val="24"/>
        </w:rPr>
      </w:pPr>
      <w:r w:rsidRPr="00E335D6">
        <w:rPr>
          <w:rFonts w:ascii="Times New Roman" w:hAnsi="Times New Roman" w:cs="Times New Roman"/>
          <w:sz w:val="24"/>
          <w:szCs w:val="24"/>
        </w:rPr>
        <w:t>Korisnici programa crtaju, slikaju, modeliraju, raznim materijalima stvaraju oblike praktične ili umjetničke naravi, izrađuju ručni rad. Ovisno o stvaralačkom potencijalu pojedinaca i drugim mogućnostima ovisi samostalnost u radu, izbor materijala i tema te trenutak uključivanja u stvaralački proces.</w:t>
      </w:r>
    </w:p>
    <w:p w14:paraId="5FE6C934" w14:textId="77777777" w:rsidR="00524968" w:rsidRPr="00E335D6" w:rsidRDefault="00524968" w:rsidP="00524968">
      <w:pPr>
        <w:ind w:firstLine="708"/>
        <w:rPr>
          <w:rFonts w:ascii="Times New Roman" w:hAnsi="Times New Roman" w:cs="Times New Roman"/>
          <w:sz w:val="24"/>
          <w:szCs w:val="24"/>
        </w:rPr>
      </w:pPr>
      <w:r w:rsidRPr="00E335D6">
        <w:rPr>
          <w:rFonts w:ascii="Times New Roman" w:hAnsi="Times New Roman" w:cs="Times New Roman"/>
          <w:sz w:val="24"/>
          <w:szCs w:val="24"/>
        </w:rPr>
        <w:t>Rezultat su mnogi crteži, slike i ručni radovi, ali prije svega zadovoljne osobe koje vole dolaziti na mjesto gdje su u mogućnosti, pod stručnim vodstvom, potvrditi sebe kao osobe i biti aktivni sudionici vlastitih života.</w:t>
      </w:r>
    </w:p>
    <w:p w14:paraId="33C1ABC1" w14:textId="77777777" w:rsidR="00524968" w:rsidRPr="00E335D6" w:rsidRDefault="00524968" w:rsidP="00524968">
      <w:pPr>
        <w:rPr>
          <w:rFonts w:ascii="Times New Roman" w:hAnsi="Times New Roman" w:cs="Times New Roman"/>
          <w:b/>
          <w:bCs/>
          <w:sz w:val="24"/>
          <w:szCs w:val="24"/>
        </w:rPr>
      </w:pPr>
    </w:p>
    <w:p w14:paraId="27E6D91E" w14:textId="77777777" w:rsidR="00524968" w:rsidRPr="00E335D6" w:rsidRDefault="00524968" w:rsidP="00524968">
      <w:pPr>
        <w:rPr>
          <w:rFonts w:ascii="Times New Roman" w:hAnsi="Times New Roman" w:cs="Times New Roman"/>
          <w:b/>
          <w:bCs/>
          <w:sz w:val="24"/>
          <w:szCs w:val="24"/>
        </w:rPr>
      </w:pPr>
    </w:p>
    <w:p w14:paraId="5E240ABF"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 xml:space="preserve">Vođenje propisane evidencije i dokumentacije </w:t>
      </w:r>
    </w:p>
    <w:p w14:paraId="27BD19BB" w14:textId="77777777" w:rsidR="00524968" w:rsidRPr="00E335D6" w:rsidRDefault="00524968">
      <w:pPr>
        <w:numPr>
          <w:ilvl w:val="0"/>
          <w:numId w:val="109"/>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Sudjelovanje na kulturno-zabavnim i vjerskim manifestacijama unutar Centra i po potrebi izvan Centra (INKAZ)</w:t>
      </w:r>
    </w:p>
    <w:p w14:paraId="1C90D455"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 xml:space="preserve">Rad s korisnicima vikendom,blagdanima i neradnim danima </w:t>
      </w:r>
    </w:p>
    <w:p w14:paraId="6AFA4B6E"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lastRenderedPageBreak/>
        <w:t>Obavlja druge poslove po nalogu Ravnateljice i/ili Voditelja odjela</w:t>
      </w:r>
    </w:p>
    <w:p w14:paraId="27609729" w14:textId="77777777" w:rsidR="00E335D6" w:rsidRDefault="00E335D6" w:rsidP="00524968">
      <w:pPr>
        <w:spacing w:line="240" w:lineRule="auto"/>
        <w:contextualSpacing/>
        <w:jc w:val="both"/>
        <w:rPr>
          <w:rFonts w:ascii="Times New Roman" w:eastAsia="Times New Roman" w:hAnsi="Times New Roman" w:cs="Times New Roman"/>
          <w:b/>
          <w:sz w:val="28"/>
          <w:szCs w:val="28"/>
          <w:lang w:eastAsia="hr-HR"/>
        </w:rPr>
      </w:pPr>
    </w:p>
    <w:p w14:paraId="24DB8111" w14:textId="77777777" w:rsidR="00E335D6" w:rsidRDefault="00E335D6" w:rsidP="00524968">
      <w:pPr>
        <w:spacing w:line="240" w:lineRule="auto"/>
        <w:contextualSpacing/>
        <w:jc w:val="both"/>
        <w:rPr>
          <w:rFonts w:ascii="Times New Roman" w:eastAsia="Times New Roman" w:hAnsi="Times New Roman" w:cs="Times New Roman"/>
          <w:b/>
          <w:sz w:val="28"/>
          <w:szCs w:val="28"/>
          <w:lang w:eastAsia="hr-HR"/>
        </w:rPr>
      </w:pPr>
    </w:p>
    <w:p w14:paraId="74A1362B" w14:textId="77777777" w:rsidR="00E335D6" w:rsidRDefault="00E335D6" w:rsidP="00524968">
      <w:pPr>
        <w:spacing w:line="240" w:lineRule="auto"/>
        <w:contextualSpacing/>
        <w:jc w:val="both"/>
        <w:rPr>
          <w:rFonts w:ascii="Times New Roman" w:eastAsia="Times New Roman" w:hAnsi="Times New Roman" w:cs="Times New Roman"/>
          <w:b/>
          <w:sz w:val="28"/>
          <w:szCs w:val="28"/>
          <w:lang w:eastAsia="hr-HR"/>
        </w:rPr>
      </w:pPr>
    </w:p>
    <w:p w14:paraId="20AB18E7" w14:textId="13F33767" w:rsidR="00524968" w:rsidRPr="00E335D6" w:rsidRDefault="00524968" w:rsidP="00524968">
      <w:pPr>
        <w:spacing w:line="240" w:lineRule="auto"/>
        <w:contextualSpacing/>
        <w:jc w:val="both"/>
        <w:rPr>
          <w:rFonts w:ascii="Times New Roman" w:hAnsi="Times New Roman" w:cs="Times New Roman"/>
          <w:sz w:val="28"/>
          <w:szCs w:val="28"/>
        </w:rPr>
      </w:pPr>
      <w:r w:rsidRPr="00E335D6">
        <w:rPr>
          <w:rFonts w:ascii="Times New Roman" w:eastAsia="Times New Roman" w:hAnsi="Times New Roman" w:cs="Times New Roman"/>
          <w:b/>
          <w:sz w:val="28"/>
          <w:szCs w:val="28"/>
          <w:lang w:eastAsia="hr-HR"/>
        </w:rPr>
        <w:t>GODIŠNJI PLAN I PROGRAM RADA SENZORNOG TERAPEUTA</w:t>
      </w:r>
    </w:p>
    <w:p w14:paraId="64540BD7" w14:textId="77777777" w:rsidR="00524968" w:rsidRPr="00E335D6" w:rsidRDefault="00524968" w:rsidP="00524968">
      <w:pPr>
        <w:widowControl w:val="0"/>
        <w:tabs>
          <w:tab w:val="right" w:pos="8220"/>
        </w:tabs>
        <w:autoSpaceDE w:val="0"/>
        <w:autoSpaceDN w:val="0"/>
        <w:adjustRightInd w:val="0"/>
        <w:spacing w:after="0" w:line="288" w:lineRule="auto"/>
        <w:jc w:val="both"/>
        <w:textAlignment w:val="center"/>
        <w:rPr>
          <w:rFonts w:ascii="Times New Roman" w:eastAsia="Times New Roman" w:hAnsi="Times New Roman" w:cs="Times New Roman"/>
          <w:b/>
          <w:sz w:val="24"/>
          <w:szCs w:val="24"/>
          <w:lang w:eastAsia="hr-HR"/>
        </w:rPr>
      </w:pPr>
    </w:p>
    <w:p w14:paraId="075717B1" w14:textId="77777777" w:rsidR="00524968" w:rsidRPr="00E335D6" w:rsidRDefault="00524968" w:rsidP="00524968">
      <w:pPr>
        <w:ind w:firstLine="720"/>
        <w:jc w:val="both"/>
        <w:rPr>
          <w:rFonts w:ascii="Times New Roman" w:hAnsi="Times New Roman" w:cs="Times New Roman"/>
          <w:sz w:val="24"/>
          <w:szCs w:val="24"/>
        </w:rPr>
      </w:pPr>
      <w:r w:rsidRPr="00E335D6">
        <w:rPr>
          <w:rFonts w:ascii="Times New Roman" w:hAnsi="Times New Roman" w:cs="Times New Roman"/>
          <w:sz w:val="24"/>
          <w:szCs w:val="24"/>
        </w:rPr>
        <w:t>Centar  za odgoj i obrazovanje djece Dubrava dobio je suglasnost za provođenje terapije senzorne integracije za korisnike usluga psihosocijalne podrške. Za provođenje navedenog rehabilitacijskog programa Centar je stvorio odgovarajuće materijalne uvjete, zaposlio odgovarajućeg educiranog stručnjaka te uspješno počeo provoditi taj oblik rehabilitacije od druge polovice 2018.god.</w:t>
      </w:r>
    </w:p>
    <w:p w14:paraId="333499F3" w14:textId="77777777" w:rsidR="00524968" w:rsidRPr="00E335D6" w:rsidRDefault="00524968" w:rsidP="00524968">
      <w:pPr>
        <w:ind w:firstLine="708"/>
        <w:jc w:val="both"/>
        <w:rPr>
          <w:rFonts w:ascii="Times New Roman" w:hAnsi="Times New Roman" w:cs="Times New Roman"/>
          <w:sz w:val="24"/>
          <w:szCs w:val="24"/>
        </w:rPr>
      </w:pPr>
      <w:r w:rsidRPr="00E335D6">
        <w:rPr>
          <w:rFonts w:ascii="Times New Roman" w:hAnsi="Times New Roman" w:cs="Times New Roman"/>
          <w:sz w:val="24"/>
          <w:szCs w:val="24"/>
        </w:rPr>
        <w:t>Rehabilitacijskim programom poticanja razvoja senzorne integracije obuhvaćaju se postupci i aktivnosti koji su u službi uspostavljanja, obnavljanja, održavanja i/ili modificiranja učenikove osjetilne, motoričke, komunikacijske, kognitivne, psihološke, emocionalne i interakcijske sposobnosti te vještinama izvedbe aktivnosti svakodnevnog života, koje utječu na cjelokupni razvoj korisnika i odgojno-obrazovni proces korisnika.</w:t>
      </w:r>
    </w:p>
    <w:p w14:paraId="0402BF0C" w14:textId="77777777" w:rsidR="00524968" w:rsidRPr="00E335D6" w:rsidRDefault="00524968" w:rsidP="00524968">
      <w:pPr>
        <w:ind w:firstLine="708"/>
        <w:jc w:val="both"/>
        <w:rPr>
          <w:rFonts w:ascii="Times New Roman" w:hAnsi="Times New Roman" w:cs="Times New Roman"/>
          <w:sz w:val="24"/>
          <w:szCs w:val="24"/>
        </w:rPr>
      </w:pPr>
      <w:r w:rsidRPr="00E335D6">
        <w:rPr>
          <w:rFonts w:ascii="Times New Roman" w:hAnsi="Times New Roman" w:cs="Times New Roman"/>
          <w:sz w:val="24"/>
          <w:szCs w:val="24"/>
        </w:rPr>
        <w:t>Program će provoditi licencirani zaposlenik Centra za odgoj i obrazovanje djece Dubrava.</w:t>
      </w:r>
    </w:p>
    <w:p w14:paraId="4206397A" w14:textId="77777777" w:rsidR="00524968" w:rsidRPr="00E335D6" w:rsidRDefault="00524968" w:rsidP="00524968">
      <w:pPr>
        <w:spacing w:line="360" w:lineRule="auto"/>
        <w:jc w:val="both"/>
        <w:rPr>
          <w:rFonts w:ascii="Times New Roman" w:eastAsia="Times New Roman" w:hAnsi="Times New Roman" w:cs="Times New Roman"/>
          <w:b/>
          <w:sz w:val="24"/>
          <w:szCs w:val="24"/>
        </w:rPr>
      </w:pPr>
      <w:r w:rsidRPr="00E335D6">
        <w:rPr>
          <w:rFonts w:ascii="Times New Roman" w:eastAsia="Times New Roman" w:hAnsi="Times New Roman" w:cs="Times New Roman"/>
          <w:b/>
          <w:sz w:val="24"/>
          <w:szCs w:val="24"/>
        </w:rPr>
        <w:t>2. USTROJSTVO PROGRAMA</w:t>
      </w:r>
    </w:p>
    <w:p w14:paraId="03D7E2B4" w14:textId="77777777" w:rsidR="00524968" w:rsidRPr="00E335D6" w:rsidRDefault="00524968" w:rsidP="00524968">
      <w:pPr>
        <w:spacing w:after="0" w:line="240" w:lineRule="auto"/>
        <w:ind w:firstLine="708"/>
        <w:jc w:val="both"/>
        <w:rPr>
          <w:rFonts w:ascii="Times New Roman" w:hAnsi="Times New Roman" w:cs="Times New Roman"/>
          <w:sz w:val="24"/>
          <w:szCs w:val="24"/>
        </w:rPr>
      </w:pPr>
      <w:r w:rsidRPr="00E335D6">
        <w:rPr>
          <w:rFonts w:ascii="Times New Roman" w:hAnsi="Times New Roman" w:cs="Times New Roman"/>
          <w:sz w:val="24"/>
          <w:szCs w:val="24"/>
        </w:rPr>
        <w:t>Program se zasniva na teorijskim osnovama A. J. Ayres o direktnom utjecaju senzorne integracije na razvoj percepcija, ponašanja i učenja te praktičnim stručnim postupcima kojima se može poticati razvoj senzorne integracije i tako osigurati optimalne uvjete za razvoj pojedinca.</w:t>
      </w:r>
    </w:p>
    <w:p w14:paraId="0C20BDA7" w14:textId="77777777" w:rsidR="00524968" w:rsidRPr="00E335D6" w:rsidRDefault="00524968" w:rsidP="00524968">
      <w:pPr>
        <w:spacing w:after="0" w:line="240" w:lineRule="auto"/>
        <w:ind w:firstLine="708"/>
        <w:jc w:val="both"/>
        <w:rPr>
          <w:rFonts w:ascii="Times New Roman" w:hAnsi="Times New Roman" w:cs="Times New Roman"/>
          <w:sz w:val="24"/>
          <w:szCs w:val="24"/>
        </w:rPr>
      </w:pPr>
      <w:r w:rsidRPr="00E335D6">
        <w:rPr>
          <w:rFonts w:ascii="Times New Roman" w:hAnsi="Times New Roman" w:cs="Times New Roman"/>
          <w:sz w:val="24"/>
          <w:szCs w:val="24"/>
        </w:rPr>
        <w:t>Rehabilitacijski program usmjeren je na korisnike u sklopu usluga rane intervencije i psihosocijalne podrške odgovarajuće starosne dobi.</w:t>
      </w:r>
    </w:p>
    <w:p w14:paraId="5F18743A" w14:textId="77777777" w:rsidR="00524968" w:rsidRPr="00E335D6" w:rsidRDefault="00524968" w:rsidP="00524968">
      <w:pPr>
        <w:spacing w:after="0" w:line="240" w:lineRule="auto"/>
        <w:jc w:val="both"/>
        <w:rPr>
          <w:rFonts w:ascii="Times New Roman" w:hAnsi="Times New Roman" w:cs="Times New Roman"/>
          <w:sz w:val="24"/>
          <w:szCs w:val="24"/>
        </w:rPr>
      </w:pPr>
    </w:p>
    <w:p w14:paraId="482FB6A0" w14:textId="77777777" w:rsidR="00524968" w:rsidRPr="00E335D6" w:rsidRDefault="00524968" w:rsidP="00524968">
      <w:pPr>
        <w:spacing w:after="0" w:line="240" w:lineRule="auto"/>
        <w:jc w:val="both"/>
        <w:rPr>
          <w:rFonts w:ascii="Times New Roman" w:hAnsi="Times New Roman" w:cs="Times New Roman"/>
          <w:b/>
          <w:sz w:val="24"/>
          <w:szCs w:val="24"/>
        </w:rPr>
      </w:pPr>
      <w:r w:rsidRPr="00E335D6">
        <w:rPr>
          <w:rFonts w:ascii="Times New Roman" w:hAnsi="Times New Roman" w:cs="Times New Roman"/>
          <w:b/>
          <w:sz w:val="24"/>
          <w:szCs w:val="24"/>
        </w:rPr>
        <w:t>Ciljevi</w:t>
      </w:r>
    </w:p>
    <w:p w14:paraId="697E04FE" w14:textId="77777777" w:rsidR="00524968" w:rsidRPr="00E335D6" w:rsidRDefault="00524968" w:rsidP="00524968">
      <w:pPr>
        <w:spacing w:after="0" w:line="240" w:lineRule="auto"/>
        <w:jc w:val="both"/>
        <w:rPr>
          <w:rFonts w:ascii="Times New Roman" w:hAnsi="Times New Roman" w:cs="Times New Roman"/>
          <w:sz w:val="24"/>
          <w:szCs w:val="24"/>
        </w:rPr>
      </w:pPr>
    </w:p>
    <w:p w14:paraId="2292818E" w14:textId="77777777" w:rsidR="00524968" w:rsidRPr="00E335D6" w:rsidRDefault="00524968">
      <w:pPr>
        <w:numPr>
          <w:ilvl w:val="0"/>
          <w:numId w:val="105"/>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povećanje učestalosti i / ili trajanja reakcija prilagodbe na senzoričke podražaje</w:t>
      </w:r>
    </w:p>
    <w:p w14:paraId="6980F309" w14:textId="77777777" w:rsidR="00524968" w:rsidRPr="00E335D6" w:rsidRDefault="00524968">
      <w:pPr>
        <w:numPr>
          <w:ilvl w:val="0"/>
          <w:numId w:val="105"/>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razvoj složenih reakcija prilagodbe</w:t>
      </w:r>
    </w:p>
    <w:p w14:paraId="12F880EE" w14:textId="77777777" w:rsidR="00524968" w:rsidRPr="00E335D6" w:rsidRDefault="00524968">
      <w:pPr>
        <w:numPr>
          <w:ilvl w:val="0"/>
          <w:numId w:val="105"/>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povećanje samopouzdanja i samopoštovanja</w:t>
      </w:r>
    </w:p>
    <w:p w14:paraId="6276EA13" w14:textId="77777777" w:rsidR="00524968" w:rsidRPr="00E335D6" w:rsidRDefault="00524968">
      <w:pPr>
        <w:numPr>
          <w:ilvl w:val="0"/>
          <w:numId w:val="105"/>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poboljšanje kognitivnih sposobnosti, olakšanje stjecanja komunikacijskih (i govornih) sposobnosti</w:t>
      </w:r>
    </w:p>
    <w:p w14:paraId="06FEBCEA" w14:textId="77777777" w:rsidR="00524968" w:rsidRPr="00E335D6" w:rsidRDefault="00524968">
      <w:pPr>
        <w:numPr>
          <w:ilvl w:val="0"/>
          <w:numId w:val="105"/>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razvoj motoričkih sposobnosti</w:t>
      </w:r>
    </w:p>
    <w:p w14:paraId="75A20099" w14:textId="77777777" w:rsidR="00524968" w:rsidRPr="00E335D6" w:rsidRDefault="00524968">
      <w:pPr>
        <w:numPr>
          <w:ilvl w:val="0"/>
          <w:numId w:val="105"/>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razvijanje socijalnih sposobnosti</w:t>
      </w:r>
    </w:p>
    <w:p w14:paraId="62FDD222" w14:textId="77777777" w:rsidR="00524968" w:rsidRPr="00E335D6" w:rsidRDefault="00524968">
      <w:pPr>
        <w:numPr>
          <w:ilvl w:val="0"/>
          <w:numId w:val="105"/>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unapređenje zdravlja</w:t>
      </w:r>
    </w:p>
    <w:p w14:paraId="3E735990" w14:textId="77777777" w:rsidR="00524968" w:rsidRPr="00E335D6" w:rsidRDefault="00524968" w:rsidP="00524968">
      <w:pPr>
        <w:spacing w:after="0" w:line="240" w:lineRule="auto"/>
        <w:ind w:left="720" w:hanging="360"/>
        <w:jc w:val="both"/>
        <w:rPr>
          <w:rFonts w:ascii="Times New Roman" w:hAnsi="Times New Roman" w:cs="Times New Roman"/>
          <w:sz w:val="24"/>
          <w:szCs w:val="24"/>
        </w:rPr>
      </w:pPr>
    </w:p>
    <w:p w14:paraId="6A3FC2C6" w14:textId="77777777" w:rsidR="00524968" w:rsidRPr="00E335D6" w:rsidRDefault="00524968" w:rsidP="00524968">
      <w:p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 xml:space="preserve">Krajnji cilj je poboljšati sposobnosti djeteta za interakciju s objektima u prostoru u stalno </w:t>
      </w:r>
    </w:p>
    <w:p w14:paraId="2B20217D" w14:textId="77777777" w:rsidR="00524968" w:rsidRPr="00E335D6" w:rsidRDefault="00524968" w:rsidP="00524968">
      <w:pPr>
        <w:spacing w:after="0" w:line="240" w:lineRule="auto"/>
        <w:ind w:left="720" w:hanging="720"/>
        <w:jc w:val="both"/>
        <w:rPr>
          <w:rFonts w:ascii="Times New Roman" w:hAnsi="Times New Roman" w:cs="Times New Roman"/>
          <w:sz w:val="24"/>
          <w:szCs w:val="24"/>
        </w:rPr>
      </w:pPr>
      <w:r w:rsidRPr="00E335D6">
        <w:rPr>
          <w:rFonts w:ascii="Times New Roman" w:hAnsi="Times New Roman" w:cs="Times New Roman"/>
          <w:sz w:val="24"/>
          <w:szCs w:val="24"/>
        </w:rPr>
        <w:t>promjenjivoj okolini.</w:t>
      </w:r>
    </w:p>
    <w:p w14:paraId="25A75BA5" w14:textId="77777777" w:rsidR="00524968" w:rsidRPr="00E335D6" w:rsidRDefault="00524968" w:rsidP="00524968">
      <w:pPr>
        <w:spacing w:after="0" w:line="240" w:lineRule="auto"/>
        <w:jc w:val="both"/>
        <w:rPr>
          <w:rFonts w:ascii="Times New Roman" w:hAnsi="Times New Roman" w:cs="Times New Roman"/>
          <w:b/>
          <w:sz w:val="24"/>
          <w:szCs w:val="24"/>
        </w:rPr>
      </w:pPr>
    </w:p>
    <w:p w14:paraId="6A780648" w14:textId="206389BA" w:rsidR="00524968" w:rsidRPr="00E335D6" w:rsidRDefault="00524968" w:rsidP="00524968">
      <w:pPr>
        <w:spacing w:after="0" w:line="240" w:lineRule="auto"/>
        <w:jc w:val="both"/>
        <w:rPr>
          <w:rFonts w:ascii="Times New Roman" w:hAnsi="Times New Roman" w:cs="Times New Roman"/>
          <w:b/>
          <w:sz w:val="24"/>
          <w:szCs w:val="24"/>
        </w:rPr>
      </w:pPr>
      <w:r w:rsidRPr="00E335D6">
        <w:rPr>
          <w:rFonts w:ascii="Times New Roman" w:hAnsi="Times New Roman" w:cs="Times New Roman"/>
          <w:b/>
          <w:sz w:val="24"/>
          <w:szCs w:val="24"/>
        </w:rPr>
        <w:t>Sadržaj</w:t>
      </w:r>
    </w:p>
    <w:p w14:paraId="1995D7FE" w14:textId="77777777" w:rsidR="00524968" w:rsidRPr="00E335D6" w:rsidRDefault="00524968" w:rsidP="00524968">
      <w:pPr>
        <w:spacing w:after="0" w:line="240" w:lineRule="auto"/>
        <w:jc w:val="both"/>
        <w:rPr>
          <w:rFonts w:ascii="Times New Roman" w:hAnsi="Times New Roman" w:cs="Times New Roman"/>
          <w:b/>
          <w:sz w:val="24"/>
          <w:szCs w:val="24"/>
        </w:rPr>
      </w:pPr>
    </w:p>
    <w:p w14:paraId="248BEAF7" w14:textId="77777777" w:rsidR="00524968" w:rsidRPr="00E335D6" w:rsidRDefault="00524968">
      <w:pPr>
        <w:numPr>
          <w:ilvl w:val="0"/>
          <w:numId w:val="106"/>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Dijagnostički postupci</w:t>
      </w:r>
    </w:p>
    <w:p w14:paraId="26C1C858" w14:textId="77777777" w:rsidR="00524968" w:rsidRPr="00E335D6" w:rsidRDefault="00524968">
      <w:pPr>
        <w:numPr>
          <w:ilvl w:val="0"/>
          <w:numId w:val="106"/>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Senzorni profil korisnika</w:t>
      </w:r>
    </w:p>
    <w:p w14:paraId="732F9DCD" w14:textId="77777777" w:rsidR="00524968" w:rsidRPr="00E335D6" w:rsidRDefault="00524968">
      <w:pPr>
        <w:numPr>
          <w:ilvl w:val="0"/>
          <w:numId w:val="106"/>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Individualni PPRSI</w:t>
      </w:r>
    </w:p>
    <w:p w14:paraId="04C5A668" w14:textId="77777777" w:rsidR="00524968" w:rsidRPr="00E335D6" w:rsidRDefault="00524968">
      <w:pPr>
        <w:numPr>
          <w:ilvl w:val="0"/>
          <w:numId w:val="106"/>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Tretman</w:t>
      </w:r>
    </w:p>
    <w:p w14:paraId="2D8D8AAC" w14:textId="77777777" w:rsidR="00524968" w:rsidRPr="00E335D6" w:rsidRDefault="00524968">
      <w:pPr>
        <w:numPr>
          <w:ilvl w:val="0"/>
          <w:numId w:val="106"/>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Evaluacija</w:t>
      </w:r>
    </w:p>
    <w:p w14:paraId="2A0DA660" w14:textId="77777777" w:rsidR="00524968" w:rsidRPr="00E335D6" w:rsidRDefault="00524968" w:rsidP="00524968">
      <w:pPr>
        <w:spacing w:after="0" w:line="240" w:lineRule="auto"/>
        <w:ind w:left="720" w:hanging="720"/>
        <w:jc w:val="both"/>
        <w:rPr>
          <w:rFonts w:ascii="Times New Roman" w:hAnsi="Times New Roman" w:cs="Times New Roman"/>
          <w:sz w:val="24"/>
          <w:szCs w:val="24"/>
        </w:rPr>
      </w:pPr>
    </w:p>
    <w:p w14:paraId="68B48C10" w14:textId="77777777" w:rsidR="00524968" w:rsidRPr="00E335D6" w:rsidRDefault="00524968">
      <w:pPr>
        <w:numPr>
          <w:ilvl w:val="0"/>
          <w:numId w:val="10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DIJAGNOSTIČKI POSTUPCI</w:t>
      </w:r>
    </w:p>
    <w:p w14:paraId="716E1DD2" w14:textId="77777777" w:rsidR="00524968" w:rsidRPr="00E335D6" w:rsidRDefault="00524968">
      <w:pPr>
        <w:numPr>
          <w:ilvl w:val="0"/>
          <w:numId w:val="105"/>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inicijalna snimka (baseline) u SI kabinetu</w:t>
      </w:r>
    </w:p>
    <w:p w14:paraId="287B0397" w14:textId="77777777" w:rsidR="00524968" w:rsidRPr="00E335D6" w:rsidRDefault="00524968">
      <w:pPr>
        <w:numPr>
          <w:ilvl w:val="0"/>
          <w:numId w:val="105"/>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upitnik za roditelje i intervju</w:t>
      </w:r>
    </w:p>
    <w:p w14:paraId="12458CE7" w14:textId="77777777" w:rsidR="00524968" w:rsidRPr="00E335D6" w:rsidRDefault="00524968">
      <w:pPr>
        <w:numPr>
          <w:ilvl w:val="0"/>
          <w:numId w:val="105"/>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procjena (screening) i testiranje</w:t>
      </w:r>
    </w:p>
    <w:p w14:paraId="113B339E" w14:textId="77777777" w:rsidR="00524968" w:rsidRPr="00E335D6" w:rsidRDefault="00524968">
      <w:pPr>
        <w:numPr>
          <w:ilvl w:val="0"/>
          <w:numId w:val="105"/>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snimka igre djeteta s roditeljem</w:t>
      </w:r>
    </w:p>
    <w:p w14:paraId="2737E2A2" w14:textId="77777777" w:rsidR="00524968" w:rsidRPr="00E335D6" w:rsidRDefault="00524968">
      <w:pPr>
        <w:numPr>
          <w:ilvl w:val="0"/>
          <w:numId w:val="105"/>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obrada dijagnostičkih podataka</w:t>
      </w:r>
    </w:p>
    <w:p w14:paraId="25FE171A" w14:textId="77777777" w:rsidR="00524968" w:rsidRPr="00E335D6" w:rsidRDefault="00524968" w:rsidP="00524968">
      <w:p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U okviru dijagnostičkih postupaka prema potrebi se vrši i opservacija u različitim okolinama (vrtić, škola, kod kuće).</w:t>
      </w:r>
    </w:p>
    <w:p w14:paraId="1FC90768" w14:textId="77777777" w:rsidR="00524968" w:rsidRPr="00E335D6" w:rsidRDefault="00524968" w:rsidP="00524968">
      <w:pPr>
        <w:spacing w:after="0" w:line="240" w:lineRule="auto"/>
        <w:ind w:firstLine="426"/>
        <w:jc w:val="both"/>
        <w:rPr>
          <w:rFonts w:ascii="Times New Roman" w:hAnsi="Times New Roman" w:cs="Times New Roman"/>
          <w:i/>
          <w:sz w:val="24"/>
          <w:szCs w:val="24"/>
        </w:rPr>
      </w:pPr>
    </w:p>
    <w:p w14:paraId="7E2DD4C7" w14:textId="77777777" w:rsidR="00524968" w:rsidRPr="00E335D6" w:rsidRDefault="00524968">
      <w:pPr>
        <w:numPr>
          <w:ilvl w:val="0"/>
          <w:numId w:val="10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SENZORNI PROFIL</w:t>
      </w:r>
    </w:p>
    <w:p w14:paraId="3F48D8BE" w14:textId="77777777" w:rsidR="00524968" w:rsidRPr="00E335D6" w:rsidRDefault="00524968" w:rsidP="00524968">
      <w:pPr>
        <w:spacing w:after="0" w:line="240" w:lineRule="auto"/>
        <w:ind w:left="720" w:hanging="294"/>
        <w:jc w:val="both"/>
        <w:rPr>
          <w:rFonts w:ascii="Times New Roman" w:hAnsi="Times New Roman" w:cs="Times New Roman"/>
          <w:sz w:val="24"/>
          <w:szCs w:val="24"/>
        </w:rPr>
      </w:pPr>
      <w:r w:rsidRPr="00E335D6">
        <w:rPr>
          <w:rFonts w:ascii="Times New Roman" w:hAnsi="Times New Roman" w:cs="Times New Roman"/>
          <w:sz w:val="24"/>
          <w:szCs w:val="24"/>
        </w:rPr>
        <w:t>Nakon procjene statusa senzorne integracije, izrađuje se senzorni profil djeteta o kojem</w:t>
      </w:r>
    </w:p>
    <w:p w14:paraId="68AFD400" w14:textId="77777777" w:rsidR="00524968" w:rsidRPr="00E335D6" w:rsidRDefault="00524968" w:rsidP="00524968">
      <w:p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se informiraju i educiraju roditelji (odgajatelji, učitelji, terapeuti…).</w:t>
      </w:r>
    </w:p>
    <w:p w14:paraId="3C65022E" w14:textId="77777777" w:rsidR="00524968" w:rsidRPr="00E335D6" w:rsidRDefault="00524968" w:rsidP="00524968">
      <w:pPr>
        <w:spacing w:after="0" w:line="240" w:lineRule="auto"/>
        <w:ind w:left="720" w:hanging="294"/>
        <w:jc w:val="both"/>
        <w:rPr>
          <w:rFonts w:ascii="Times New Roman" w:hAnsi="Times New Roman" w:cs="Times New Roman"/>
          <w:sz w:val="24"/>
          <w:szCs w:val="24"/>
        </w:rPr>
      </w:pPr>
    </w:p>
    <w:p w14:paraId="0A11740F" w14:textId="77777777" w:rsidR="00524968" w:rsidRPr="00E335D6" w:rsidRDefault="00524968">
      <w:pPr>
        <w:numPr>
          <w:ilvl w:val="0"/>
          <w:numId w:val="10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INDIVIDUALNI  PPRSI</w:t>
      </w:r>
    </w:p>
    <w:p w14:paraId="5A9E12A7" w14:textId="77777777" w:rsidR="00524968" w:rsidRPr="00E335D6" w:rsidRDefault="00524968" w:rsidP="00524968">
      <w:pPr>
        <w:spacing w:after="0" w:line="240" w:lineRule="auto"/>
        <w:ind w:firstLine="426"/>
        <w:jc w:val="both"/>
        <w:rPr>
          <w:rFonts w:ascii="Times New Roman" w:hAnsi="Times New Roman" w:cs="Times New Roman"/>
          <w:sz w:val="24"/>
          <w:szCs w:val="24"/>
        </w:rPr>
      </w:pPr>
      <w:r w:rsidRPr="00E335D6">
        <w:rPr>
          <w:rFonts w:ascii="Times New Roman" w:hAnsi="Times New Roman" w:cs="Times New Roman"/>
          <w:sz w:val="24"/>
          <w:szCs w:val="24"/>
        </w:rPr>
        <w:t>Program je posebno kreiran za svako pojedino dijete. Sadrži opće i specifične podatke o korisniku, program tretmana (ciljeve, strategije, aktivnosti, senzornu dijetu, prilagodbe okoline, konzultacije te evaluaciju programa s preporukom).</w:t>
      </w:r>
    </w:p>
    <w:p w14:paraId="7D3E7B23" w14:textId="77777777" w:rsidR="00524968" w:rsidRPr="00E335D6" w:rsidRDefault="00524968" w:rsidP="00524968">
      <w:pPr>
        <w:spacing w:after="0" w:line="240" w:lineRule="auto"/>
        <w:ind w:left="720" w:hanging="294"/>
        <w:jc w:val="both"/>
        <w:rPr>
          <w:rFonts w:ascii="Times New Roman" w:hAnsi="Times New Roman" w:cs="Times New Roman"/>
          <w:i/>
          <w:sz w:val="24"/>
          <w:szCs w:val="24"/>
        </w:rPr>
      </w:pPr>
    </w:p>
    <w:p w14:paraId="6106F230" w14:textId="77777777" w:rsidR="00524968" w:rsidRPr="00E335D6" w:rsidRDefault="00524968">
      <w:pPr>
        <w:numPr>
          <w:ilvl w:val="0"/>
          <w:numId w:val="10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 xml:space="preserve">TRETMAN </w:t>
      </w:r>
    </w:p>
    <w:p w14:paraId="6285FAAB" w14:textId="77777777" w:rsidR="00524968" w:rsidRPr="00E335D6" w:rsidRDefault="00524968" w:rsidP="00524968">
      <w:pPr>
        <w:spacing w:after="0" w:line="240" w:lineRule="auto"/>
        <w:ind w:left="426" w:hanging="294"/>
        <w:jc w:val="both"/>
        <w:rPr>
          <w:rFonts w:ascii="Times New Roman" w:hAnsi="Times New Roman" w:cs="Times New Roman"/>
          <w:sz w:val="24"/>
          <w:szCs w:val="24"/>
        </w:rPr>
      </w:pPr>
      <w:r w:rsidRPr="00E335D6">
        <w:rPr>
          <w:rFonts w:ascii="Times New Roman" w:hAnsi="Times New Roman" w:cs="Times New Roman"/>
          <w:sz w:val="24"/>
          <w:szCs w:val="24"/>
        </w:rPr>
        <w:t xml:space="preserve">     Podrazumijeva vođenje djetetova razvoja specifičnim postupcima koji će omogućiti</w:t>
      </w:r>
    </w:p>
    <w:p w14:paraId="48EE6D27" w14:textId="77777777" w:rsidR="00524968" w:rsidRPr="00E335D6" w:rsidRDefault="00524968" w:rsidP="00524968">
      <w:pPr>
        <w:spacing w:after="0" w:line="240" w:lineRule="auto"/>
        <w:ind w:left="426" w:hanging="294"/>
        <w:jc w:val="both"/>
        <w:rPr>
          <w:rFonts w:ascii="Times New Roman" w:hAnsi="Times New Roman" w:cs="Times New Roman"/>
          <w:sz w:val="24"/>
          <w:szCs w:val="24"/>
        </w:rPr>
      </w:pPr>
      <w:r w:rsidRPr="00E335D6">
        <w:rPr>
          <w:rFonts w:ascii="Times New Roman" w:hAnsi="Times New Roman" w:cs="Times New Roman"/>
          <w:sz w:val="24"/>
          <w:szCs w:val="24"/>
        </w:rPr>
        <w:t>upravljanje senzornim unosom tako da dijete spontano stvara adaptivne reakcije koje</w:t>
      </w:r>
    </w:p>
    <w:p w14:paraId="7DDE54BF" w14:textId="77777777" w:rsidR="00524968" w:rsidRPr="00E335D6" w:rsidRDefault="00524968" w:rsidP="00524968">
      <w:pPr>
        <w:spacing w:after="0" w:line="240" w:lineRule="auto"/>
        <w:ind w:left="426" w:hanging="294"/>
        <w:jc w:val="both"/>
        <w:rPr>
          <w:rFonts w:ascii="Times New Roman" w:hAnsi="Times New Roman" w:cs="Times New Roman"/>
          <w:sz w:val="24"/>
          <w:szCs w:val="24"/>
        </w:rPr>
      </w:pPr>
      <w:r w:rsidRPr="00E335D6">
        <w:rPr>
          <w:rFonts w:ascii="Times New Roman" w:hAnsi="Times New Roman" w:cs="Times New Roman"/>
          <w:sz w:val="24"/>
          <w:szCs w:val="24"/>
        </w:rPr>
        <w:t>integriraju osjete. Tretmanom se želi:</w:t>
      </w:r>
    </w:p>
    <w:p w14:paraId="55660C96" w14:textId="77777777" w:rsidR="00524968" w:rsidRPr="00E335D6" w:rsidRDefault="00524968" w:rsidP="00524968">
      <w:pPr>
        <w:spacing w:after="0" w:line="240" w:lineRule="auto"/>
        <w:ind w:left="426" w:hanging="294"/>
        <w:jc w:val="both"/>
        <w:rPr>
          <w:rFonts w:ascii="Times New Roman" w:hAnsi="Times New Roman" w:cs="Times New Roman"/>
          <w:sz w:val="24"/>
          <w:szCs w:val="24"/>
        </w:rPr>
      </w:pPr>
      <w:r w:rsidRPr="00E335D6">
        <w:rPr>
          <w:rFonts w:ascii="Times New Roman" w:hAnsi="Times New Roman" w:cs="Times New Roman"/>
          <w:sz w:val="24"/>
          <w:szCs w:val="24"/>
        </w:rPr>
        <w:t xml:space="preserve">     -  normalizirati senzornu registraciju i obradu</w:t>
      </w:r>
    </w:p>
    <w:p w14:paraId="46FDB13B" w14:textId="77777777" w:rsidR="00524968" w:rsidRPr="00E335D6" w:rsidRDefault="00524968" w:rsidP="00524968">
      <w:pPr>
        <w:spacing w:after="0" w:line="240" w:lineRule="auto"/>
        <w:ind w:left="426" w:hanging="294"/>
        <w:jc w:val="both"/>
        <w:rPr>
          <w:rFonts w:ascii="Times New Roman" w:hAnsi="Times New Roman" w:cs="Times New Roman"/>
          <w:sz w:val="24"/>
          <w:szCs w:val="24"/>
        </w:rPr>
      </w:pPr>
      <w:r w:rsidRPr="00E335D6">
        <w:rPr>
          <w:rFonts w:ascii="Times New Roman" w:hAnsi="Times New Roman" w:cs="Times New Roman"/>
          <w:sz w:val="24"/>
          <w:szCs w:val="24"/>
        </w:rPr>
        <w:t xml:space="preserve">     -  promijeniti razinu osjetljivosti na podražaj</w:t>
      </w:r>
    </w:p>
    <w:p w14:paraId="0D84FD01" w14:textId="77777777" w:rsidR="00524968" w:rsidRPr="00E335D6" w:rsidRDefault="00524968" w:rsidP="00524968">
      <w:pPr>
        <w:spacing w:after="0" w:line="240" w:lineRule="auto"/>
        <w:ind w:left="426" w:hanging="294"/>
        <w:jc w:val="both"/>
        <w:rPr>
          <w:rFonts w:ascii="Times New Roman" w:hAnsi="Times New Roman" w:cs="Times New Roman"/>
          <w:sz w:val="24"/>
          <w:szCs w:val="24"/>
        </w:rPr>
      </w:pPr>
      <w:r w:rsidRPr="00E335D6">
        <w:rPr>
          <w:rFonts w:ascii="Times New Roman" w:hAnsi="Times New Roman" w:cs="Times New Roman"/>
          <w:sz w:val="24"/>
          <w:szCs w:val="24"/>
        </w:rPr>
        <w:t xml:space="preserve">     -  utjecati na pažnju i pozornost</w:t>
      </w:r>
    </w:p>
    <w:p w14:paraId="41EAB74D" w14:textId="77777777" w:rsidR="00524968" w:rsidRPr="00E335D6" w:rsidRDefault="00524968" w:rsidP="00524968">
      <w:pPr>
        <w:spacing w:after="0" w:line="240" w:lineRule="auto"/>
        <w:ind w:left="426" w:hanging="294"/>
        <w:jc w:val="both"/>
        <w:rPr>
          <w:rFonts w:ascii="Times New Roman" w:hAnsi="Times New Roman" w:cs="Times New Roman"/>
          <w:sz w:val="24"/>
          <w:szCs w:val="24"/>
        </w:rPr>
      </w:pPr>
      <w:r w:rsidRPr="00E335D6">
        <w:rPr>
          <w:rFonts w:ascii="Times New Roman" w:hAnsi="Times New Roman" w:cs="Times New Roman"/>
          <w:sz w:val="24"/>
          <w:szCs w:val="24"/>
        </w:rPr>
        <w:t xml:space="preserve">     -  regulirati aktivitet</w:t>
      </w:r>
    </w:p>
    <w:p w14:paraId="6486D7B1" w14:textId="77777777" w:rsidR="00524968" w:rsidRPr="00E335D6" w:rsidRDefault="00524968" w:rsidP="00524968">
      <w:pPr>
        <w:spacing w:after="0" w:line="240" w:lineRule="auto"/>
        <w:ind w:left="426" w:hanging="294"/>
        <w:jc w:val="both"/>
        <w:rPr>
          <w:rFonts w:ascii="Times New Roman" w:hAnsi="Times New Roman" w:cs="Times New Roman"/>
          <w:sz w:val="24"/>
          <w:szCs w:val="24"/>
        </w:rPr>
      </w:pPr>
      <w:r w:rsidRPr="00E335D6">
        <w:rPr>
          <w:rFonts w:ascii="Times New Roman" w:hAnsi="Times New Roman" w:cs="Times New Roman"/>
          <w:sz w:val="24"/>
          <w:szCs w:val="24"/>
        </w:rPr>
        <w:t xml:space="preserve">     -  inicirati nastajanje ideja</w:t>
      </w:r>
    </w:p>
    <w:p w14:paraId="240D8F86" w14:textId="77777777" w:rsidR="00524968" w:rsidRPr="00E335D6" w:rsidRDefault="00524968" w:rsidP="00524968">
      <w:pPr>
        <w:spacing w:after="0" w:line="240" w:lineRule="auto"/>
        <w:ind w:left="426" w:hanging="294"/>
        <w:jc w:val="both"/>
        <w:rPr>
          <w:rFonts w:ascii="Times New Roman" w:hAnsi="Times New Roman" w:cs="Times New Roman"/>
          <w:sz w:val="24"/>
          <w:szCs w:val="24"/>
        </w:rPr>
      </w:pPr>
      <w:r w:rsidRPr="00E335D6">
        <w:rPr>
          <w:rFonts w:ascii="Times New Roman" w:hAnsi="Times New Roman" w:cs="Times New Roman"/>
          <w:sz w:val="24"/>
          <w:szCs w:val="24"/>
        </w:rPr>
        <w:t xml:space="preserve">     -  poboljšati motoričko planiranje</w:t>
      </w:r>
    </w:p>
    <w:p w14:paraId="3747C293" w14:textId="77777777" w:rsidR="00524968" w:rsidRPr="00E335D6" w:rsidRDefault="00524968" w:rsidP="00524968">
      <w:pPr>
        <w:spacing w:after="0" w:line="240" w:lineRule="auto"/>
        <w:ind w:left="426" w:hanging="294"/>
        <w:jc w:val="both"/>
        <w:rPr>
          <w:rFonts w:ascii="Times New Roman" w:hAnsi="Times New Roman" w:cs="Times New Roman"/>
          <w:sz w:val="24"/>
          <w:szCs w:val="24"/>
        </w:rPr>
      </w:pPr>
      <w:r w:rsidRPr="00E335D6">
        <w:rPr>
          <w:rFonts w:ascii="Times New Roman" w:hAnsi="Times New Roman" w:cs="Times New Roman"/>
          <w:sz w:val="24"/>
          <w:szCs w:val="24"/>
        </w:rPr>
        <w:t xml:space="preserve">     -  organizirati ponašanje (komunikaciju, socijalizaciju, emocionalne odgovore)</w:t>
      </w:r>
    </w:p>
    <w:p w14:paraId="57005266" w14:textId="77777777" w:rsidR="00524968" w:rsidRPr="00E335D6" w:rsidRDefault="00524968" w:rsidP="00524968">
      <w:pPr>
        <w:spacing w:after="0" w:line="240" w:lineRule="auto"/>
        <w:ind w:left="426" w:hanging="294"/>
        <w:jc w:val="both"/>
        <w:rPr>
          <w:rFonts w:ascii="Times New Roman" w:hAnsi="Times New Roman" w:cs="Times New Roman"/>
          <w:sz w:val="24"/>
          <w:szCs w:val="24"/>
        </w:rPr>
      </w:pPr>
      <w:r w:rsidRPr="00E335D6">
        <w:rPr>
          <w:rFonts w:ascii="Times New Roman" w:hAnsi="Times New Roman" w:cs="Times New Roman"/>
          <w:sz w:val="24"/>
          <w:szCs w:val="24"/>
        </w:rPr>
        <w:t xml:space="preserve">     -  unaprijediti igru i učenje.</w:t>
      </w:r>
    </w:p>
    <w:p w14:paraId="4265FA75" w14:textId="77777777" w:rsidR="00524968" w:rsidRPr="00E335D6" w:rsidRDefault="00524968" w:rsidP="00524968">
      <w:pPr>
        <w:spacing w:after="0" w:line="240" w:lineRule="auto"/>
        <w:ind w:left="426" w:hanging="294"/>
        <w:jc w:val="both"/>
        <w:rPr>
          <w:rFonts w:ascii="Times New Roman" w:hAnsi="Times New Roman" w:cs="Times New Roman"/>
          <w:sz w:val="24"/>
          <w:szCs w:val="24"/>
        </w:rPr>
      </w:pPr>
      <w:r w:rsidRPr="00E335D6">
        <w:rPr>
          <w:rFonts w:ascii="Times New Roman" w:hAnsi="Times New Roman" w:cs="Times New Roman"/>
          <w:sz w:val="24"/>
          <w:szCs w:val="24"/>
        </w:rPr>
        <w:tab/>
      </w:r>
    </w:p>
    <w:p w14:paraId="0CE61692" w14:textId="20738FD3" w:rsidR="00524968" w:rsidRPr="00E335D6" w:rsidRDefault="00524968" w:rsidP="00524968">
      <w:p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Tretman je najefikasniji kada dijete samo usmjerava vlastite akcije dok stručnjak nenametljivo određuje okolinu. Ako tretman ima karakteristike igre, dijete će sudjelovati sa entuzijazmom koji je neophodan za uspješnost tretmana.</w:t>
      </w:r>
    </w:p>
    <w:p w14:paraId="005171DB" w14:textId="77777777" w:rsidR="00524968" w:rsidRPr="00E335D6" w:rsidRDefault="00524968" w:rsidP="00524968">
      <w:p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Djeca s intelektualnim teškoćama (osobito ona sa većim teškoćama, autizmom i</w:t>
      </w:r>
    </w:p>
    <w:p w14:paraId="4F898A8A" w14:textId="77777777" w:rsidR="00524968" w:rsidRPr="00E335D6" w:rsidRDefault="00524968" w:rsidP="00524968">
      <w:p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pervazivnim razvojnim poremećajem) zahtijevaju više vanjskog navođenja i strukturiranja. Ako ne može samo istraživati, stručnjak intervenira, asistira, mami dijete da izvede ono što ne bi poželjelo samo od sebe</w:t>
      </w:r>
    </w:p>
    <w:p w14:paraId="6A94C1E0" w14:textId="77777777" w:rsidR="00524968" w:rsidRPr="00E335D6" w:rsidRDefault="00524968" w:rsidP="00524968">
      <w:p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Specifičnost tretmana je ta da ne postoji unaprijed utvrđen slijed aktivnosti.</w:t>
      </w:r>
    </w:p>
    <w:p w14:paraId="67DE8C42" w14:textId="77777777" w:rsidR="00524968" w:rsidRPr="00E335D6" w:rsidRDefault="00524968" w:rsidP="00524968">
      <w:pPr>
        <w:spacing w:after="0" w:line="240" w:lineRule="auto"/>
        <w:ind w:left="426" w:firstLine="282"/>
        <w:jc w:val="both"/>
        <w:rPr>
          <w:rFonts w:ascii="Times New Roman" w:hAnsi="Times New Roman" w:cs="Times New Roman"/>
          <w:sz w:val="24"/>
          <w:szCs w:val="24"/>
        </w:rPr>
      </w:pPr>
    </w:p>
    <w:p w14:paraId="5FB7B0AB" w14:textId="77777777" w:rsidR="00524968" w:rsidRPr="00E335D6" w:rsidRDefault="00524968" w:rsidP="00524968">
      <w:p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lastRenderedPageBreak/>
        <w:t>Djecu se ne smije siliti na aktivnost protiv njihove volje. Težina samostalnog</w:t>
      </w:r>
    </w:p>
    <w:p w14:paraId="25017128" w14:textId="77777777" w:rsidR="00524968" w:rsidRPr="00E335D6" w:rsidRDefault="00524968" w:rsidP="00524968">
      <w:p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odabranog zadatka ili onog kojeg sugerira stručnjak treba biti primjerena sposobnostima djeteta. Terapeut SI vrši varijacije s obzirom na trenutno ponašanje djeteta i trenutnu situaciju. Kako dijete vrši krajnji izbor aktivnosti, nakon svakog tretmana dokumentiraju se zapažanja o reakcijama i ponašanju koja su osnova za budući rad.</w:t>
      </w:r>
    </w:p>
    <w:p w14:paraId="435EC7A0" w14:textId="77777777" w:rsidR="00524968" w:rsidRPr="00E335D6" w:rsidRDefault="00524968" w:rsidP="00524968">
      <w:pPr>
        <w:spacing w:after="0" w:line="240" w:lineRule="auto"/>
        <w:ind w:left="426" w:hanging="294"/>
        <w:jc w:val="both"/>
        <w:rPr>
          <w:rFonts w:ascii="Times New Roman" w:hAnsi="Times New Roman" w:cs="Times New Roman"/>
          <w:sz w:val="24"/>
          <w:szCs w:val="24"/>
        </w:rPr>
      </w:pPr>
    </w:p>
    <w:p w14:paraId="261D1287" w14:textId="77777777" w:rsidR="00524968" w:rsidRPr="00E335D6" w:rsidRDefault="00524968" w:rsidP="00524968">
      <w:p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u w:val="single"/>
        </w:rPr>
        <w:t>Termin</w:t>
      </w:r>
      <w:r w:rsidRPr="00E335D6">
        <w:rPr>
          <w:rFonts w:ascii="Times New Roman" w:hAnsi="Times New Roman" w:cs="Times New Roman"/>
          <w:sz w:val="24"/>
          <w:szCs w:val="24"/>
        </w:rPr>
        <w:t xml:space="preserve"> označava vrijeme koje se jednokratno posvećuje jednom korisniku, a pretpostavlja:</w:t>
      </w:r>
    </w:p>
    <w:p w14:paraId="445C90DF" w14:textId="77777777" w:rsidR="00524968" w:rsidRPr="00E335D6" w:rsidRDefault="00524968" w:rsidP="00524968">
      <w:pPr>
        <w:spacing w:after="0" w:line="240" w:lineRule="auto"/>
        <w:ind w:left="426" w:hanging="294"/>
        <w:jc w:val="both"/>
        <w:rPr>
          <w:rFonts w:ascii="Times New Roman" w:hAnsi="Times New Roman" w:cs="Times New Roman"/>
          <w:sz w:val="24"/>
          <w:szCs w:val="24"/>
        </w:rPr>
      </w:pPr>
      <w:r w:rsidRPr="00E335D6">
        <w:rPr>
          <w:rFonts w:ascii="Times New Roman" w:hAnsi="Times New Roman" w:cs="Times New Roman"/>
          <w:sz w:val="24"/>
          <w:szCs w:val="24"/>
        </w:rPr>
        <w:tab/>
        <w:t>- uvid u dokumentaciju</w:t>
      </w:r>
    </w:p>
    <w:p w14:paraId="2E2E8DF5" w14:textId="77777777" w:rsidR="00524968" w:rsidRPr="00E335D6" w:rsidRDefault="00524968" w:rsidP="00524968">
      <w:pPr>
        <w:spacing w:after="0" w:line="240" w:lineRule="auto"/>
        <w:ind w:left="426" w:hanging="294"/>
        <w:jc w:val="both"/>
        <w:rPr>
          <w:rFonts w:ascii="Times New Roman" w:hAnsi="Times New Roman" w:cs="Times New Roman"/>
          <w:sz w:val="24"/>
          <w:szCs w:val="24"/>
        </w:rPr>
      </w:pPr>
      <w:r w:rsidRPr="00E335D6">
        <w:rPr>
          <w:rFonts w:ascii="Times New Roman" w:hAnsi="Times New Roman" w:cs="Times New Roman"/>
          <w:sz w:val="24"/>
          <w:szCs w:val="24"/>
        </w:rPr>
        <w:tab/>
        <w:t>- pripremu okoline</w:t>
      </w:r>
    </w:p>
    <w:p w14:paraId="4B08CCC4" w14:textId="77777777" w:rsidR="00524968" w:rsidRPr="00E335D6" w:rsidRDefault="00524968" w:rsidP="00524968">
      <w:pPr>
        <w:spacing w:after="0" w:line="240" w:lineRule="auto"/>
        <w:ind w:left="426" w:hanging="294"/>
        <w:jc w:val="both"/>
        <w:rPr>
          <w:rFonts w:ascii="Times New Roman" w:hAnsi="Times New Roman" w:cs="Times New Roman"/>
          <w:sz w:val="24"/>
          <w:szCs w:val="24"/>
        </w:rPr>
      </w:pPr>
      <w:r w:rsidRPr="00E335D6">
        <w:rPr>
          <w:rFonts w:ascii="Times New Roman" w:hAnsi="Times New Roman" w:cs="Times New Roman"/>
          <w:sz w:val="24"/>
          <w:szCs w:val="24"/>
        </w:rPr>
        <w:tab/>
        <w:t>- tretman</w:t>
      </w:r>
    </w:p>
    <w:p w14:paraId="2BA45019" w14:textId="77777777" w:rsidR="00524968" w:rsidRPr="00E335D6" w:rsidRDefault="00524968" w:rsidP="00524968">
      <w:pPr>
        <w:spacing w:after="0" w:line="240" w:lineRule="auto"/>
        <w:ind w:left="426" w:hanging="294"/>
        <w:jc w:val="both"/>
        <w:rPr>
          <w:rFonts w:ascii="Times New Roman" w:hAnsi="Times New Roman" w:cs="Times New Roman"/>
          <w:sz w:val="24"/>
          <w:szCs w:val="24"/>
        </w:rPr>
      </w:pPr>
      <w:r w:rsidRPr="00E335D6">
        <w:rPr>
          <w:rFonts w:ascii="Times New Roman" w:hAnsi="Times New Roman" w:cs="Times New Roman"/>
          <w:sz w:val="24"/>
          <w:szCs w:val="24"/>
        </w:rPr>
        <w:tab/>
        <w:t>- raspremanje okoline</w:t>
      </w:r>
    </w:p>
    <w:p w14:paraId="59A1A134" w14:textId="77777777" w:rsidR="00524968" w:rsidRPr="00E335D6" w:rsidRDefault="00524968" w:rsidP="00524968">
      <w:pPr>
        <w:spacing w:after="0" w:line="240" w:lineRule="auto"/>
        <w:ind w:left="426" w:hanging="294"/>
        <w:jc w:val="both"/>
        <w:rPr>
          <w:rFonts w:ascii="Times New Roman" w:hAnsi="Times New Roman" w:cs="Times New Roman"/>
          <w:sz w:val="24"/>
          <w:szCs w:val="24"/>
        </w:rPr>
      </w:pPr>
      <w:r w:rsidRPr="00E335D6">
        <w:rPr>
          <w:rFonts w:ascii="Times New Roman" w:hAnsi="Times New Roman" w:cs="Times New Roman"/>
          <w:sz w:val="24"/>
          <w:szCs w:val="24"/>
        </w:rPr>
        <w:tab/>
        <w:t>- upis zapažanja u osobnu dokumentaciju.</w:t>
      </w:r>
    </w:p>
    <w:p w14:paraId="28B224BB" w14:textId="77777777" w:rsidR="00524968" w:rsidRPr="00E335D6" w:rsidRDefault="00524968" w:rsidP="00524968">
      <w:pPr>
        <w:spacing w:after="0" w:line="240" w:lineRule="auto"/>
        <w:jc w:val="both"/>
        <w:rPr>
          <w:rFonts w:ascii="Times New Roman" w:hAnsi="Times New Roman" w:cs="Times New Roman"/>
          <w:sz w:val="24"/>
          <w:szCs w:val="24"/>
        </w:rPr>
      </w:pPr>
    </w:p>
    <w:p w14:paraId="5537CF6E" w14:textId="77777777" w:rsidR="00524968" w:rsidRPr="00E335D6" w:rsidRDefault="00524968" w:rsidP="00524968">
      <w:p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Vrijeme trajanja termina je 45-60min.</w:t>
      </w:r>
    </w:p>
    <w:p w14:paraId="591DA353" w14:textId="77777777" w:rsidR="00524968" w:rsidRPr="00E335D6" w:rsidRDefault="00524968" w:rsidP="00524968">
      <w:pPr>
        <w:spacing w:after="0" w:line="240" w:lineRule="auto"/>
        <w:ind w:left="426" w:hanging="294"/>
        <w:jc w:val="both"/>
        <w:rPr>
          <w:rFonts w:ascii="Times New Roman" w:hAnsi="Times New Roman" w:cs="Times New Roman"/>
          <w:sz w:val="24"/>
          <w:szCs w:val="24"/>
        </w:rPr>
      </w:pPr>
    </w:p>
    <w:p w14:paraId="610F845D" w14:textId="77777777" w:rsidR="00524968" w:rsidRPr="00E335D6" w:rsidRDefault="00524968" w:rsidP="00524968">
      <w:pPr>
        <w:jc w:val="both"/>
        <w:rPr>
          <w:rFonts w:ascii="Times New Roman" w:hAnsi="Times New Roman" w:cs="Times New Roman"/>
          <w:sz w:val="24"/>
          <w:szCs w:val="24"/>
        </w:rPr>
      </w:pPr>
      <w:r w:rsidRPr="00E335D6">
        <w:rPr>
          <w:rFonts w:ascii="Times New Roman" w:hAnsi="Times New Roman" w:cs="Times New Roman"/>
          <w:sz w:val="24"/>
          <w:szCs w:val="24"/>
          <w:u w:val="single"/>
        </w:rPr>
        <w:t>Sadržaj</w:t>
      </w:r>
      <w:r w:rsidRPr="00E335D6">
        <w:rPr>
          <w:rFonts w:ascii="Times New Roman" w:hAnsi="Times New Roman" w:cs="Times New Roman"/>
          <w:sz w:val="24"/>
          <w:szCs w:val="24"/>
        </w:rPr>
        <w:t xml:space="preserve"> takvog programa čine aktivnosti za regulaciju osjetljivosti i poticanje modulacije te postupci direktne primjene senzornog unosa.</w:t>
      </w:r>
    </w:p>
    <w:p w14:paraId="2B55BC21" w14:textId="77777777" w:rsidR="00524968" w:rsidRPr="00E335D6" w:rsidRDefault="00524968" w:rsidP="00524968">
      <w:pPr>
        <w:jc w:val="both"/>
        <w:rPr>
          <w:rFonts w:ascii="Times New Roman" w:hAnsi="Times New Roman" w:cs="Times New Roman"/>
          <w:sz w:val="24"/>
          <w:szCs w:val="24"/>
        </w:rPr>
      </w:pPr>
      <w:r w:rsidRPr="00E335D6">
        <w:rPr>
          <w:rFonts w:ascii="Times New Roman" w:hAnsi="Times New Roman" w:cs="Times New Roman"/>
          <w:sz w:val="24"/>
          <w:szCs w:val="24"/>
          <w:u w:val="single"/>
        </w:rPr>
        <w:t>Oblik</w:t>
      </w:r>
      <w:r w:rsidRPr="00E335D6">
        <w:rPr>
          <w:rFonts w:ascii="Times New Roman" w:hAnsi="Times New Roman" w:cs="Times New Roman"/>
          <w:sz w:val="24"/>
          <w:szCs w:val="24"/>
        </w:rPr>
        <w:t xml:space="preserve"> rada je individualni, jedan na jedan.</w:t>
      </w:r>
    </w:p>
    <w:p w14:paraId="131EF763" w14:textId="77777777" w:rsidR="00524968" w:rsidRPr="00E335D6" w:rsidRDefault="00524968" w:rsidP="00524968">
      <w:pPr>
        <w:jc w:val="both"/>
        <w:rPr>
          <w:rFonts w:ascii="Times New Roman" w:hAnsi="Times New Roman" w:cs="Times New Roman"/>
          <w:sz w:val="24"/>
          <w:szCs w:val="24"/>
        </w:rPr>
      </w:pPr>
      <w:r w:rsidRPr="00E335D6">
        <w:rPr>
          <w:rFonts w:ascii="Times New Roman" w:hAnsi="Times New Roman" w:cs="Times New Roman"/>
          <w:sz w:val="24"/>
          <w:szCs w:val="24"/>
          <w:u w:val="single"/>
        </w:rPr>
        <w:t>Metoda rada</w:t>
      </w:r>
      <w:r w:rsidRPr="00E335D6">
        <w:rPr>
          <w:rFonts w:ascii="Times New Roman" w:hAnsi="Times New Roman" w:cs="Times New Roman"/>
          <w:sz w:val="24"/>
          <w:szCs w:val="24"/>
        </w:rPr>
        <w:t xml:space="preserve"> je slobodna, polustrukturirana ili strukturirana igra.</w:t>
      </w:r>
    </w:p>
    <w:p w14:paraId="260549B0" w14:textId="77777777" w:rsidR="00524968" w:rsidRPr="00E335D6" w:rsidRDefault="00524968">
      <w:pPr>
        <w:numPr>
          <w:ilvl w:val="0"/>
          <w:numId w:val="108"/>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EVALUACIJA</w:t>
      </w:r>
    </w:p>
    <w:p w14:paraId="33E8ABAC" w14:textId="77777777" w:rsidR="00524968" w:rsidRPr="00E335D6" w:rsidRDefault="00524968" w:rsidP="00524968">
      <w:pPr>
        <w:spacing w:after="0" w:line="240" w:lineRule="auto"/>
        <w:ind w:firstLine="360"/>
        <w:jc w:val="both"/>
        <w:rPr>
          <w:rFonts w:ascii="Times New Roman" w:hAnsi="Times New Roman" w:cs="Times New Roman"/>
          <w:sz w:val="24"/>
          <w:szCs w:val="24"/>
        </w:rPr>
      </w:pPr>
      <w:r w:rsidRPr="00E335D6">
        <w:rPr>
          <w:rFonts w:ascii="Times New Roman" w:hAnsi="Times New Roman" w:cs="Times New Roman"/>
          <w:sz w:val="24"/>
          <w:szCs w:val="24"/>
        </w:rPr>
        <w:t>Tijekom svakog tretmana očekuje se primicanje planiranom cilju. Ukoliko pozitivne promjene izostaju trebalo bi razmisliti o učinkovitosti tretmana i preporučiti neki drugi oblik rada s korisnikom.</w:t>
      </w:r>
    </w:p>
    <w:p w14:paraId="000EAAF2" w14:textId="77777777" w:rsidR="00524968" w:rsidRPr="00E335D6" w:rsidRDefault="00524968" w:rsidP="00524968">
      <w:p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 xml:space="preserve">Učestali izostanci korisnika ili pak nedostatna suradnja roditelja također su opravdani </w:t>
      </w:r>
    </w:p>
    <w:p w14:paraId="4DC0C800" w14:textId="77777777" w:rsidR="00524968" w:rsidRPr="00E335D6" w:rsidRDefault="00524968" w:rsidP="00524968">
      <w:p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razlozi za prekid tretmana.</w:t>
      </w:r>
    </w:p>
    <w:p w14:paraId="77C589C8" w14:textId="77777777" w:rsidR="00524968" w:rsidRPr="00E335D6" w:rsidRDefault="00524968" w:rsidP="00524968">
      <w:pPr>
        <w:spacing w:after="0" w:line="240" w:lineRule="auto"/>
        <w:ind w:left="142" w:firstLine="566"/>
        <w:jc w:val="both"/>
        <w:rPr>
          <w:rFonts w:ascii="Times New Roman" w:hAnsi="Times New Roman" w:cs="Times New Roman"/>
          <w:sz w:val="24"/>
          <w:szCs w:val="24"/>
        </w:rPr>
      </w:pPr>
    </w:p>
    <w:p w14:paraId="7043A6B4" w14:textId="77777777" w:rsidR="00524968" w:rsidRPr="00E335D6" w:rsidRDefault="00524968" w:rsidP="00524968">
      <w:p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Svaka tri mjeseca se vrši vrednovanje učinkovitosti programa te se daje preporuka za nastavak rada (reprogramiranje). Na osnovu evaluacije odlučuje se o promjeni učestalosti termina, trajanju ili pak prekidu tretmana.</w:t>
      </w:r>
    </w:p>
    <w:p w14:paraId="6E5F3AB4" w14:textId="77777777" w:rsidR="00524968" w:rsidRPr="00E335D6" w:rsidRDefault="00524968" w:rsidP="00524968">
      <w:pPr>
        <w:spacing w:after="0" w:line="240" w:lineRule="auto"/>
        <w:ind w:left="142" w:firstLine="566"/>
        <w:jc w:val="both"/>
        <w:rPr>
          <w:rFonts w:ascii="Times New Roman" w:hAnsi="Times New Roman" w:cs="Times New Roman"/>
          <w:sz w:val="24"/>
          <w:szCs w:val="24"/>
        </w:rPr>
      </w:pPr>
    </w:p>
    <w:p w14:paraId="565BFA35" w14:textId="77777777" w:rsidR="00524968" w:rsidRPr="00E335D6" w:rsidRDefault="00524968" w:rsidP="00524968">
      <w:p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Jednom godišnje podnosi se izvješće i evaluira se Godišnji plan i program rada.</w:t>
      </w:r>
    </w:p>
    <w:p w14:paraId="219AB5F9" w14:textId="77777777" w:rsidR="00524968" w:rsidRPr="00E335D6" w:rsidRDefault="00524968" w:rsidP="00524968">
      <w:pPr>
        <w:ind w:firstLine="720"/>
        <w:jc w:val="both"/>
        <w:rPr>
          <w:rFonts w:ascii="Times New Roman" w:hAnsi="Times New Roman" w:cs="Times New Roman"/>
          <w:sz w:val="24"/>
          <w:szCs w:val="24"/>
        </w:rPr>
      </w:pPr>
    </w:p>
    <w:p w14:paraId="4743C874" w14:textId="77777777" w:rsidR="00524968" w:rsidRPr="00E335D6" w:rsidRDefault="00524968" w:rsidP="00524968">
      <w:pPr>
        <w:ind w:firstLine="720"/>
        <w:jc w:val="both"/>
        <w:rPr>
          <w:rFonts w:ascii="Times New Roman" w:hAnsi="Times New Roman" w:cs="Times New Roman"/>
          <w:sz w:val="24"/>
          <w:szCs w:val="24"/>
        </w:rPr>
      </w:pPr>
    </w:p>
    <w:p w14:paraId="0E6DF06C" w14:textId="77777777" w:rsidR="00524968" w:rsidRPr="00E335D6" w:rsidRDefault="00524968" w:rsidP="00524968">
      <w:pPr>
        <w:ind w:firstLine="720"/>
        <w:jc w:val="both"/>
        <w:rPr>
          <w:rFonts w:ascii="Times New Roman" w:hAnsi="Times New Roman" w:cs="Times New Roman"/>
          <w:sz w:val="24"/>
          <w:szCs w:val="24"/>
        </w:rPr>
      </w:pPr>
    </w:p>
    <w:p w14:paraId="2AAD1064" w14:textId="77777777" w:rsidR="00524968" w:rsidRPr="00E335D6" w:rsidRDefault="00524968" w:rsidP="00524968">
      <w:pPr>
        <w:ind w:firstLine="720"/>
        <w:jc w:val="both"/>
        <w:rPr>
          <w:rFonts w:ascii="Times New Roman" w:hAnsi="Times New Roman" w:cs="Times New Roman"/>
          <w:sz w:val="24"/>
          <w:szCs w:val="24"/>
        </w:rPr>
      </w:pPr>
    </w:p>
    <w:p w14:paraId="4C5A85CC" w14:textId="77777777" w:rsidR="00524968" w:rsidRPr="00E335D6" w:rsidRDefault="00524968" w:rsidP="00524968">
      <w:pPr>
        <w:rPr>
          <w:rFonts w:ascii="Times New Roman" w:hAnsi="Times New Roman" w:cs="Times New Roman"/>
          <w:b/>
          <w:sz w:val="24"/>
          <w:szCs w:val="24"/>
        </w:rPr>
      </w:pPr>
      <w:r w:rsidRPr="00E335D6">
        <w:rPr>
          <w:rFonts w:ascii="Times New Roman" w:eastAsia="Times New Roman" w:hAnsi="Times New Roman" w:cs="Times New Roman"/>
          <w:b/>
          <w:sz w:val="24"/>
          <w:szCs w:val="24"/>
        </w:rPr>
        <w:t xml:space="preserve">3. </w:t>
      </w:r>
      <w:r w:rsidRPr="00E335D6">
        <w:rPr>
          <w:rFonts w:ascii="Times New Roman" w:hAnsi="Times New Roman" w:cs="Times New Roman"/>
          <w:b/>
          <w:sz w:val="24"/>
          <w:szCs w:val="24"/>
        </w:rPr>
        <w:t>GODIŠNJI PROGRAM RADA SENZORNOG TERAPEUTA ZA 2024.</w:t>
      </w:r>
    </w:p>
    <w:p w14:paraId="47CBC929" w14:textId="77777777" w:rsidR="00524968" w:rsidRPr="00E335D6" w:rsidRDefault="00524968" w:rsidP="00524968">
      <w:pPr>
        <w:jc w:val="both"/>
        <w:rPr>
          <w:rFonts w:ascii="Times New Roman" w:hAnsi="Times New Roman" w:cs="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8006"/>
      </w:tblGrid>
      <w:tr w:rsidR="00524968" w:rsidRPr="00E335D6" w14:paraId="77E6A3D4" w14:textId="77777777" w:rsidTr="00596109">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F112DE"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Siječanj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DBAD9"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upoznavanje korisnika za tretman</w:t>
            </w:r>
          </w:p>
          <w:p w14:paraId="22A5D566"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lastRenderedPageBreak/>
              <w:t>- prikupljanje medicinske dokumentacije za korisnike usluga psihosocijalne podrške</w:t>
            </w:r>
          </w:p>
          <w:p w14:paraId="4EF8773B"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raspored rada prema dijagnozi u individualni tretman</w:t>
            </w:r>
          </w:p>
          <w:p w14:paraId="2D02EFB9"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pismena suglasnost roditelja za video snimanje korisnika u svrhu dijagnostike</w:t>
            </w:r>
          </w:p>
          <w:p w14:paraId="64B34527"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baseline 1</w:t>
            </w:r>
          </w:p>
          <w:p w14:paraId="4C70C4CE"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primjena testova: screening SI, upitnika za roditelje</w:t>
            </w:r>
          </w:p>
          <w:p w14:paraId="1D3AF24C"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funkcionalni rezultati i ciljevi</w:t>
            </w:r>
          </w:p>
          <w:p w14:paraId="796E10D1"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savjetodavni rad s roditeljima</w:t>
            </w:r>
          </w:p>
          <w:p w14:paraId="0E881F82"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planiranje prema senzornom procesiranju – individualno</w:t>
            </w:r>
          </w:p>
          <w:p w14:paraId="172D8230"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priprema prostora - sredstva i materijali – individualno za korisnika</w:t>
            </w:r>
          </w:p>
          <w:p w14:paraId="47E83B9C"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razvoj motivacije djeteta kao bitnog faktora u provođenju terapije uz strogo </w:t>
            </w:r>
          </w:p>
          <w:p w14:paraId="3343B726"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individualan i poseban pristup</w:t>
            </w:r>
          </w:p>
          <w:p w14:paraId="47D600B9"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p>
        </w:tc>
      </w:tr>
      <w:tr w:rsidR="00524968" w:rsidRPr="00E335D6" w14:paraId="4937650E" w14:textId="77777777" w:rsidTr="00596109">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27E80F"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lastRenderedPageBreak/>
              <w:t>Veljača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E84F5"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planiranje prema senzornom procesiranju – individualno aktivnosti za stvaranje </w:t>
            </w:r>
          </w:p>
          <w:p w14:paraId="763F67FE"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preduvjeta razvoja: grube i fine motorike, bilateralne organizacije, koordinacije</w:t>
            </w:r>
          </w:p>
          <w:p w14:paraId="798575EE"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oko-ruka, emocionalne i socijalne organizacije, komunikacijskih sposobnosti i</w:t>
            </w:r>
          </w:p>
          <w:p w14:paraId="100A12A4"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kognitivnih vještina</w:t>
            </w:r>
          </w:p>
          <w:p w14:paraId="6D79D5B2"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priprema prostora – sredstva i materijali – individualno za korisnika – motoričke,</w:t>
            </w:r>
          </w:p>
          <w:p w14:paraId="76080FBD"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kognitivne, jezične potrebe</w:t>
            </w:r>
          </w:p>
          <w:p w14:paraId="2E50AC17"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podržavanje aktivnosti putem igre kao terapijskog sredstva</w:t>
            </w:r>
          </w:p>
          <w:p w14:paraId="67E6AD85"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savjetodavni rad s roditeljima</w:t>
            </w:r>
          </w:p>
          <w:p w14:paraId="179BA5E1"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p>
        </w:tc>
      </w:tr>
      <w:tr w:rsidR="00524968" w:rsidRPr="00E335D6" w14:paraId="4C2C473A" w14:textId="77777777" w:rsidTr="00596109">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2CAC64"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Ožujak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E5E27"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planiranje prema senzornom procesiranju – individualno aktivnosti za stvaranje </w:t>
            </w:r>
          </w:p>
          <w:p w14:paraId="1ECEF8AE"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preduvjeta razvoja: grube i fine motorike, bilateralne organizacije, koordinacije</w:t>
            </w:r>
          </w:p>
          <w:p w14:paraId="0526DE04"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oko-ruka, emocionalne i socijalne organizacije, komunikacijskih sposobnosti i</w:t>
            </w:r>
          </w:p>
          <w:p w14:paraId="3F1FF8C6"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kognitivnih vještina</w:t>
            </w:r>
          </w:p>
          <w:p w14:paraId="48979C0C"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priprema prostora – sredstva i materijali – individualno za korisnika – motoričke,</w:t>
            </w:r>
          </w:p>
          <w:p w14:paraId="7B4A4336"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kognitivne, jezične potrebe</w:t>
            </w:r>
          </w:p>
          <w:p w14:paraId="6B015A10"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podržavanje aktivnosti putem igre kao terapijskog sredstva</w:t>
            </w:r>
          </w:p>
          <w:p w14:paraId="2DE903EF"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stupnjevanje radnji – jednostavne aktivnosti prema složenijim</w:t>
            </w:r>
          </w:p>
          <w:p w14:paraId="5F48C5DC"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savjetodavni rad s roditeljima</w:t>
            </w:r>
          </w:p>
          <w:p w14:paraId="05DB6131"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p>
        </w:tc>
      </w:tr>
      <w:tr w:rsidR="00524968" w:rsidRPr="00E335D6" w14:paraId="53EEC016" w14:textId="77777777" w:rsidTr="00596109">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9B55F46"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Travanj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4ED27"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planiranje prema senzornom procesiranju – individualno aktivnosti za stvaranje </w:t>
            </w:r>
          </w:p>
          <w:p w14:paraId="23DABA26"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preduvjeta razvoja: grube i fine motorike, bilateralne organizacije, koordinacije</w:t>
            </w:r>
          </w:p>
          <w:p w14:paraId="19241A80"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oko-ruka, emocionalne i socijalne organizacije, komunikacijskih sposobnosti i</w:t>
            </w:r>
          </w:p>
          <w:p w14:paraId="19195A0C"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kognitivnih vještina</w:t>
            </w:r>
          </w:p>
          <w:p w14:paraId="7CA04503"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priprema prostora – sredstva i materijali – individualno za korisnika – motoričke,</w:t>
            </w:r>
          </w:p>
          <w:p w14:paraId="2B848F4F"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kognitivne, jezične potrebe</w:t>
            </w:r>
          </w:p>
          <w:p w14:paraId="177A900F"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podržavanje aktivnosti putem igre kao terapijskog sredstva</w:t>
            </w:r>
          </w:p>
          <w:p w14:paraId="53F5586E"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ponavljanje do sada usvojenih motoričkih obrazaca</w:t>
            </w:r>
          </w:p>
          <w:p w14:paraId="064E4AA8"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savjetodavni rad s roditeljima</w:t>
            </w:r>
          </w:p>
          <w:p w14:paraId="0492C895"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savjetodavni rad s kolegama i stručnjacima iz drugih ustanova</w:t>
            </w:r>
          </w:p>
          <w:p w14:paraId="0E259C6D"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p>
        </w:tc>
      </w:tr>
      <w:tr w:rsidR="00524968" w:rsidRPr="00E335D6" w14:paraId="4E9FBD2F" w14:textId="77777777" w:rsidTr="00596109">
        <w:tc>
          <w:tcPr>
            <w:tcW w:w="0" w:type="auto"/>
            <w:tcBorders>
              <w:top w:val="single" w:sz="4" w:space="0" w:color="auto"/>
              <w:left w:val="single" w:sz="4" w:space="0" w:color="auto"/>
              <w:bottom w:val="single" w:sz="4" w:space="0" w:color="auto"/>
              <w:right w:val="single" w:sz="4" w:space="0" w:color="auto"/>
            </w:tcBorders>
            <w:shd w:val="clear" w:color="auto" w:fill="auto"/>
          </w:tcPr>
          <w:p w14:paraId="094BF891"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Svibanj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B8DB8"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baseline 1</w:t>
            </w:r>
          </w:p>
          <w:p w14:paraId="7EC8AAC6"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lastRenderedPageBreak/>
              <w:t>- baseline 2</w:t>
            </w:r>
          </w:p>
          <w:p w14:paraId="734C7373"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primjena testova: screening SI, upitnika za roditelje</w:t>
            </w:r>
          </w:p>
          <w:p w14:paraId="56F5F6FD"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kontrolna evaluacija </w:t>
            </w:r>
          </w:p>
          <w:p w14:paraId="35113DA0"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određivanje novonastalih motoričkih, jezičnih, senzornih i kognitivnih obrazaca</w:t>
            </w:r>
          </w:p>
          <w:p w14:paraId="7175E44F"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funkcionalni rezultati i ciljevi</w:t>
            </w:r>
          </w:p>
          <w:p w14:paraId="52C4ABF3"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savjetodavni rad s roditeljima</w:t>
            </w:r>
          </w:p>
          <w:p w14:paraId="5E056FDA"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savjetodavni rad s kolegama i stručnjacima iz drugih ustanova</w:t>
            </w:r>
          </w:p>
          <w:p w14:paraId="11A0F197"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planiranje prema senzornom procesiranju – individualno aktivnosti za stvaranje </w:t>
            </w:r>
          </w:p>
          <w:p w14:paraId="6660D6D7"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preduvjeta razvoja: grube i fine motorike, bilateralne organizacije, koordinacije</w:t>
            </w:r>
          </w:p>
          <w:p w14:paraId="2C1EDDA8"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oko-ruka, emocionalne i socijalne organizacije, komunikacijskih sposobnosti i</w:t>
            </w:r>
          </w:p>
          <w:p w14:paraId="372A50EC"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kognitivnih vještina</w:t>
            </w:r>
          </w:p>
          <w:p w14:paraId="6D6F2DDF"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priprema prostora – sredstva i materijali – individualno za korisnika – motoričke,</w:t>
            </w:r>
          </w:p>
          <w:p w14:paraId="5D3FB06E"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kognitivne, jezične potrebe</w:t>
            </w:r>
          </w:p>
          <w:p w14:paraId="6F6065DE"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podržavanje aktivnosti putem igre kao terapijskog sredstva</w:t>
            </w:r>
          </w:p>
          <w:p w14:paraId="6030E3CB"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p>
        </w:tc>
      </w:tr>
      <w:tr w:rsidR="00524968" w:rsidRPr="00E335D6" w14:paraId="475CE5FE" w14:textId="77777777" w:rsidTr="00596109">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299721"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lastRenderedPageBreak/>
              <w:t>Lipanj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7ABC7"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planiranje prema senzornom procesiranju – individualno aktivnosti za stvaranje </w:t>
            </w:r>
          </w:p>
          <w:p w14:paraId="3CA59C27"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preduvjeta razvoja: grube i fine motorike, bilateralne organizacije, koordinacije</w:t>
            </w:r>
          </w:p>
          <w:p w14:paraId="38645A1D"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oko-ruka, emocionalne i socijalne organizacije, komunikacijskih sposobnosti i</w:t>
            </w:r>
          </w:p>
          <w:p w14:paraId="7CE1CB1F"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kognitivnih vještina</w:t>
            </w:r>
          </w:p>
          <w:p w14:paraId="7D3A5420"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priprema prostora – sredstva i materijali – individualno za korisnika – motoričke,</w:t>
            </w:r>
          </w:p>
          <w:p w14:paraId="41BA572C"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kognitivne, jezične potrebe</w:t>
            </w:r>
          </w:p>
          <w:p w14:paraId="24AEFD17"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podržavanje aktivnosti putem igre kao terapijskog sredstva</w:t>
            </w:r>
          </w:p>
          <w:p w14:paraId="6830277B"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rad na novonastalim motoričkim, jezičnim, senzornim i kognitivnim obrascima</w:t>
            </w:r>
          </w:p>
          <w:p w14:paraId="1A678881"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savjetodavni rad s roditeljima</w:t>
            </w:r>
          </w:p>
          <w:p w14:paraId="10EC8925"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TIMSKE PROCJENE</w:t>
            </w:r>
          </w:p>
          <w:p w14:paraId="5D560078"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p>
        </w:tc>
      </w:tr>
      <w:tr w:rsidR="00524968" w:rsidRPr="00E335D6" w14:paraId="2CEFD7C6" w14:textId="77777777" w:rsidTr="00596109">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1F0186A"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Srpanj</w:t>
            </w:r>
          </w:p>
          <w:p w14:paraId="02E57DDE"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Kolovoz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A5B95"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planiranje prema senzornom procesiranju – individualno aktivnosti za stvaranje </w:t>
            </w:r>
          </w:p>
          <w:p w14:paraId="433823DF"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preduvjeta razvoja: grube i fine motorike, bilateralne organizacije, koordinacije</w:t>
            </w:r>
          </w:p>
          <w:p w14:paraId="5BC4EA17"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oko-ruka, emocionalne i socijalne organizacije, komunikacijskih sposobnosti i</w:t>
            </w:r>
          </w:p>
          <w:p w14:paraId="2C556A85"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kognitivnih vještina</w:t>
            </w:r>
          </w:p>
          <w:p w14:paraId="63E434F3"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priprema prostora – sredstva i materijali – individualno za korisnika – motoričke,</w:t>
            </w:r>
          </w:p>
          <w:p w14:paraId="44D036CD"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kognitivne, jezične potrebe</w:t>
            </w:r>
          </w:p>
          <w:p w14:paraId="02D33F3A"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podržavanje aktivnosti putem igre kao terapijskog sredstva</w:t>
            </w:r>
          </w:p>
          <w:p w14:paraId="7D2D44FF"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poticanje razvoja praksije na temelju novonastalih adaptivnih reakcija</w:t>
            </w:r>
          </w:p>
          <w:p w14:paraId="4CBCDBEE"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savjetodavni rad s roditeljima</w:t>
            </w:r>
          </w:p>
          <w:p w14:paraId="044E1C98"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TIMSKE PROCJENE</w:t>
            </w:r>
          </w:p>
          <w:p w14:paraId="43ABB29C"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p>
        </w:tc>
      </w:tr>
      <w:tr w:rsidR="00524968" w:rsidRPr="00E335D6" w14:paraId="34F3C3BF" w14:textId="77777777" w:rsidTr="00596109">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359D40"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Rujan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E5D52"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baseline 2</w:t>
            </w:r>
          </w:p>
          <w:p w14:paraId="6CAEC7B0"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baseline 3</w:t>
            </w:r>
          </w:p>
          <w:p w14:paraId="082F8DEC"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primjena testova: screening SI, upitnika za roditelje</w:t>
            </w:r>
          </w:p>
          <w:p w14:paraId="23644844"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kontrolna evaluacija </w:t>
            </w:r>
          </w:p>
          <w:p w14:paraId="59350EA6"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određivanje novonastalih motoričkih, jezičnih, senzornih i kognitivnih obrazaca</w:t>
            </w:r>
          </w:p>
          <w:p w14:paraId="637FEE1D"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lastRenderedPageBreak/>
              <w:t>- funkcionalni rezultati i ciljevi</w:t>
            </w:r>
          </w:p>
          <w:p w14:paraId="3DDEB962"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savjetodavni rad s roditeljima</w:t>
            </w:r>
          </w:p>
          <w:p w14:paraId="247ABF31"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savjetodavni rad s kolegama i stručnjacima iz drugih ustanova</w:t>
            </w:r>
          </w:p>
          <w:p w14:paraId="1405856F"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planiranje prema senzornom procesiranju – individualno aktivnosti za stvaranje </w:t>
            </w:r>
          </w:p>
          <w:p w14:paraId="32DCA381"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preduvjeta razvoja: grube i fine motorike, bilateralne organizacije, koordinacije</w:t>
            </w:r>
          </w:p>
          <w:p w14:paraId="55795DD5"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oko-ruka, emocionalne i socijalne organizacije, komunikacijskih sposobnosti i</w:t>
            </w:r>
          </w:p>
          <w:p w14:paraId="2C11A9A5"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kognitivnih vještina</w:t>
            </w:r>
          </w:p>
          <w:p w14:paraId="3CA5DCAF"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poticanje razvoja praksije na temelju novonastalih adaptivnih reakcija</w:t>
            </w:r>
          </w:p>
          <w:p w14:paraId="420FF2D3"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priprema prostora – sredstva i materijali – individualno za korisnika – motoričke,</w:t>
            </w:r>
          </w:p>
          <w:p w14:paraId="78E36CE7"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kognitivne, jezične potrebe</w:t>
            </w:r>
          </w:p>
          <w:p w14:paraId="47D5DB78"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podržavanje aktivnosti putem igre kao terapijskog sredstva</w:t>
            </w:r>
          </w:p>
          <w:p w14:paraId="725166AE"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TIMSKE PROCJENE</w:t>
            </w:r>
          </w:p>
          <w:p w14:paraId="37DD041E"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p>
        </w:tc>
      </w:tr>
      <w:tr w:rsidR="00524968" w:rsidRPr="00E335D6" w14:paraId="20F0D5FC" w14:textId="77777777" w:rsidTr="00596109">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A94FDB"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lastRenderedPageBreak/>
              <w:t>Listopad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93364"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planiranje prema senzornom procesiranju – individualno aktivnosti za stvaranje </w:t>
            </w:r>
          </w:p>
          <w:p w14:paraId="66E54AF5"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preduvjeta razvoja: grube i fine motorike, bilateralne organizacije, koordinacije</w:t>
            </w:r>
          </w:p>
          <w:p w14:paraId="05798BB9"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oko-ruka, emocionalne i socijalne organizacije, komunikacijskih sposobnosti i</w:t>
            </w:r>
          </w:p>
          <w:p w14:paraId="22F1EF35"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kognitivnih vještina</w:t>
            </w:r>
          </w:p>
          <w:p w14:paraId="3672842B"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priprema prostora – sredstva i materijali – individualno za korisnika – motoričke,</w:t>
            </w:r>
          </w:p>
          <w:p w14:paraId="62453D23"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kognitivne, jezične potrebe</w:t>
            </w:r>
          </w:p>
          <w:p w14:paraId="1547478D"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podržavanje aktivnosti putem igre kao terapijskog sredstva</w:t>
            </w:r>
          </w:p>
          <w:p w14:paraId="6A90ABE9"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poticanje razvoja praksije na temelju novonastalih adaptivnih reakcija</w:t>
            </w:r>
          </w:p>
          <w:p w14:paraId="4B1FF29E"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savjetodavni rad s roditeljima</w:t>
            </w:r>
          </w:p>
          <w:p w14:paraId="23AB8399"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savjetodavni rad s kolegama i stručnjacima iz drugih ustanova</w:t>
            </w:r>
          </w:p>
          <w:p w14:paraId="05E44327"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p>
        </w:tc>
      </w:tr>
      <w:tr w:rsidR="00524968" w:rsidRPr="00E335D6" w14:paraId="12C0148F" w14:textId="77777777" w:rsidTr="00596109">
        <w:tc>
          <w:tcPr>
            <w:tcW w:w="0" w:type="auto"/>
            <w:tcBorders>
              <w:top w:val="single" w:sz="4" w:space="0" w:color="auto"/>
              <w:left w:val="single" w:sz="4" w:space="0" w:color="auto"/>
              <w:bottom w:val="single" w:sz="4" w:space="0" w:color="auto"/>
              <w:right w:val="single" w:sz="4" w:space="0" w:color="auto"/>
            </w:tcBorders>
            <w:shd w:val="clear" w:color="auto" w:fill="auto"/>
          </w:tcPr>
          <w:p w14:paraId="524DDB78"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Studeni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969E8"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planiranje prema senzornom procesiranju – individualno aktivnosti za stvaranje </w:t>
            </w:r>
          </w:p>
          <w:p w14:paraId="08909E8F"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preduvjeta razvoja: grube i fine motorike, bilateralne organizacije, koordinacije</w:t>
            </w:r>
          </w:p>
          <w:p w14:paraId="2F1F8D0C"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oko-ruka, emocionalne i socijalne organizacije, komunikacijskih sposobnosti i</w:t>
            </w:r>
          </w:p>
          <w:p w14:paraId="6872C891"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kognitivnih vještina</w:t>
            </w:r>
          </w:p>
          <w:p w14:paraId="16856042"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priprema prostora – sredstva i materijali – individualno za korisnika – motoričke,</w:t>
            </w:r>
          </w:p>
          <w:p w14:paraId="15CA87F0"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kognitivne, jezične potrebe</w:t>
            </w:r>
          </w:p>
          <w:p w14:paraId="15CDD25D"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podržavanje aktivnosti putem igre kao terapijskog sredstva</w:t>
            </w:r>
          </w:p>
          <w:p w14:paraId="140BFAE7"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poticanje ideacijski djetetovih vlastitih složenijih aktivnosti</w:t>
            </w:r>
          </w:p>
          <w:p w14:paraId="2AA51D7A"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uključivanje treće osobe u interakciju (roditelj)</w:t>
            </w:r>
          </w:p>
          <w:p w14:paraId="1B689595"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savjetodavni rad s roditeljima</w:t>
            </w:r>
          </w:p>
          <w:p w14:paraId="163F3AD1"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p>
        </w:tc>
      </w:tr>
      <w:tr w:rsidR="00524968" w:rsidRPr="00E335D6" w14:paraId="74B74B41" w14:textId="77777777" w:rsidTr="00596109">
        <w:tc>
          <w:tcPr>
            <w:tcW w:w="0" w:type="auto"/>
            <w:tcBorders>
              <w:top w:val="single" w:sz="4" w:space="0" w:color="auto"/>
              <w:left w:val="single" w:sz="4" w:space="0" w:color="auto"/>
              <w:bottom w:val="single" w:sz="4" w:space="0" w:color="auto"/>
              <w:right w:val="single" w:sz="4" w:space="0" w:color="auto"/>
            </w:tcBorders>
            <w:shd w:val="clear" w:color="auto" w:fill="auto"/>
          </w:tcPr>
          <w:p w14:paraId="6DE16100"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Prosinac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33FE6"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planiranje prema senzornom procesiranju – individualno aktivnosti za stvaranje </w:t>
            </w:r>
          </w:p>
          <w:p w14:paraId="66C740FB"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preduvjeta razvoja: grube i fine motorike, bilateralne organizacije, koordinacije</w:t>
            </w:r>
          </w:p>
          <w:p w14:paraId="0514C2B7"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oko-ruka, emocionalne i socijalne organizacije, komunikacijskih sposobnosti i</w:t>
            </w:r>
          </w:p>
          <w:p w14:paraId="087E9EAE"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kognitivnih vještina</w:t>
            </w:r>
          </w:p>
          <w:p w14:paraId="7C9A3586"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priprema prostora – sredstva i materijali – individualno za korisnika – motoričke,</w:t>
            </w:r>
          </w:p>
          <w:p w14:paraId="43045E59"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xml:space="preserve">  kognitivne, jezične potrebe</w:t>
            </w:r>
          </w:p>
          <w:p w14:paraId="19A4622A"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podržavanje aktivnosti putem igre kao terapijskog sredstva</w:t>
            </w:r>
          </w:p>
          <w:p w14:paraId="525692F7"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poticanje ideacijski djetetovih vlastitih složenijih aktivnosti</w:t>
            </w:r>
          </w:p>
          <w:p w14:paraId="5E50DFED"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lastRenderedPageBreak/>
              <w:t>- uključivanje treće osobe u interakciju (roditelj)</w:t>
            </w:r>
          </w:p>
          <w:p w14:paraId="5FAB6AE7"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savjetodavni rad s roditeljima i konzultiranje s kolegama</w:t>
            </w:r>
          </w:p>
          <w:p w14:paraId="4E30F7A9"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r w:rsidRPr="00E335D6">
              <w:rPr>
                <w:rFonts w:ascii="Times New Roman" w:eastAsia="Times New Roman" w:hAnsi="Times New Roman" w:cs="Times New Roman"/>
                <w:sz w:val="24"/>
                <w:szCs w:val="24"/>
                <w:lang w:eastAsia="hr-HR"/>
              </w:rPr>
              <w:t>- izvješće CZSS</w:t>
            </w:r>
          </w:p>
          <w:p w14:paraId="4799DCC5" w14:textId="77777777" w:rsidR="00524968" w:rsidRPr="00E335D6" w:rsidRDefault="00524968" w:rsidP="00596109">
            <w:pPr>
              <w:spacing w:after="0" w:line="240" w:lineRule="auto"/>
              <w:rPr>
                <w:rFonts w:ascii="Times New Roman" w:eastAsia="Times New Roman" w:hAnsi="Times New Roman" w:cs="Times New Roman"/>
                <w:sz w:val="24"/>
                <w:szCs w:val="24"/>
                <w:lang w:eastAsia="hr-HR"/>
              </w:rPr>
            </w:pPr>
          </w:p>
        </w:tc>
      </w:tr>
    </w:tbl>
    <w:p w14:paraId="36CEE6B6" w14:textId="77777777" w:rsidR="00524968" w:rsidRPr="00E335D6" w:rsidRDefault="00524968" w:rsidP="00524968">
      <w:pPr>
        <w:spacing w:line="360" w:lineRule="auto"/>
        <w:jc w:val="both"/>
        <w:rPr>
          <w:rFonts w:ascii="Times New Roman" w:eastAsia="Times New Roman" w:hAnsi="Times New Roman" w:cs="Times New Roman"/>
          <w:b/>
          <w:sz w:val="24"/>
          <w:szCs w:val="24"/>
        </w:rPr>
      </w:pPr>
    </w:p>
    <w:p w14:paraId="3A75B5C0" w14:textId="77777777" w:rsidR="00524968" w:rsidRPr="00E335D6" w:rsidRDefault="00524968" w:rsidP="00524968">
      <w:pPr>
        <w:spacing w:line="360" w:lineRule="auto"/>
        <w:jc w:val="both"/>
        <w:rPr>
          <w:rFonts w:ascii="Times New Roman" w:eastAsia="Times New Roman" w:hAnsi="Times New Roman" w:cs="Times New Roman"/>
          <w:b/>
          <w:sz w:val="24"/>
          <w:szCs w:val="24"/>
        </w:rPr>
      </w:pPr>
      <w:r w:rsidRPr="00E335D6">
        <w:rPr>
          <w:rFonts w:ascii="Times New Roman" w:eastAsia="Times New Roman" w:hAnsi="Times New Roman" w:cs="Times New Roman"/>
          <w:b/>
          <w:sz w:val="24"/>
          <w:szCs w:val="24"/>
        </w:rPr>
        <w:t>4. SURADNJA S RODITELJIMA</w:t>
      </w:r>
    </w:p>
    <w:p w14:paraId="50CA543A" w14:textId="77777777" w:rsidR="00524968" w:rsidRPr="00E335D6" w:rsidRDefault="00524968" w:rsidP="00524968">
      <w:pPr>
        <w:spacing w:line="360" w:lineRule="auto"/>
        <w:ind w:firstLine="708"/>
        <w:jc w:val="both"/>
        <w:rPr>
          <w:rFonts w:ascii="Times New Roman" w:eastAsia="Times New Roman" w:hAnsi="Times New Roman" w:cs="Times New Roman"/>
          <w:sz w:val="24"/>
          <w:szCs w:val="24"/>
        </w:rPr>
      </w:pPr>
      <w:r w:rsidRPr="00E335D6">
        <w:rPr>
          <w:rFonts w:ascii="Times New Roman" w:eastAsia="Times New Roman" w:hAnsi="Times New Roman" w:cs="Times New Roman"/>
          <w:sz w:val="24"/>
          <w:szCs w:val="24"/>
        </w:rPr>
        <w:t xml:space="preserve">Suradnja s roditeljima je sastavni dio provođenja programa PPRSI. Roditelji daju anamnestičke podatke putem obrasca upitnika za roditelje koje su dužni ispunjavati svaka tri mjeseca. Na temelju podataka iz upitnika te procjeni terapeuta modificira se i prilagođava program rada sukladno individualnim potrebama polaznika. </w:t>
      </w:r>
    </w:p>
    <w:p w14:paraId="7D0E07DD" w14:textId="77777777" w:rsidR="00524968" w:rsidRPr="00E335D6" w:rsidRDefault="00524968" w:rsidP="00524968">
      <w:pPr>
        <w:spacing w:line="360" w:lineRule="auto"/>
        <w:jc w:val="both"/>
        <w:rPr>
          <w:rFonts w:ascii="Times New Roman" w:eastAsia="Times New Roman" w:hAnsi="Times New Roman" w:cs="Times New Roman"/>
          <w:sz w:val="24"/>
          <w:szCs w:val="24"/>
        </w:rPr>
      </w:pPr>
      <w:r w:rsidRPr="00E335D6">
        <w:rPr>
          <w:rFonts w:ascii="Times New Roman" w:eastAsia="Times New Roman" w:hAnsi="Times New Roman" w:cs="Times New Roman"/>
          <w:sz w:val="24"/>
          <w:szCs w:val="24"/>
        </w:rPr>
        <w:t>Programom je također predviđeno da se roditelj uključuje u neposrednu aktivnost igre i učenja u kabinetu zajedno sa svojim djetetom. Snimka interakcije roditelja s djetetom smatra se polaznom točkom za suradnju roditelja i djeteta kod kuće u svrhe uklanjanja senzornih smetnji i teškoća djeteta.</w:t>
      </w:r>
    </w:p>
    <w:p w14:paraId="1E509E7A" w14:textId="77777777" w:rsidR="00524968" w:rsidRPr="00E335D6" w:rsidRDefault="00524968" w:rsidP="00524968">
      <w:pPr>
        <w:spacing w:line="360" w:lineRule="auto"/>
        <w:jc w:val="both"/>
        <w:rPr>
          <w:rFonts w:ascii="Times New Roman" w:eastAsia="Times New Roman" w:hAnsi="Times New Roman" w:cs="Times New Roman"/>
          <w:sz w:val="24"/>
          <w:szCs w:val="24"/>
        </w:rPr>
      </w:pPr>
      <w:r w:rsidRPr="00E335D6">
        <w:rPr>
          <w:rFonts w:ascii="Times New Roman" w:eastAsia="Times New Roman" w:hAnsi="Times New Roman" w:cs="Times New Roman"/>
          <w:sz w:val="24"/>
          <w:szCs w:val="24"/>
        </w:rPr>
        <w:t xml:space="preserve">Video snimke su dostupne roditeljima, a analiza snimljenih materijala je pokazatelj uspješnosti provođenja programa PPRSI. </w:t>
      </w:r>
    </w:p>
    <w:p w14:paraId="15DC6519" w14:textId="0C61650D" w:rsidR="00524968" w:rsidRPr="00E335D6" w:rsidRDefault="00524968" w:rsidP="00524968">
      <w:pPr>
        <w:spacing w:line="360" w:lineRule="auto"/>
        <w:jc w:val="both"/>
        <w:rPr>
          <w:rFonts w:ascii="Times New Roman" w:eastAsia="Times New Roman" w:hAnsi="Times New Roman" w:cs="Times New Roman"/>
          <w:sz w:val="24"/>
          <w:szCs w:val="24"/>
        </w:rPr>
      </w:pPr>
    </w:p>
    <w:p w14:paraId="431F1B17" w14:textId="77777777" w:rsidR="00524968" w:rsidRPr="00E335D6" w:rsidRDefault="00524968" w:rsidP="00524968">
      <w:pPr>
        <w:spacing w:line="360" w:lineRule="auto"/>
        <w:jc w:val="both"/>
        <w:rPr>
          <w:rFonts w:ascii="Times New Roman" w:eastAsia="Times New Roman" w:hAnsi="Times New Roman" w:cs="Times New Roman"/>
          <w:b/>
          <w:sz w:val="24"/>
          <w:szCs w:val="24"/>
        </w:rPr>
      </w:pPr>
      <w:r w:rsidRPr="00E335D6">
        <w:rPr>
          <w:rFonts w:ascii="Times New Roman" w:eastAsia="Times New Roman" w:hAnsi="Times New Roman" w:cs="Times New Roman"/>
          <w:b/>
          <w:sz w:val="24"/>
          <w:szCs w:val="24"/>
        </w:rPr>
        <w:t>5. SURADNJA S VANJSKIM USTANOVAMA</w:t>
      </w:r>
    </w:p>
    <w:p w14:paraId="1B5F253D" w14:textId="77777777" w:rsidR="00524968" w:rsidRPr="00E335D6" w:rsidRDefault="00524968" w:rsidP="00524968">
      <w:pPr>
        <w:spacing w:line="360" w:lineRule="auto"/>
        <w:ind w:firstLine="708"/>
        <w:jc w:val="both"/>
        <w:rPr>
          <w:rFonts w:ascii="Times New Roman" w:eastAsia="Times New Roman" w:hAnsi="Times New Roman" w:cs="Times New Roman"/>
          <w:sz w:val="24"/>
          <w:szCs w:val="24"/>
        </w:rPr>
      </w:pPr>
      <w:r w:rsidRPr="00E335D6">
        <w:rPr>
          <w:rFonts w:ascii="Times New Roman" w:eastAsia="Times New Roman" w:hAnsi="Times New Roman" w:cs="Times New Roman"/>
          <w:sz w:val="24"/>
          <w:szCs w:val="24"/>
        </w:rPr>
        <w:t xml:space="preserve">Uključivanjem u rehabilitacijski program poticanja razvoja senzorne integracije, nezaobilazno se uspostavlja suradnja s matičnim vrtićima, školama i terapijskim ustanovama s područja Grada Zagreba i okolice. U sve oblike suradnje između ustanova uključivat će se roditelj korisnika. </w:t>
      </w:r>
    </w:p>
    <w:p w14:paraId="07BE3E7C" w14:textId="0F6E5D92" w:rsidR="00524968" w:rsidRPr="00E335D6" w:rsidRDefault="00524968" w:rsidP="00524968">
      <w:pPr>
        <w:spacing w:line="360" w:lineRule="auto"/>
        <w:jc w:val="both"/>
        <w:rPr>
          <w:rFonts w:ascii="Times New Roman" w:eastAsia="Times New Roman" w:hAnsi="Times New Roman" w:cs="Times New Roman"/>
          <w:sz w:val="24"/>
          <w:szCs w:val="24"/>
        </w:rPr>
      </w:pPr>
      <w:r w:rsidRPr="00E335D6">
        <w:rPr>
          <w:rFonts w:ascii="Times New Roman" w:eastAsia="Times New Roman" w:hAnsi="Times New Roman" w:cs="Times New Roman"/>
          <w:sz w:val="24"/>
          <w:szCs w:val="24"/>
        </w:rPr>
        <w:t>Suradnja se također provodi s Centrima za socijalnu skrb.</w:t>
      </w:r>
    </w:p>
    <w:p w14:paraId="286FCEC0"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 xml:space="preserve">Vođenje propisane evidencije i dokumentacije </w:t>
      </w:r>
    </w:p>
    <w:p w14:paraId="645B5BF6" w14:textId="77777777" w:rsidR="00524968" w:rsidRPr="00E335D6" w:rsidRDefault="00524968">
      <w:pPr>
        <w:numPr>
          <w:ilvl w:val="0"/>
          <w:numId w:val="109"/>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Sudjelovanje na kulturno-zabavnim i vjerskim manifestacijama unutar Centra i po potrebi izvan Centra (INKAZ)</w:t>
      </w:r>
    </w:p>
    <w:p w14:paraId="1FE3DFC2"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 xml:space="preserve">Rad s korisnicima vikendom,blagdanima i neradnim danima </w:t>
      </w:r>
    </w:p>
    <w:p w14:paraId="040BE4D4"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Obavlja druge poslove po nalogu Ravnateljice i/ili Voditelja odjela</w:t>
      </w:r>
    </w:p>
    <w:p w14:paraId="57565A34" w14:textId="77777777" w:rsidR="00524968" w:rsidRPr="00E335D6" w:rsidRDefault="00524968" w:rsidP="00524968">
      <w:pPr>
        <w:rPr>
          <w:rFonts w:ascii="Times New Roman" w:hAnsi="Times New Roman" w:cs="Times New Roman"/>
          <w:sz w:val="24"/>
          <w:szCs w:val="24"/>
        </w:rPr>
      </w:pPr>
    </w:p>
    <w:p w14:paraId="60F8A6B5" w14:textId="77777777" w:rsidR="00524968" w:rsidRPr="00E335D6" w:rsidRDefault="00524968" w:rsidP="00524968">
      <w:pPr>
        <w:jc w:val="both"/>
        <w:rPr>
          <w:rFonts w:ascii="Times New Roman" w:hAnsi="Times New Roman" w:cs="Times New Roman"/>
          <w:sz w:val="24"/>
          <w:szCs w:val="24"/>
        </w:rPr>
      </w:pPr>
    </w:p>
    <w:p w14:paraId="1545D3A0" w14:textId="77777777" w:rsidR="00524968" w:rsidRPr="00E335D6" w:rsidRDefault="00524968" w:rsidP="00524968">
      <w:pPr>
        <w:pStyle w:val="Tijeloteksta3"/>
        <w:rPr>
          <w:rFonts w:ascii="Times New Roman" w:hAnsi="Times New Roman" w:cs="Times New Roman"/>
          <w:b/>
          <w:sz w:val="24"/>
          <w:szCs w:val="24"/>
        </w:rPr>
      </w:pPr>
    </w:p>
    <w:p w14:paraId="3CE570F5" w14:textId="6F6AAFF1" w:rsidR="00524968" w:rsidRPr="00E335D6" w:rsidRDefault="00524968" w:rsidP="00E335D6">
      <w:pPr>
        <w:pStyle w:val="Tijeloteksta3"/>
        <w:rPr>
          <w:rFonts w:ascii="Times New Roman" w:hAnsi="Times New Roman" w:cs="Times New Roman"/>
          <w:b/>
          <w:sz w:val="32"/>
          <w:szCs w:val="32"/>
        </w:rPr>
      </w:pPr>
      <w:r w:rsidRPr="00E335D6">
        <w:rPr>
          <w:rFonts w:ascii="Times New Roman" w:hAnsi="Times New Roman" w:cs="Times New Roman"/>
          <w:b/>
          <w:sz w:val="32"/>
          <w:szCs w:val="32"/>
        </w:rPr>
        <w:t>GODIŠNJI PLAN I PROGRAM KINEZITERAPIJE 2024.</w:t>
      </w:r>
    </w:p>
    <w:p w14:paraId="492B32C2" w14:textId="77777777" w:rsidR="00524968" w:rsidRPr="00E335D6" w:rsidRDefault="00524968" w:rsidP="00524968">
      <w:pPr>
        <w:jc w:val="both"/>
        <w:rPr>
          <w:rFonts w:ascii="Times New Roman" w:hAnsi="Times New Roman" w:cs="Times New Roman"/>
          <w:b/>
          <w:sz w:val="24"/>
          <w:szCs w:val="24"/>
          <w:u w:val="single"/>
        </w:rPr>
      </w:pPr>
      <w:r w:rsidRPr="00E335D6">
        <w:rPr>
          <w:rFonts w:ascii="Times New Roman" w:hAnsi="Times New Roman" w:cs="Times New Roman"/>
          <w:b/>
          <w:sz w:val="24"/>
          <w:szCs w:val="24"/>
          <w:u w:val="single"/>
        </w:rPr>
        <w:t xml:space="preserve">Prostorni uvjeti  </w:t>
      </w:r>
    </w:p>
    <w:p w14:paraId="19470875" w14:textId="77777777" w:rsidR="00524968" w:rsidRPr="00E335D6" w:rsidRDefault="00524968">
      <w:pPr>
        <w:numPr>
          <w:ilvl w:val="0"/>
          <w:numId w:val="166"/>
        </w:numPr>
        <w:spacing w:after="0" w:line="240" w:lineRule="auto"/>
        <w:rPr>
          <w:rFonts w:ascii="Times New Roman" w:hAnsi="Times New Roman" w:cs="Times New Roman"/>
          <w:sz w:val="24"/>
          <w:szCs w:val="24"/>
        </w:rPr>
      </w:pPr>
      <w:r w:rsidRPr="00E335D6">
        <w:rPr>
          <w:rFonts w:ascii="Times New Roman" w:hAnsi="Times New Roman" w:cs="Times New Roman"/>
          <w:sz w:val="24"/>
          <w:szCs w:val="24"/>
        </w:rPr>
        <w:t>dvorana za kineziterapiju (teretana)</w:t>
      </w:r>
    </w:p>
    <w:p w14:paraId="2C9CFDAC" w14:textId="143FDCCB" w:rsidR="00524968" w:rsidRPr="00E335D6" w:rsidRDefault="00524968">
      <w:pPr>
        <w:numPr>
          <w:ilvl w:val="0"/>
          <w:numId w:val="166"/>
        </w:numPr>
        <w:spacing w:after="0" w:line="240" w:lineRule="auto"/>
        <w:rPr>
          <w:rFonts w:ascii="Times New Roman" w:hAnsi="Times New Roman" w:cs="Times New Roman"/>
          <w:sz w:val="24"/>
          <w:szCs w:val="24"/>
        </w:rPr>
      </w:pPr>
      <w:r w:rsidRPr="00E335D6">
        <w:rPr>
          <w:rFonts w:ascii="Times New Roman" w:hAnsi="Times New Roman" w:cs="Times New Roman"/>
          <w:sz w:val="24"/>
          <w:szCs w:val="24"/>
        </w:rPr>
        <w:t xml:space="preserve">vanjsko igralište                                                                                                                                        </w:t>
      </w:r>
    </w:p>
    <w:p w14:paraId="62B6C04D" w14:textId="71060706" w:rsidR="00524968" w:rsidRPr="00E335D6" w:rsidRDefault="00524968" w:rsidP="00524968">
      <w:pPr>
        <w:jc w:val="both"/>
        <w:rPr>
          <w:rFonts w:ascii="Times New Roman" w:hAnsi="Times New Roman" w:cs="Times New Roman"/>
          <w:b/>
          <w:bCs/>
          <w:sz w:val="24"/>
          <w:szCs w:val="24"/>
          <w:u w:val="single"/>
        </w:rPr>
      </w:pPr>
      <w:r w:rsidRPr="00E335D6">
        <w:rPr>
          <w:rFonts w:ascii="Times New Roman" w:hAnsi="Times New Roman" w:cs="Times New Roman"/>
          <w:b/>
          <w:bCs/>
          <w:sz w:val="24"/>
          <w:szCs w:val="24"/>
          <w:u w:val="single"/>
        </w:rPr>
        <w:t>Organizacija rada</w:t>
      </w:r>
    </w:p>
    <w:p w14:paraId="17FC2995" w14:textId="77777777" w:rsidR="00524968" w:rsidRPr="00E335D6" w:rsidRDefault="00524968">
      <w:pPr>
        <w:numPr>
          <w:ilvl w:val="0"/>
          <w:numId w:val="125"/>
        </w:numPr>
        <w:spacing w:after="0" w:line="240" w:lineRule="auto"/>
        <w:jc w:val="both"/>
        <w:rPr>
          <w:rFonts w:ascii="Times New Roman" w:hAnsi="Times New Roman" w:cs="Times New Roman"/>
          <w:bCs/>
          <w:sz w:val="24"/>
          <w:szCs w:val="24"/>
        </w:rPr>
      </w:pPr>
      <w:r w:rsidRPr="00E335D6">
        <w:rPr>
          <w:rFonts w:ascii="Times New Roman" w:hAnsi="Times New Roman" w:cs="Times New Roman"/>
          <w:bCs/>
          <w:sz w:val="24"/>
          <w:szCs w:val="24"/>
        </w:rPr>
        <w:t>individualni rad</w:t>
      </w:r>
    </w:p>
    <w:p w14:paraId="3FD40A47" w14:textId="77777777" w:rsidR="00524968" w:rsidRPr="00E335D6" w:rsidRDefault="00524968">
      <w:pPr>
        <w:numPr>
          <w:ilvl w:val="0"/>
          <w:numId w:val="125"/>
        </w:numPr>
        <w:spacing w:after="0" w:line="240" w:lineRule="auto"/>
        <w:jc w:val="both"/>
        <w:rPr>
          <w:rFonts w:ascii="Times New Roman" w:hAnsi="Times New Roman" w:cs="Times New Roman"/>
          <w:bCs/>
          <w:sz w:val="24"/>
          <w:szCs w:val="24"/>
        </w:rPr>
      </w:pPr>
      <w:r w:rsidRPr="00E335D6">
        <w:rPr>
          <w:rFonts w:ascii="Times New Roman" w:hAnsi="Times New Roman" w:cs="Times New Roman"/>
          <w:bCs/>
          <w:sz w:val="24"/>
          <w:szCs w:val="24"/>
        </w:rPr>
        <w:t>grupni rad</w:t>
      </w:r>
    </w:p>
    <w:p w14:paraId="449B14C4" w14:textId="77777777" w:rsidR="00524968" w:rsidRPr="00E335D6" w:rsidRDefault="00524968" w:rsidP="00524968">
      <w:pPr>
        <w:jc w:val="both"/>
        <w:rPr>
          <w:rFonts w:ascii="Times New Roman" w:hAnsi="Times New Roman" w:cs="Times New Roman"/>
          <w:bCs/>
          <w:sz w:val="24"/>
          <w:szCs w:val="24"/>
        </w:rPr>
      </w:pPr>
    </w:p>
    <w:p w14:paraId="07F702ED" w14:textId="0F4862A0" w:rsidR="00524968" w:rsidRPr="00E335D6" w:rsidRDefault="00524968" w:rsidP="00524968">
      <w:pPr>
        <w:jc w:val="both"/>
        <w:rPr>
          <w:rFonts w:ascii="Times New Roman" w:hAnsi="Times New Roman" w:cs="Times New Roman"/>
          <w:b/>
          <w:bCs/>
          <w:sz w:val="24"/>
          <w:szCs w:val="24"/>
          <w:u w:val="single"/>
        </w:rPr>
      </w:pPr>
      <w:r w:rsidRPr="00E335D6">
        <w:rPr>
          <w:rFonts w:ascii="Times New Roman" w:hAnsi="Times New Roman" w:cs="Times New Roman"/>
          <w:b/>
          <w:bCs/>
          <w:sz w:val="24"/>
          <w:szCs w:val="24"/>
          <w:u w:val="single"/>
        </w:rPr>
        <w:t>CILJEVI KINEZIOLOŠKIH POSTUPAKA</w:t>
      </w:r>
    </w:p>
    <w:p w14:paraId="2A37FC5D" w14:textId="77777777" w:rsidR="00524968" w:rsidRPr="00E335D6" w:rsidRDefault="00524968">
      <w:pPr>
        <w:numPr>
          <w:ilvl w:val="0"/>
          <w:numId w:val="124"/>
        </w:numPr>
        <w:spacing w:after="0" w:line="360" w:lineRule="auto"/>
        <w:jc w:val="both"/>
        <w:rPr>
          <w:rFonts w:ascii="Times New Roman" w:hAnsi="Times New Roman" w:cs="Times New Roman"/>
          <w:b/>
          <w:bCs/>
          <w:sz w:val="24"/>
          <w:szCs w:val="24"/>
        </w:rPr>
      </w:pPr>
      <w:r w:rsidRPr="00E335D6">
        <w:rPr>
          <w:rFonts w:ascii="Times New Roman" w:hAnsi="Times New Roman" w:cs="Times New Roman"/>
          <w:bCs/>
          <w:sz w:val="24"/>
          <w:szCs w:val="24"/>
        </w:rPr>
        <w:t>utjecaj na morfološke karakteristike korisnika</w:t>
      </w:r>
    </w:p>
    <w:p w14:paraId="40D95374" w14:textId="77777777" w:rsidR="00524968" w:rsidRPr="00E335D6" w:rsidRDefault="00524968">
      <w:pPr>
        <w:numPr>
          <w:ilvl w:val="0"/>
          <w:numId w:val="122"/>
        </w:num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uspostavljanje, održavanje i povećanje opsega pokreta u svim zglobovima</w:t>
      </w:r>
    </w:p>
    <w:p w14:paraId="6C63508B" w14:textId="77777777" w:rsidR="00524968" w:rsidRPr="00E335D6" w:rsidRDefault="00524968">
      <w:pPr>
        <w:numPr>
          <w:ilvl w:val="0"/>
          <w:numId w:val="122"/>
        </w:num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održavanje i povećanje mišićne jakosti</w:t>
      </w:r>
    </w:p>
    <w:p w14:paraId="3915E8AC" w14:textId="77777777" w:rsidR="00524968" w:rsidRPr="00E335D6" w:rsidRDefault="00524968">
      <w:pPr>
        <w:numPr>
          <w:ilvl w:val="0"/>
          <w:numId w:val="122"/>
        </w:num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razvoj snage</w:t>
      </w:r>
    </w:p>
    <w:p w14:paraId="188BD1D9" w14:textId="77777777" w:rsidR="00524968" w:rsidRPr="00E335D6" w:rsidRDefault="00524968">
      <w:pPr>
        <w:numPr>
          <w:ilvl w:val="0"/>
          <w:numId w:val="122"/>
        </w:num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razvoj fleksibilnosti</w:t>
      </w:r>
    </w:p>
    <w:p w14:paraId="46FE309F" w14:textId="77777777" w:rsidR="00524968" w:rsidRPr="00E335D6" w:rsidRDefault="00524968">
      <w:pPr>
        <w:numPr>
          <w:ilvl w:val="0"/>
          <w:numId w:val="122"/>
        </w:num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održavanje i unaprjeđenje dinamičke i statičke ravnoteže</w:t>
      </w:r>
    </w:p>
    <w:p w14:paraId="209C25D8" w14:textId="77777777" w:rsidR="00524968" w:rsidRPr="00E335D6" w:rsidRDefault="00524968">
      <w:pPr>
        <w:numPr>
          <w:ilvl w:val="0"/>
          <w:numId w:val="122"/>
        </w:num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stimuliranje koordinacije pokreta cijelog tijela</w:t>
      </w:r>
    </w:p>
    <w:p w14:paraId="2164A065" w14:textId="77777777" w:rsidR="00524968" w:rsidRPr="00E335D6" w:rsidRDefault="00524968">
      <w:pPr>
        <w:numPr>
          <w:ilvl w:val="0"/>
          <w:numId w:val="122"/>
        </w:num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razvoj brzine pokreta gornjih i donjih ekstremiteta</w:t>
      </w:r>
    </w:p>
    <w:p w14:paraId="2C69FCC3" w14:textId="77777777" w:rsidR="00524968" w:rsidRPr="00E335D6" w:rsidRDefault="00524968">
      <w:pPr>
        <w:numPr>
          <w:ilvl w:val="0"/>
          <w:numId w:val="122"/>
        </w:num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unaprjeđenje mišiće izdržljivosti</w:t>
      </w:r>
    </w:p>
    <w:p w14:paraId="791295E9" w14:textId="77777777" w:rsidR="00524968" w:rsidRPr="00E335D6" w:rsidRDefault="00524968">
      <w:pPr>
        <w:numPr>
          <w:ilvl w:val="0"/>
          <w:numId w:val="122"/>
        </w:num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razvijanje reakcije na audiovizualni podražaj</w:t>
      </w:r>
    </w:p>
    <w:p w14:paraId="590DFA03" w14:textId="77777777" w:rsidR="00524968" w:rsidRPr="00E335D6" w:rsidRDefault="00524968">
      <w:pPr>
        <w:numPr>
          <w:ilvl w:val="0"/>
          <w:numId w:val="122"/>
        </w:num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razvoj preciznosti</w:t>
      </w:r>
    </w:p>
    <w:p w14:paraId="083D345D" w14:textId="77777777" w:rsidR="00524968" w:rsidRPr="00E335D6" w:rsidRDefault="00524968">
      <w:pPr>
        <w:numPr>
          <w:ilvl w:val="0"/>
          <w:numId w:val="122"/>
        </w:num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održavanje i razvoj aerobnih kapaciteta</w:t>
      </w:r>
    </w:p>
    <w:p w14:paraId="2F0E7D26" w14:textId="77777777" w:rsidR="00524968" w:rsidRPr="00E335D6" w:rsidRDefault="00524968">
      <w:pPr>
        <w:numPr>
          <w:ilvl w:val="0"/>
          <w:numId w:val="122"/>
        </w:num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održavanje i razvoj anaerobnih kapaciteta</w:t>
      </w:r>
    </w:p>
    <w:p w14:paraId="59E3D878" w14:textId="77777777" w:rsidR="00524968" w:rsidRPr="00E335D6" w:rsidRDefault="00524968">
      <w:pPr>
        <w:numPr>
          <w:ilvl w:val="0"/>
          <w:numId w:val="122"/>
        </w:num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održavanje i unapređivanje kognitivnih sposobnosti</w:t>
      </w:r>
    </w:p>
    <w:p w14:paraId="14F4603E" w14:textId="77777777" w:rsidR="00524968" w:rsidRPr="00E335D6" w:rsidRDefault="00524968">
      <w:pPr>
        <w:numPr>
          <w:ilvl w:val="0"/>
          <w:numId w:val="122"/>
        </w:num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pozitivno utjecati na konativne osobine</w:t>
      </w:r>
    </w:p>
    <w:p w14:paraId="7E1CEC88" w14:textId="77777777" w:rsidR="00524968" w:rsidRPr="00E335D6" w:rsidRDefault="00524968">
      <w:pPr>
        <w:numPr>
          <w:ilvl w:val="0"/>
          <w:numId w:val="122"/>
        </w:num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usvajanje i usavršavanje biotičkih motoričkih znanja</w:t>
      </w:r>
    </w:p>
    <w:p w14:paraId="36AB1E95" w14:textId="77777777" w:rsidR="00524968" w:rsidRPr="00E335D6" w:rsidRDefault="00524968">
      <w:pPr>
        <w:numPr>
          <w:ilvl w:val="0"/>
          <w:numId w:val="122"/>
        </w:num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usvajanje i usavršavanje prilagođenih motoričkih znanja</w:t>
      </w:r>
    </w:p>
    <w:p w14:paraId="5DC119A9" w14:textId="77777777" w:rsidR="00524968" w:rsidRPr="00E335D6" w:rsidRDefault="00524968">
      <w:pPr>
        <w:numPr>
          <w:ilvl w:val="0"/>
          <w:numId w:val="122"/>
        </w:num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 xml:space="preserve">usvajanje pravila elementarnih igara </w:t>
      </w:r>
    </w:p>
    <w:p w14:paraId="540258F0" w14:textId="77777777" w:rsidR="00524968" w:rsidRPr="00E335D6" w:rsidRDefault="00524968">
      <w:pPr>
        <w:numPr>
          <w:ilvl w:val="0"/>
          <w:numId w:val="122"/>
        </w:num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usvajanje pravila sportskih i prilagođenih sportskih igara</w:t>
      </w:r>
    </w:p>
    <w:p w14:paraId="791AC248" w14:textId="77777777" w:rsidR="00524968" w:rsidRPr="00E335D6" w:rsidRDefault="00524968">
      <w:pPr>
        <w:numPr>
          <w:ilvl w:val="0"/>
          <w:numId w:val="122"/>
        </w:num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pripremanje korisnika za natjecanja u sportovima za osobe s invaliditetom</w:t>
      </w:r>
    </w:p>
    <w:p w14:paraId="129C2EDB" w14:textId="77777777" w:rsidR="00524968" w:rsidRPr="00E335D6" w:rsidRDefault="00524968">
      <w:pPr>
        <w:numPr>
          <w:ilvl w:val="0"/>
          <w:numId w:val="122"/>
        </w:num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lastRenderedPageBreak/>
        <w:t>edukacija korisnika o dobrobitima tjelesnog vježbanja</w:t>
      </w:r>
    </w:p>
    <w:p w14:paraId="0CBE5437" w14:textId="77777777" w:rsidR="00524968" w:rsidRPr="00E335D6" w:rsidRDefault="00524968">
      <w:pPr>
        <w:numPr>
          <w:ilvl w:val="0"/>
          <w:numId w:val="122"/>
        </w:num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edukacija korisnika o pravilnoj prehrani</w:t>
      </w:r>
    </w:p>
    <w:p w14:paraId="7CB16E7C" w14:textId="77777777" w:rsidR="00524968" w:rsidRPr="00E335D6" w:rsidRDefault="00524968">
      <w:pPr>
        <w:numPr>
          <w:ilvl w:val="0"/>
          <w:numId w:val="122"/>
        </w:num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stvaranje navike svakodnevnog tjelesnog vježbanja</w:t>
      </w:r>
    </w:p>
    <w:p w14:paraId="3DE88734" w14:textId="77777777" w:rsidR="00524968" w:rsidRPr="00E335D6" w:rsidRDefault="00524968">
      <w:pPr>
        <w:numPr>
          <w:ilvl w:val="0"/>
          <w:numId w:val="123"/>
        </w:numPr>
        <w:spacing w:after="0" w:line="360" w:lineRule="auto"/>
        <w:jc w:val="both"/>
        <w:rPr>
          <w:rFonts w:ascii="Times New Roman" w:hAnsi="Times New Roman" w:cs="Times New Roman"/>
          <w:sz w:val="24"/>
          <w:szCs w:val="24"/>
        </w:rPr>
      </w:pPr>
      <w:r w:rsidRPr="00E335D6">
        <w:rPr>
          <w:rFonts w:ascii="Times New Roman" w:hAnsi="Times New Roman" w:cs="Times New Roman"/>
          <w:sz w:val="24"/>
          <w:szCs w:val="24"/>
        </w:rPr>
        <w:t>nastojati korisnicima omogućiti doživljaj cjelovitosti vlastitog tijela</w:t>
      </w:r>
    </w:p>
    <w:p w14:paraId="1C97AEFC" w14:textId="77777777" w:rsidR="00524968" w:rsidRPr="00E335D6" w:rsidRDefault="00524968" w:rsidP="00524968">
      <w:pPr>
        <w:jc w:val="both"/>
        <w:rPr>
          <w:rFonts w:ascii="Times New Roman" w:hAnsi="Times New Roman" w:cs="Times New Roman"/>
          <w:b/>
          <w:sz w:val="24"/>
          <w:szCs w:val="24"/>
        </w:rPr>
      </w:pPr>
    </w:p>
    <w:p w14:paraId="0220ABE7" w14:textId="77777777" w:rsidR="00524968" w:rsidRPr="00E335D6" w:rsidRDefault="00524968" w:rsidP="00524968">
      <w:pPr>
        <w:jc w:val="both"/>
        <w:rPr>
          <w:rFonts w:ascii="Times New Roman" w:hAnsi="Times New Roman" w:cs="Times New Roman"/>
          <w:b/>
          <w:sz w:val="24"/>
          <w:szCs w:val="24"/>
        </w:rPr>
      </w:pPr>
    </w:p>
    <w:p w14:paraId="6093A03A" w14:textId="66FC47E6" w:rsidR="00524968" w:rsidRPr="00E335D6" w:rsidRDefault="00524968" w:rsidP="00524968">
      <w:pPr>
        <w:jc w:val="center"/>
        <w:rPr>
          <w:rFonts w:ascii="Times New Roman" w:hAnsi="Times New Roman" w:cs="Times New Roman"/>
          <w:b/>
          <w:sz w:val="24"/>
          <w:szCs w:val="24"/>
        </w:rPr>
      </w:pPr>
      <w:r w:rsidRPr="00E335D6">
        <w:rPr>
          <w:rFonts w:ascii="Times New Roman" w:hAnsi="Times New Roman" w:cs="Times New Roman"/>
          <w:b/>
          <w:sz w:val="24"/>
          <w:szCs w:val="24"/>
        </w:rPr>
        <w:t>METODOLOGIJA PLANIRANJA I PROGRAMIRANJA</w:t>
      </w:r>
    </w:p>
    <w:p w14:paraId="1A76B0AE" w14:textId="77777777" w:rsidR="00524968" w:rsidRPr="00E335D6" w:rsidRDefault="00524968" w:rsidP="00524968">
      <w:pPr>
        <w:spacing w:line="360" w:lineRule="auto"/>
        <w:jc w:val="both"/>
        <w:rPr>
          <w:rFonts w:ascii="Times New Roman" w:hAnsi="Times New Roman" w:cs="Times New Roman"/>
          <w:b/>
          <w:sz w:val="24"/>
          <w:szCs w:val="24"/>
        </w:rPr>
      </w:pPr>
      <w:r w:rsidRPr="00E335D6">
        <w:rPr>
          <w:rFonts w:ascii="Times New Roman" w:hAnsi="Times New Roman" w:cs="Times New Roman"/>
          <w:b/>
          <w:sz w:val="24"/>
          <w:szCs w:val="24"/>
        </w:rPr>
        <w:t xml:space="preserve">Metodički principi programiranja kineziterapijskog tretmana: </w:t>
      </w:r>
    </w:p>
    <w:p w14:paraId="5664D45B" w14:textId="77777777" w:rsidR="00524968" w:rsidRPr="00E335D6" w:rsidRDefault="00524968">
      <w:pPr>
        <w:pStyle w:val="Odlomakpopisa"/>
        <w:numPr>
          <w:ilvl w:val="0"/>
          <w:numId w:val="126"/>
        </w:numPr>
        <w:spacing w:line="360" w:lineRule="auto"/>
        <w:jc w:val="both"/>
        <w:rPr>
          <w:rFonts w:ascii="Times New Roman" w:hAnsi="Times New Roman" w:cs="Times New Roman"/>
          <w:sz w:val="24"/>
          <w:szCs w:val="24"/>
        </w:rPr>
      </w:pPr>
      <w:r w:rsidRPr="00E335D6">
        <w:rPr>
          <w:rFonts w:ascii="Times New Roman" w:hAnsi="Times New Roman" w:cs="Times New Roman"/>
          <w:sz w:val="24"/>
          <w:szCs w:val="24"/>
        </w:rPr>
        <w:t xml:space="preserve">od nižeg ka višem intenzitetu </w:t>
      </w:r>
    </w:p>
    <w:p w14:paraId="75339C65" w14:textId="77777777" w:rsidR="00524968" w:rsidRPr="00E335D6" w:rsidRDefault="00524968">
      <w:pPr>
        <w:pStyle w:val="Odlomakpopisa"/>
        <w:numPr>
          <w:ilvl w:val="0"/>
          <w:numId w:val="126"/>
        </w:numPr>
        <w:spacing w:line="360" w:lineRule="auto"/>
        <w:jc w:val="both"/>
        <w:rPr>
          <w:rFonts w:ascii="Times New Roman" w:hAnsi="Times New Roman" w:cs="Times New Roman"/>
          <w:sz w:val="24"/>
          <w:szCs w:val="24"/>
        </w:rPr>
      </w:pPr>
      <w:r w:rsidRPr="00E335D6">
        <w:rPr>
          <w:rFonts w:ascii="Times New Roman" w:hAnsi="Times New Roman" w:cs="Times New Roman"/>
          <w:sz w:val="24"/>
          <w:szCs w:val="24"/>
        </w:rPr>
        <w:t>od unilateralnog ka bilateralnom pokretu</w:t>
      </w:r>
    </w:p>
    <w:p w14:paraId="5803B9C3" w14:textId="77777777" w:rsidR="00524968" w:rsidRPr="00E335D6" w:rsidRDefault="00524968">
      <w:pPr>
        <w:pStyle w:val="Odlomakpopisa"/>
        <w:numPr>
          <w:ilvl w:val="0"/>
          <w:numId w:val="126"/>
        </w:numPr>
        <w:spacing w:line="360" w:lineRule="auto"/>
        <w:jc w:val="both"/>
        <w:rPr>
          <w:rFonts w:ascii="Times New Roman" w:hAnsi="Times New Roman" w:cs="Times New Roman"/>
          <w:sz w:val="24"/>
          <w:szCs w:val="24"/>
        </w:rPr>
      </w:pPr>
      <w:r w:rsidRPr="00E335D6">
        <w:rPr>
          <w:rFonts w:ascii="Times New Roman" w:hAnsi="Times New Roman" w:cs="Times New Roman"/>
          <w:sz w:val="24"/>
          <w:szCs w:val="24"/>
        </w:rPr>
        <w:t>od izoliranog pokreta do kompleksnih (specifičnih) kretnji</w:t>
      </w:r>
    </w:p>
    <w:p w14:paraId="21FA5D69" w14:textId="77777777" w:rsidR="00524968" w:rsidRPr="00E335D6" w:rsidRDefault="00524968">
      <w:pPr>
        <w:pStyle w:val="Odlomakpopisa"/>
        <w:numPr>
          <w:ilvl w:val="0"/>
          <w:numId w:val="126"/>
        </w:numPr>
        <w:spacing w:line="360" w:lineRule="auto"/>
        <w:jc w:val="both"/>
        <w:rPr>
          <w:rFonts w:ascii="Times New Roman" w:hAnsi="Times New Roman" w:cs="Times New Roman"/>
          <w:sz w:val="24"/>
          <w:szCs w:val="24"/>
        </w:rPr>
      </w:pPr>
      <w:r w:rsidRPr="00E335D6">
        <w:rPr>
          <w:rFonts w:ascii="Times New Roman" w:hAnsi="Times New Roman" w:cs="Times New Roman"/>
          <w:sz w:val="24"/>
          <w:szCs w:val="24"/>
        </w:rPr>
        <w:t>od manjeg ka većem opsegu pokreta</w:t>
      </w:r>
    </w:p>
    <w:p w14:paraId="16D83EC9" w14:textId="509CFDF8" w:rsidR="00524968" w:rsidRPr="00E335D6" w:rsidRDefault="00524968">
      <w:pPr>
        <w:pStyle w:val="Odlomakpopisa"/>
        <w:numPr>
          <w:ilvl w:val="0"/>
          <w:numId w:val="126"/>
        </w:numPr>
        <w:spacing w:line="360" w:lineRule="auto"/>
        <w:jc w:val="both"/>
        <w:rPr>
          <w:rFonts w:ascii="Times New Roman" w:hAnsi="Times New Roman" w:cs="Times New Roman"/>
          <w:sz w:val="24"/>
          <w:szCs w:val="24"/>
        </w:rPr>
      </w:pPr>
      <w:r w:rsidRPr="00E335D6">
        <w:rPr>
          <w:rFonts w:ascii="Times New Roman" w:hAnsi="Times New Roman" w:cs="Times New Roman"/>
          <w:sz w:val="24"/>
          <w:szCs w:val="24"/>
        </w:rPr>
        <w:t>od rasterećenja do opterećenja</w:t>
      </w:r>
    </w:p>
    <w:p w14:paraId="00ED6CCE" w14:textId="77777777" w:rsidR="00524968" w:rsidRPr="00E335D6" w:rsidRDefault="00524968" w:rsidP="00524968">
      <w:pPr>
        <w:spacing w:line="360" w:lineRule="auto"/>
        <w:contextualSpacing/>
        <w:jc w:val="both"/>
        <w:rPr>
          <w:rFonts w:ascii="Times New Roman" w:hAnsi="Times New Roman" w:cs="Times New Roman"/>
          <w:b/>
          <w:sz w:val="24"/>
          <w:szCs w:val="24"/>
        </w:rPr>
      </w:pPr>
      <w:r w:rsidRPr="00E335D6">
        <w:rPr>
          <w:rFonts w:ascii="Times New Roman" w:hAnsi="Times New Roman" w:cs="Times New Roman"/>
          <w:b/>
          <w:sz w:val="24"/>
          <w:szCs w:val="24"/>
        </w:rPr>
        <w:t>Podjela vježbi prema početnom položaju:</w:t>
      </w:r>
    </w:p>
    <w:p w14:paraId="2F73CEC3" w14:textId="77777777" w:rsidR="00524968" w:rsidRPr="00E335D6" w:rsidRDefault="00524968">
      <w:pPr>
        <w:pStyle w:val="Odlomakpopisa"/>
        <w:numPr>
          <w:ilvl w:val="0"/>
          <w:numId w:val="123"/>
        </w:numPr>
        <w:jc w:val="both"/>
        <w:rPr>
          <w:rFonts w:ascii="Times New Roman" w:hAnsi="Times New Roman" w:cs="Times New Roman"/>
          <w:sz w:val="24"/>
          <w:szCs w:val="24"/>
        </w:rPr>
      </w:pPr>
      <w:r w:rsidRPr="00E335D6">
        <w:rPr>
          <w:rFonts w:ascii="Times New Roman" w:hAnsi="Times New Roman" w:cs="Times New Roman"/>
          <w:sz w:val="24"/>
          <w:szCs w:val="24"/>
        </w:rPr>
        <w:t>ležeći,</w:t>
      </w:r>
    </w:p>
    <w:p w14:paraId="08CFE3F7" w14:textId="77777777" w:rsidR="00524968" w:rsidRPr="00E335D6" w:rsidRDefault="00524968">
      <w:pPr>
        <w:pStyle w:val="Odlomakpopisa"/>
        <w:numPr>
          <w:ilvl w:val="0"/>
          <w:numId w:val="123"/>
        </w:numPr>
        <w:jc w:val="both"/>
        <w:rPr>
          <w:rFonts w:ascii="Times New Roman" w:hAnsi="Times New Roman" w:cs="Times New Roman"/>
          <w:sz w:val="24"/>
          <w:szCs w:val="24"/>
        </w:rPr>
      </w:pPr>
      <w:r w:rsidRPr="00E335D6">
        <w:rPr>
          <w:rFonts w:ascii="Times New Roman" w:hAnsi="Times New Roman" w:cs="Times New Roman"/>
          <w:sz w:val="24"/>
          <w:szCs w:val="24"/>
        </w:rPr>
        <w:t>sjedeći</w:t>
      </w:r>
    </w:p>
    <w:p w14:paraId="2A692089" w14:textId="77777777" w:rsidR="00524968" w:rsidRPr="00E335D6" w:rsidRDefault="00524968">
      <w:pPr>
        <w:pStyle w:val="Odlomakpopisa"/>
        <w:numPr>
          <w:ilvl w:val="0"/>
          <w:numId w:val="123"/>
        </w:numPr>
        <w:jc w:val="both"/>
        <w:rPr>
          <w:rFonts w:ascii="Times New Roman" w:hAnsi="Times New Roman" w:cs="Times New Roman"/>
          <w:sz w:val="24"/>
          <w:szCs w:val="24"/>
        </w:rPr>
      </w:pPr>
      <w:r w:rsidRPr="00E335D6">
        <w:rPr>
          <w:rFonts w:ascii="Times New Roman" w:hAnsi="Times New Roman" w:cs="Times New Roman"/>
          <w:sz w:val="24"/>
          <w:szCs w:val="24"/>
        </w:rPr>
        <w:t>klečeći</w:t>
      </w:r>
    </w:p>
    <w:p w14:paraId="1E11E088" w14:textId="77777777" w:rsidR="00524968" w:rsidRPr="00E335D6" w:rsidRDefault="00524968">
      <w:pPr>
        <w:pStyle w:val="Odlomakpopisa"/>
        <w:numPr>
          <w:ilvl w:val="0"/>
          <w:numId w:val="123"/>
        </w:numPr>
        <w:jc w:val="both"/>
        <w:rPr>
          <w:rFonts w:ascii="Times New Roman" w:hAnsi="Times New Roman" w:cs="Times New Roman"/>
          <w:sz w:val="24"/>
          <w:szCs w:val="24"/>
        </w:rPr>
      </w:pPr>
      <w:r w:rsidRPr="00E335D6">
        <w:rPr>
          <w:rFonts w:ascii="Times New Roman" w:hAnsi="Times New Roman" w:cs="Times New Roman"/>
          <w:sz w:val="24"/>
          <w:szCs w:val="24"/>
        </w:rPr>
        <w:t>stojeći</w:t>
      </w:r>
    </w:p>
    <w:p w14:paraId="2EDF7871" w14:textId="77777777" w:rsidR="00524968" w:rsidRPr="00E335D6" w:rsidRDefault="00524968">
      <w:pPr>
        <w:pStyle w:val="Odlomakpopisa"/>
        <w:numPr>
          <w:ilvl w:val="0"/>
          <w:numId w:val="123"/>
        </w:numPr>
        <w:jc w:val="both"/>
        <w:rPr>
          <w:rFonts w:ascii="Times New Roman" w:hAnsi="Times New Roman" w:cs="Times New Roman"/>
          <w:sz w:val="24"/>
          <w:szCs w:val="24"/>
        </w:rPr>
      </w:pPr>
      <w:r w:rsidRPr="00E335D6">
        <w:rPr>
          <w:rFonts w:ascii="Times New Roman" w:hAnsi="Times New Roman" w:cs="Times New Roman"/>
          <w:sz w:val="24"/>
          <w:szCs w:val="24"/>
        </w:rPr>
        <w:t>u visu</w:t>
      </w:r>
    </w:p>
    <w:p w14:paraId="3140D220" w14:textId="316A7DB2" w:rsidR="00524968" w:rsidRPr="00E335D6" w:rsidRDefault="00524968">
      <w:pPr>
        <w:pStyle w:val="Odlomakpopisa"/>
        <w:numPr>
          <w:ilvl w:val="0"/>
          <w:numId w:val="123"/>
        </w:numPr>
        <w:jc w:val="both"/>
        <w:rPr>
          <w:rFonts w:ascii="Times New Roman" w:hAnsi="Times New Roman" w:cs="Times New Roman"/>
          <w:sz w:val="24"/>
          <w:szCs w:val="24"/>
        </w:rPr>
      </w:pPr>
      <w:r w:rsidRPr="00E335D6">
        <w:rPr>
          <w:rFonts w:ascii="Times New Roman" w:hAnsi="Times New Roman" w:cs="Times New Roman"/>
          <w:sz w:val="24"/>
          <w:szCs w:val="24"/>
        </w:rPr>
        <w:t>u uporu</w:t>
      </w:r>
    </w:p>
    <w:p w14:paraId="1EC9F5AF" w14:textId="77777777" w:rsidR="00524968" w:rsidRPr="00E335D6" w:rsidRDefault="00524968" w:rsidP="00524968">
      <w:pPr>
        <w:contextualSpacing/>
        <w:jc w:val="both"/>
        <w:rPr>
          <w:rFonts w:ascii="Times New Roman" w:hAnsi="Times New Roman" w:cs="Times New Roman"/>
          <w:b/>
          <w:sz w:val="24"/>
          <w:szCs w:val="24"/>
        </w:rPr>
      </w:pPr>
      <w:r w:rsidRPr="00E335D6">
        <w:rPr>
          <w:rFonts w:ascii="Times New Roman" w:hAnsi="Times New Roman" w:cs="Times New Roman"/>
          <w:b/>
          <w:sz w:val="24"/>
          <w:szCs w:val="24"/>
        </w:rPr>
        <w:t>Podjela vježbi prema vrsti pokreta:</w:t>
      </w:r>
    </w:p>
    <w:p w14:paraId="44E30F2B" w14:textId="77777777" w:rsidR="00524968" w:rsidRPr="00E335D6" w:rsidRDefault="00524968">
      <w:pPr>
        <w:pStyle w:val="Odlomakpopisa"/>
        <w:numPr>
          <w:ilvl w:val="0"/>
          <w:numId w:val="127"/>
        </w:numPr>
        <w:jc w:val="both"/>
        <w:rPr>
          <w:rFonts w:ascii="Times New Roman" w:hAnsi="Times New Roman" w:cs="Times New Roman"/>
          <w:sz w:val="24"/>
          <w:szCs w:val="24"/>
        </w:rPr>
      </w:pPr>
      <w:r w:rsidRPr="00E335D6">
        <w:rPr>
          <w:rFonts w:ascii="Times New Roman" w:hAnsi="Times New Roman" w:cs="Times New Roman"/>
          <w:sz w:val="24"/>
          <w:szCs w:val="24"/>
        </w:rPr>
        <w:t>aktivni</w:t>
      </w:r>
    </w:p>
    <w:p w14:paraId="55C9C13B" w14:textId="77777777" w:rsidR="00524968" w:rsidRPr="00E335D6" w:rsidRDefault="00524968">
      <w:pPr>
        <w:pStyle w:val="Odlomakpopisa"/>
        <w:numPr>
          <w:ilvl w:val="0"/>
          <w:numId w:val="127"/>
        </w:numPr>
        <w:jc w:val="both"/>
        <w:rPr>
          <w:rFonts w:ascii="Times New Roman" w:hAnsi="Times New Roman" w:cs="Times New Roman"/>
          <w:sz w:val="24"/>
          <w:szCs w:val="24"/>
        </w:rPr>
      </w:pPr>
      <w:r w:rsidRPr="00E335D6">
        <w:rPr>
          <w:rFonts w:ascii="Times New Roman" w:hAnsi="Times New Roman" w:cs="Times New Roman"/>
          <w:sz w:val="24"/>
          <w:szCs w:val="24"/>
        </w:rPr>
        <w:t>pasivni</w:t>
      </w:r>
    </w:p>
    <w:p w14:paraId="1D33BB69" w14:textId="4856A18E" w:rsidR="00524968" w:rsidRPr="00E335D6" w:rsidRDefault="00524968">
      <w:pPr>
        <w:pStyle w:val="Odlomakpopisa"/>
        <w:numPr>
          <w:ilvl w:val="0"/>
          <w:numId w:val="127"/>
        </w:numPr>
        <w:jc w:val="both"/>
        <w:rPr>
          <w:rFonts w:ascii="Times New Roman" w:hAnsi="Times New Roman" w:cs="Times New Roman"/>
          <w:sz w:val="24"/>
          <w:szCs w:val="24"/>
        </w:rPr>
      </w:pPr>
      <w:r w:rsidRPr="00E335D6">
        <w:rPr>
          <w:rFonts w:ascii="Times New Roman" w:hAnsi="Times New Roman" w:cs="Times New Roman"/>
          <w:sz w:val="24"/>
          <w:szCs w:val="24"/>
        </w:rPr>
        <w:t>potpomognuti</w:t>
      </w:r>
    </w:p>
    <w:p w14:paraId="64A967C2" w14:textId="77777777" w:rsidR="00524968" w:rsidRPr="00E335D6" w:rsidRDefault="00524968" w:rsidP="00524968">
      <w:pPr>
        <w:jc w:val="both"/>
        <w:rPr>
          <w:rFonts w:ascii="Times New Roman" w:hAnsi="Times New Roman" w:cs="Times New Roman"/>
          <w:sz w:val="24"/>
          <w:szCs w:val="24"/>
        </w:rPr>
      </w:pPr>
      <w:r w:rsidRPr="00E335D6">
        <w:rPr>
          <w:rFonts w:ascii="Times New Roman" w:hAnsi="Times New Roman" w:cs="Times New Roman"/>
          <w:b/>
          <w:sz w:val="24"/>
          <w:szCs w:val="24"/>
        </w:rPr>
        <w:t>PROCJENA KINANTROPOLOŠKOG STATUSA KORISNIKA</w:t>
      </w:r>
    </w:p>
    <w:p w14:paraId="51FE7BA8" w14:textId="77777777" w:rsidR="00524968" w:rsidRPr="00E335D6" w:rsidRDefault="00524968" w:rsidP="00524968">
      <w:pPr>
        <w:jc w:val="both"/>
        <w:rPr>
          <w:rFonts w:ascii="Times New Roman" w:hAnsi="Times New Roman" w:cs="Times New Roman"/>
          <w:sz w:val="24"/>
          <w:szCs w:val="24"/>
        </w:rPr>
      </w:pPr>
    </w:p>
    <w:p w14:paraId="22D38572" w14:textId="5D64DD4B" w:rsidR="00524968" w:rsidRPr="00E335D6" w:rsidRDefault="00524968" w:rsidP="00524968">
      <w:pPr>
        <w:spacing w:line="360" w:lineRule="auto"/>
        <w:jc w:val="both"/>
        <w:rPr>
          <w:rFonts w:ascii="Times New Roman" w:hAnsi="Times New Roman" w:cs="Times New Roman"/>
          <w:sz w:val="24"/>
          <w:szCs w:val="24"/>
        </w:rPr>
      </w:pPr>
      <w:r w:rsidRPr="00E335D6">
        <w:rPr>
          <w:rFonts w:ascii="Times New Roman" w:hAnsi="Times New Roman" w:cs="Times New Roman"/>
          <w:sz w:val="24"/>
          <w:szCs w:val="24"/>
        </w:rPr>
        <w:t xml:space="preserve">Procjena kinantropološkog statusa prilagođena je s obzirom na individualna motorička oštećenja i intelektualne teškoće korisnika. Procjena se vrši dva, a po potrebi i tri puta godišnje. Inicijalna dijagnostika provodi se prije uključenja korisnika u terapiju, a s ciljem izrade plana i </w:t>
      </w:r>
      <w:r w:rsidRPr="00E335D6">
        <w:rPr>
          <w:rFonts w:ascii="Times New Roman" w:hAnsi="Times New Roman" w:cs="Times New Roman"/>
          <w:sz w:val="24"/>
          <w:szCs w:val="24"/>
        </w:rPr>
        <w:lastRenderedPageBreak/>
        <w:t>programa tjelesnog vježbanja. Provjera tranzitivnog stanja provodi se ukoliko kineziterapeut procjeni da su potrebne korekcije aktualnog plana i programa. Završna procjena provodi se na kraju kalendarske godine radi validacije plana i programa. Kinantropološka dijagnostika korisnika obuhvaća mjerenje morfoloških obilježja korisnika, testove za procjenu motoričkih i funkcionalnih sposobnosti, teprocjenu biotičkih motoričkih znanja.</w:t>
      </w:r>
    </w:p>
    <w:p w14:paraId="27B32A87" w14:textId="77777777" w:rsidR="00524968" w:rsidRPr="00E335D6" w:rsidRDefault="00524968" w:rsidP="00524968">
      <w:pPr>
        <w:spacing w:line="360" w:lineRule="auto"/>
        <w:jc w:val="both"/>
        <w:rPr>
          <w:rFonts w:ascii="Times New Roman" w:hAnsi="Times New Roman" w:cs="Times New Roman"/>
          <w:b/>
          <w:bCs/>
          <w:sz w:val="24"/>
          <w:szCs w:val="24"/>
        </w:rPr>
      </w:pPr>
      <w:r w:rsidRPr="00E335D6">
        <w:rPr>
          <w:rFonts w:ascii="Times New Roman" w:hAnsi="Times New Roman" w:cs="Times New Roman"/>
          <w:b/>
          <w:bCs/>
          <w:sz w:val="24"/>
          <w:szCs w:val="24"/>
        </w:rPr>
        <w:t>MORFOLOŠKE KARAKTERISTIKE</w:t>
      </w:r>
    </w:p>
    <w:p w14:paraId="21BD089E" w14:textId="018A78F7" w:rsidR="00524968" w:rsidRPr="00E335D6" w:rsidRDefault="00524968" w:rsidP="00524968">
      <w:pPr>
        <w:spacing w:line="360" w:lineRule="auto"/>
        <w:jc w:val="both"/>
        <w:rPr>
          <w:rFonts w:ascii="Times New Roman" w:hAnsi="Times New Roman" w:cs="Times New Roman"/>
          <w:sz w:val="24"/>
          <w:szCs w:val="24"/>
        </w:rPr>
      </w:pPr>
      <w:r w:rsidRPr="00E335D6">
        <w:rPr>
          <w:rFonts w:ascii="Times New Roman" w:hAnsi="Times New Roman" w:cs="Times New Roman"/>
          <w:sz w:val="24"/>
          <w:szCs w:val="24"/>
        </w:rPr>
        <w:t xml:space="preserve">Pomoću pametne vage (bioelektrična impedancija) dobivamo podatke o tjelesnoj masi, postotku masnog, koštanog te mišićnog tkiva. Tjelesnu visinu mjerimo pomoću antropometra. </w:t>
      </w:r>
    </w:p>
    <w:p w14:paraId="6C006A11" w14:textId="77777777" w:rsidR="00524968" w:rsidRPr="00E335D6" w:rsidRDefault="00524968" w:rsidP="00524968">
      <w:pPr>
        <w:spacing w:line="360" w:lineRule="auto"/>
        <w:jc w:val="both"/>
        <w:rPr>
          <w:rFonts w:ascii="Times New Roman" w:hAnsi="Times New Roman" w:cs="Times New Roman"/>
          <w:b/>
          <w:bCs/>
          <w:sz w:val="24"/>
          <w:szCs w:val="24"/>
        </w:rPr>
      </w:pPr>
      <w:r w:rsidRPr="00E335D6">
        <w:rPr>
          <w:rFonts w:ascii="Times New Roman" w:hAnsi="Times New Roman" w:cs="Times New Roman"/>
          <w:b/>
          <w:bCs/>
          <w:sz w:val="24"/>
          <w:szCs w:val="24"/>
        </w:rPr>
        <w:t>MOTORIČKE SPOSOBNOSTI</w:t>
      </w:r>
    </w:p>
    <w:p w14:paraId="6AD46263" w14:textId="384F52BB" w:rsidR="00524968" w:rsidRPr="00E335D6" w:rsidRDefault="00524968" w:rsidP="00524968">
      <w:pPr>
        <w:spacing w:line="360" w:lineRule="auto"/>
        <w:jc w:val="both"/>
        <w:rPr>
          <w:rFonts w:ascii="Times New Roman" w:hAnsi="Times New Roman" w:cs="Times New Roman"/>
          <w:sz w:val="24"/>
          <w:szCs w:val="24"/>
        </w:rPr>
      </w:pPr>
      <w:r w:rsidRPr="00E335D6">
        <w:rPr>
          <w:rFonts w:ascii="Times New Roman" w:hAnsi="Times New Roman" w:cs="Times New Roman"/>
          <w:sz w:val="24"/>
          <w:szCs w:val="24"/>
        </w:rPr>
        <w:t>Ovisno o individualnim motoričkim i intelektualnim teškoćama korisnika odabiru se standardizirani kineziološki testovi za procjenu mišićne jakosti, ravnoteže, koordinacije, pokretljivosti i fleksibilnosti.</w:t>
      </w:r>
    </w:p>
    <w:p w14:paraId="70CF51AB" w14:textId="77777777" w:rsidR="00524968" w:rsidRPr="00E335D6" w:rsidRDefault="00524968" w:rsidP="00524968">
      <w:pPr>
        <w:spacing w:line="360" w:lineRule="auto"/>
        <w:jc w:val="both"/>
        <w:rPr>
          <w:rFonts w:ascii="Times New Roman" w:hAnsi="Times New Roman" w:cs="Times New Roman"/>
          <w:sz w:val="24"/>
          <w:szCs w:val="24"/>
        </w:rPr>
      </w:pPr>
      <w:r w:rsidRPr="00E335D6">
        <w:rPr>
          <w:rFonts w:ascii="Times New Roman" w:hAnsi="Times New Roman" w:cs="Times New Roman"/>
          <w:sz w:val="24"/>
          <w:szCs w:val="24"/>
        </w:rPr>
        <w:t>JAKOST:</w:t>
      </w:r>
    </w:p>
    <w:p w14:paraId="5C7D07ED" w14:textId="77777777" w:rsidR="00524968" w:rsidRPr="00E335D6" w:rsidRDefault="00524968">
      <w:pPr>
        <w:pStyle w:val="Odlomakpopisa"/>
        <w:numPr>
          <w:ilvl w:val="0"/>
          <w:numId w:val="130"/>
        </w:numPr>
        <w:spacing w:after="0" w:line="36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penjanje i spuštanje s povišenja u uporu za rukama</w:t>
      </w:r>
    </w:p>
    <w:p w14:paraId="34B85218" w14:textId="1661C3D4" w:rsidR="00524968" w:rsidRPr="00E335D6" w:rsidRDefault="00524968">
      <w:pPr>
        <w:pStyle w:val="Odlomakpopisa"/>
        <w:numPr>
          <w:ilvl w:val="0"/>
          <w:numId w:val="130"/>
        </w:numPr>
        <w:spacing w:after="0" w:line="36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chair stand test (ustajanje iz sjeda 30'')</w:t>
      </w:r>
    </w:p>
    <w:p w14:paraId="1E3244F4" w14:textId="77777777" w:rsidR="00524968" w:rsidRPr="00E335D6" w:rsidRDefault="00524968" w:rsidP="00524968">
      <w:pPr>
        <w:spacing w:line="360" w:lineRule="auto"/>
        <w:jc w:val="both"/>
        <w:rPr>
          <w:rFonts w:ascii="Times New Roman" w:hAnsi="Times New Roman" w:cs="Times New Roman"/>
          <w:sz w:val="24"/>
          <w:szCs w:val="24"/>
        </w:rPr>
      </w:pPr>
      <w:r w:rsidRPr="00E335D6">
        <w:rPr>
          <w:rFonts w:ascii="Times New Roman" w:hAnsi="Times New Roman" w:cs="Times New Roman"/>
          <w:sz w:val="24"/>
          <w:szCs w:val="24"/>
        </w:rPr>
        <w:t>RAVNOTEŽA:</w:t>
      </w:r>
    </w:p>
    <w:p w14:paraId="098BFD24" w14:textId="77777777" w:rsidR="00524968" w:rsidRPr="00E335D6" w:rsidRDefault="00524968">
      <w:pPr>
        <w:pStyle w:val="Odlomakpopisa"/>
        <w:numPr>
          <w:ilvl w:val="0"/>
          <w:numId w:val="131"/>
        </w:numPr>
        <w:spacing w:after="0" w:line="36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4 stage balance test</w:t>
      </w:r>
    </w:p>
    <w:p w14:paraId="3BB8391B" w14:textId="158F36AD" w:rsidR="00524968" w:rsidRPr="00E335D6" w:rsidRDefault="00524968">
      <w:pPr>
        <w:pStyle w:val="Odlomakpopisa"/>
        <w:numPr>
          <w:ilvl w:val="0"/>
          <w:numId w:val="131"/>
        </w:numPr>
        <w:spacing w:after="0" w:line="36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hod po ravnoj liniji (peta – prsti)</w:t>
      </w:r>
    </w:p>
    <w:p w14:paraId="257381C6" w14:textId="77777777" w:rsidR="00524968" w:rsidRPr="00E335D6" w:rsidRDefault="00524968" w:rsidP="00524968">
      <w:pPr>
        <w:spacing w:line="360" w:lineRule="auto"/>
        <w:jc w:val="both"/>
        <w:rPr>
          <w:rFonts w:ascii="Times New Roman" w:hAnsi="Times New Roman" w:cs="Times New Roman"/>
          <w:sz w:val="24"/>
          <w:szCs w:val="24"/>
        </w:rPr>
      </w:pPr>
      <w:r w:rsidRPr="00E335D6">
        <w:rPr>
          <w:rFonts w:ascii="Times New Roman" w:hAnsi="Times New Roman" w:cs="Times New Roman"/>
          <w:sz w:val="24"/>
          <w:szCs w:val="24"/>
        </w:rPr>
        <w:t>KOORDINACIJA:</w:t>
      </w:r>
    </w:p>
    <w:p w14:paraId="5B464EE9" w14:textId="77777777" w:rsidR="00524968" w:rsidRPr="00E335D6" w:rsidRDefault="00524968">
      <w:pPr>
        <w:pStyle w:val="Odlomakpopisa"/>
        <w:numPr>
          <w:ilvl w:val="0"/>
          <w:numId w:val="132"/>
        </w:numPr>
        <w:spacing w:after="0" w:line="36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taping</w:t>
      </w:r>
    </w:p>
    <w:p w14:paraId="56170BB7" w14:textId="6DB13FAD" w:rsidR="00524968" w:rsidRPr="00E335D6" w:rsidRDefault="00524968">
      <w:pPr>
        <w:pStyle w:val="Odlomakpopisa"/>
        <w:numPr>
          <w:ilvl w:val="0"/>
          <w:numId w:val="132"/>
        </w:numPr>
        <w:spacing w:after="0" w:line="36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školica (2-1-2-1-2)</w:t>
      </w:r>
    </w:p>
    <w:p w14:paraId="4D2943BF" w14:textId="77777777" w:rsidR="00524968" w:rsidRPr="00E335D6" w:rsidRDefault="00524968" w:rsidP="00524968">
      <w:pPr>
        <w:spacing w:line="360" w:lineRule="auto"/>
        <w:jc w:val="both"/>
        <w:rPr>
          <w:rFonts w:ascii="Times New Roman" w:hAnsi="Times New Roman" w:cs="Times New Roman"/>
          <w:sz w:val="24"/>
          <w:szCs w:val="24"/>
        </w:rPr>
      </w:pPr>
      <w:r w:rsidRPr="00E335D6">
        <w:rPr>
          <w:rFonts w:ascii="Times New Roman" w:hAnsi="Times New Roman" w:cs="Times New Roman"/>
          <w:sz w:val="24"/>
          <w:szCs w:val="24"/>
        </w:rPr>
        <w:t>POKRETLJIVOST I FLEKSIBILNOST:</w:t>
      </w:r>
    </w:p>
    <w:p w14:paraId="4318CF2D" w14:textId="77777777" w:rsidR="00524968" w:rsidRPr="00E335D6" w:rsidRDefault="00524968">
      <w:pPr>
        <w:pStyle w:val="Odlomakpopisa"/>
        <w:numPr>
          <w:ilvl w:val="0"/>
          <w:numId w:val="133"/>
        </w:numPr>
        <w:spacing w:after="0" w:line="36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dohvat u sjedu raznožno</w:t>
      </w:r>
    </w:p>
    <w:p w14:paraId="31F839E5" w14:textId="3527821A" w:rsidR="00524968" w:rsidRPr="00E335D6" w:rsidRDefault="00524968">
      <w:pPr>
        <w:pStyle w:val="Odlomakpopisa"/>
        <w:numPr>
          <w:ilvl w:val="0"/>
          <w:numId w:val="133"/>
        </w:numPr>
        <w:spacing w:after="0" w:line="36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Back Scratch Test</w:t>
      </w:r>
    </w:p>
    <w:p w14:paraId="1AD1DCE3" w14:textId="77777777" w:rsidR="00524968" w:rsidRPr="00E335D6" w:rsidRDefault="00524968" w:rsidP="00524968">
      <w:pPr>
        <w:spacing w:line="360" w:lineRule="auto"/>
        <w:jc w:val="both"/>
        <w:rPr>
          <w:rFonts w:ascii="Times New Roman" w:hAnsi="Times New Roman" w:cs="Times New Roman"/>
          <w:b/>
          <w:bCs/>
          <w:sz w:val="24"/>
          <w:szCs w:val="24"/>
          <w:u w:val="single"/>
        </w:rPr>
      </w:pPr>
      <w:r w:rsidRPr="00E335D6">
        <w:rPr>
          <w:rFonts w:ascii="Times New Roman" w:hAnsi="Times New Roman" w:cs="Times New Roman"/>
          <w:b/>
          <w:bCs/>
          <w:sz w:val="24"/>
          <w:szCs w:val="24"/>
          <w:u w:val="single"/>
        </w:rPr>
        <w:t>GROS MOTOR FUNCTION MEASURE</w:t>
      </w:r>
    </w:p>
    <w:p w14:paraId="0D6DFBC0" w14:textId="47B6ECB2" w:rsidR="00524968" w:rsidRPr="00E335D6" w:rsidRDefault="00524968" w:rsidP="00524968">
      <w:pPr>
        <w:spacing w:line="360" w:lineRule="auto"/>
        <w:jc w:val="both"/>
        <w:rPr>
          <w:rFonts w:ascii="Times New Roman" w:hAnsi="Times New Roman" w:cs="Times New Roman"/>
          <w:sz w:val="24"/>
          <w:szCs w:val="24"/>
        </w:rPr>
      </w:pPr>
      <w:r w:rsidRPr="00E335D6">
        <w:rPr>
          <w:rFonts w:ascii="Times New Roman" w:hAnsi="Times New Roman" w:cs="Times New Roman"/>
          <w:sz w:val="24"/>
          <w:szCs w:val="24"/>
        </w:rPr>
        <w:lastRenderedPageBreak/>
        <w:t>GMFM je test za procjenu grube motorike kod djece i osoba s cerebralnom paralizom. Sastoji se od pet kategorija (1. ležanje i kotrljanje, 2. sjedenje, 3. puzanje i klečanje, 4. stajanje, 5. hodanje i trčanje) s motoričkim zadacima čija složenost progresivno raste.</w:t>
      </w:r>
    </w:p>
    <w:p w14:paraId="4F5FB33E" w14:textId="77777777" w:rsidR="00524968" w:rsidRPr="00E335D6" w:rsidRDefault="00524968" w:rsidP="00524968">
      <w:pPr>
        <w:spacing w:line="360" w:lineRule="auto"/>
        <w:jc w:val="both"/>
        <w:rPr>
          <w:rFonts w:ascii="Times New Roman" w:hAnsi="Times New Roman" w:cs="Times New Roman"/>
          <w:b/>
          <w:bCs/>
          <w:sz w:val="24"/>
          <w:szCs w:val="24"/>
          <w:u w:val="single"/>
        </w:rPr>
      </w:pPr>
      <w:r w:rsidRPr="00E335D6">
        <w:rPr>
          <w:rFonts w:ascii="Times New Roman" w:hAnsi="Times New Roman" w:cs="Times New Roman"/>
          <w:b/>
          <w:bCs/>
          <w:sz w:val="24"/>
          <w:szCs w:val="24"/>
          <w:u w:val="single"/>
        </w:rPr>
        <w:t>FUNKCIONALNE SPOSOBNOSTI</w:t>
      </w:r>
    </w:p>
    <w:p w14:paraId="2A3A25C6" w14:textId="4FA34CEB" w:rsidR="00524968" w:rsidRPr="00E335D6" w:rsidRDefault="00524968" w:rsidP="00524968">
      <w:pPr>
        <w:spacing w:line="360" w:lineRule="auto"/>
        <w:jc w:val="both"/>
        <w:rPr>
          <w:rFonts w:ascii="Times New Roman" w:hAnsi="Times New Roman" w:cs="Times New Roman"/>
          <w:sz w:val="24"/>
          <w:szCs w:val="24"/>
        </w:rPr>
      </w:pPr>
      <w:r w:rsidRPr="00E335D6">
        <w:rPr>
          <w:rFonts w:ascii="Times New Roman" w:hAnsi="Times New Roman" w:cs="Times New Roman"/>
          <w:sz w:val="24"/>
          <w:szCs w:val="24"/>
        </w:rPr>
        <w:t>Aerobne sposobnosti procjenjuju se na veslačkom i bicikl ergometru. Mjeri se pređena udaljenost tijekom 10 minuta kontinuiranog rada.</w:t>
      </w:r>
    </w:p>
    <w:p w14:paraId="13C7F4E6" w14:textId="77777777" w:rsidR="00524968" w:rsidRPr="00E335D6" w:rsidRDefault="00524968" w:rsidP="00524968">
      <w:pPr>
        <w:spacing w:line="360" w:lineRule="auto"/>
        <w:jc w:val="both"/>
        <w:rPr>
          <w:rFonts w:ascii="Times New Roman" w:hAnsi="Times New Roman" w:cs="Times New Roman"/>
          <w:b/>
          <w:bCs/>
          <w:sz w:val="24"/>
          <w:szCs w:val="24"/>
          <w:u w:val="single"/>
        </w:rPr>
      </w:pPr>
      <w:r w:rsidRPr="00E335D6">
        <w:rPr>
          <w:rFonts w:ascii="Times New Roman" w:hAnsi="Times New Roman" w:cs="Times New Roman"/>
          <w:b/>
          <w:bCs/>
          <w:sz w:val="24"/>
          <w:szCs w:val="24"/>
          <w:u w:val="single"/>
        </w:rPr>
        <w:t>MOTORIČKA ZNANJA</w:t>
      </w:r>
    </w:p>
    <w:p w14:paraId="3FCA2061" w14:textId="46CAAE8F" w:rsidR="00524968" w:rsidRPr="00E335D6" w:rsidRDefault="00524968" w:rsidP="00524968">
      <w:pPr>
        <w:spacing w:line="360" w:lineRule="auto"/>
        <w:jc w:val="both"/>
        <w:rPr>
          <w:rFonts w:ascii="Times New Roman" w:hAnsi="Times New Roman" w:cs="Times New Roman"/>
          <w:sz w:val="24"/>
          <w:szCs w:val="24"/>
        </w:rPr>
      </w:pPr>
      <w:r w:rsidRPr="00E335D6">
        <w:rPr>
          <w:rFonts w:ascii="Times New Roman" w:hAnsi="Times New Roman" w:cs="Times New Roman"/>
          <w:sz w:val="24"/>
          <w:szCs w:val="24"/>
        </w:rPr>
        <w:t xml:space="preserve">Biotička motorička znanja (prirodni oblici kretanja) procjenjuju se pomoću poligona. Bilježi se vrijeme potrebno da korisnik uspješno prođe sve zadatke, te eventualni uočeni problemi u izvođenju motoričkih obrazaca. </w:t>
      </w:r>
    </w:p>
    <w:p w14:paraId="339D8CB9" w14:textId="68977FF6" w:rsidR="00524968" w:rsidRPr="00E335D6" w:rsidRDefault="00524968" w:rsidP="00524968">
      <w:pPr>
        <w:jc w:val="both"/>
        <w:rPr>
          <w:rFonts w:ascii="Times New Roman" w:hAnsi="Times New Roman" w:cs="Times New Roman"/>
          <w:b/>
          <w:sz w:val="24"/>
          <w:szCs w:val="24"/>
        </w:rPr>
      </w:pPr>
      <w:r w:rsidRPr="00E335D6">
        <w:rPr>
          <w:rFonts w:ascii="Times New Roman" w:hAnsi="Times New Roman" w:cs="Times New Roman"/>
          <w:b/>
          <w:sz w:val="24"/>
          <w:szCs w:val="24"/>
        </w:rPr>
        <w:t xml:space="preserve">KINEZIOLOŠKI OPERATORI </w:t>
      </w:r>
    </w:p>
    <w:p w14:paraId="3E2C6D9F" w14:textId="77777777" w:rsidR="00524968" w:rsidRPr="00E335D6" w:rsidRDefault="00524968" w:rsidP="00524968">
      <w:pPr>
        <w:jc w:val="both"/>
        <w:rPr>
          <w:rFonts w:ascii="Times New Roman" w:hAnsi="Times New Roman" w:cs="Times New Roman"/>
          <w:sz w:val="24"/>
          <w:szCs w:val="24"/>
        </w:rPr>
      </w:pPr>
      <w:r w:rsidRPr="00E335D6">
        <w:rPr>
          <w:rFonts w:ascii="Times New Roman" w:hAnsi="Times New Roman" w:cs="Times New Roman"/>
          <w:sz w:val="24"/>
          <w:szCs w:val="24"/>
        </w:rPr>
        <w:t>Osnovni oblici kretanja:</w:t>
      </w:r>
    </w:p>
    <w:p w14:paraId="4976537D" w14:textId="77777777" w:rsidR="00524968" w:rsidRPr="00E335D6" w:rsidRDefault="00524968">
      <w:pPr>
        <w:pStyle w:val="Odlomakpopisa"/>
        <w:numPr>
          <w:ilvl w:val="0"/>
          <w:numId w:val="145"/>
        </w:numPr>
        <w:spacing w:after="0" w:line="240" w:lineRule="auto"/>
        <w:contextualSpacing w:val="0"/>
        <w:rPr>
          <w:rFonts w:ascii="Times New Roman" w:hAnsi="Times New Roman" w:cs="Times New Roman"/>
          <w:sz w:val="24"/>
          <w:szCs w:val="24"/>
        </w:rPr>
      </w:pPr>
      <w:r w:rsidRPr="00E335D6">
        <w:rPr>
          <w:rFonts w:ascii="Times New Roman" w:hAnsi="Times New Roman" w:cs="Times New Roman"/>
          <w:b/>
          <w:bCs/>
          <w:sz w:val="24"/>
          <w:szCs w:val="24"/>
        </w:rPr>
        <w:t>svladavanje prostora</w:t>
      </w:r>
      <w:r w:rsidRPr="00E335D6">
        <w:rPr>
          <w:rFonts w:ascii="Times New Roman" w:hAnsi="Times New Roman" w:cs="Times New Roman"/>
          <w:sz w:val="24"/>
          <w:szCs w:val="24"/>
        </w:rPr>
        <w:t xml:space="preserve"> – valjanje, kortljanje, puzanje, hodanje,trčanje</w:t>
      </w:r>
    </w:p>
    <w:p w14:paraId="5B6DBD5F" w14:textId="77777777" w:rsidR="00524968" w:rsidRPr="00E335D6" w:rsidRDefault="00524968">
      <w:pPr>
        <w:pStyle w:val="Odlomakpopisa"/>
        <w:numPr>
          <w:ilvl w:val="0"/>
          <w:numId w:val="145"/>
        </w:numPr>
        <w:spacing w:after="0" w:line="240" w:lineRule="auto"/>
        <w:contextualSpacing w:val="0"/>
        <w:rPr>
          <w:rFonts w:ascii="Times New Roman" w:hAnsi="Times New Roman" w:cs="Times New Roman"/>
          <w:sz w:val="24"/>
          <w:szCs w:val="24"/>
        </w:rPr>
      </w:pPr>
      <w:r w:rsidRPr="00E335D6">
        <w:rPr>
          <w:rFonts w:ascii="Times New Roman" w:hAnsi="Times New Roman" w:cs="Times New Roman"/>
          <w:b/>
          <w:bCs/>
          <w:sz w:val="24"/>
          <w:szCs w:val="24"/>
        </w:rPr>
        <w:t>svladavanje prepreka</w:t>
      </w:r>
      <w:r w:rsidRPr="00E335D6">
        <w:rPr>
          <w:rFonts w:ascii="Times New Roman" w:hAnsi="Times New Roman" w:cs="Times New Roman"/>
          <w:sz w:val="24"/>
          <w:szCs w:val="24"/>
        </w:rPr>
        <w:t xml:space="preserve"> – preskoci, naskoci, saskoci, provlačenja, penjanje,balansiranje</w:t>
      </w:r>
    </w:p>
    <w:p w14:paraId="1C06D2FC" w14:textId="77777777" w:rsidR="00524968" w:rsidRPr="00E335D6" w:rsidRDefault="00524968">
      <w:pPr>
        <w:pStyle w:val="Odlomakpopisa"/>
        <w:numPr>
          <w:ilvl w:val="0"/>
          <w:numId w:val="145"/>
        </w:numPr>
        <w:spacing w:after="0" w:line="240" w:lineRule="auto"/>
        <w:contextualSpacing w:val="0"/>
        <w:rPr>
          <w:rFonts w:ascii="Times New Roman" w:hAnsi="Times New Roman" w:cs="Times New Roman"/>
          <w:sz w:val="24"/>
          <w:szCs w:val="24"/>
        </w:rPr>
      </w:pPr>
      <w:r w:rsidRPr="00E335D6">
        <w:rPr>
          <w:rFonts w:ascii="Times New Roman" w:hAnsi="Times New Roman" w:cs="Times New Roman"/>
          <w:b/>
          <w:bCs/>
          <w:sz w:val="24"/>
          <w:szCs w:val="24"/>
        </w:rPr>
        <w:t>svladavanje otpora</w:t>
      </w:r>
      <w:r w:rsidRPr="00E335D6">
        <w:rPr>
          <w:rFonts w:ascii="Times New Roman" w:hAnsi="Times New Roman" w:cs="Times New Roman"/>
          <w:sz w:val="24"/>
          <w:szCs w:val="24"/>
        </w:rPr>
        <w:t xml:space="preserve"> – držanje, podizanja, nošenja, guranja, vučenja, upiranja i višenja, navlačenja, nagurivanja</w:t>
      </w:r>
    </w:p>
    <w:p w14:paraId="4CD8CF7C" w14:textId="77777777" w:rsidR="00524968" w:rsidRPr="00E335D6" w:rsidRDefault="00524968">
      <w:pPr>
        <w:pStyle w:val="Odlomakpopisa"/>
        <w:numPr>
          <w:ilvl w:val="0"/>
          <w:numId w:val="145"/>
        </w:numPr>
        <w:spacing w:after="0" w:line="240" w:lineRule="auto"/>
        <w:contextualSpacing w:val="0"/>
        <w:rPr>
          <w:rFonts w:ascii="Times New Roman" w:hAnsi="Times New Roman" w:cs="Times New Roman"/>
          <w:sz w:val="24"/>
          <w:szCs w:val="24"/>
        </w:rPr>
      </w:pPr>
      <w:r w:rsidRPr="00E335D6">
        <w:rPr>
          <w:rFonts w:ascii="Times New Roman" w:hAnsi="Times New Roman" w:cs="Times New Roman"/>
          <w:b/>
          <w:bCs/>
          <w:sz w:val="24"/>
          <w:szCs w:val="24"/>
        </w:rPr>
        <w:t>manipuliranje objektima</w:t>
      </w:r>
      <w:r w:rsidRPr="00E335D6">
        <w:rPr>
          <w:rFonts w:ascii="Times New Roman" w:hAnsi="Times New Roman" w:cs="Times New Roman"/>
          <w:sz w:val="24"/>
          <w:szCs w:val="24"/>
        </w:rPr>
        <w:t xml:space="preserve"> – bacanja, hvatanja, dodavanja, gađanja, vođenja, žongliranja</w:t>
      </w:r>
    </w:p>
    <w:p w14:paraId="349C9BE5" w14:textId="77777777" w:rsidR="00524968" w:rsidRPr="00E335D6" w:rsidRDefault="00524968">
      <w:pPr>
        <w:pStyle w:val="Odlomakpopisa"/>
        <w:numPr>
          <w:ilvl w:val="0"/>
          <w:numId w:val="145"/>
        </w:numPr>
        <w:spacing w:after="0" w:line="240" w:lineRule="auto"/>
        <w:contextualSpacing w:val="0"/>
        <w:rPr>
          <w:rFonts w:ascii="Times New Roman" w:hAnsi="Times New Roman" w:cs="Times New Roman"/>
          <w:sz w:val="24"/>
          <w:szCs w:val="24"/>
        </w:rPr>
      </w:pPr>
      <w:r w:rsidRPr="00E335D6">
        <w:rPr>
          <w:rFonts w:ascii="Times New Roman" w:hAnsi="Times New Roman" w:cs="Times New Roman"/>
          <w:sz w:val="24"/>
          <w:szCs w:val="24"/>
        </w:rPr>
        <w:t>Prilagođeni oblici kretanja:</w:t>
      </w:r>
    </w:p>
    <w:p w14:paraId="77155D7B" w14:textId="77777777" w:rsidR="00524968" w:rsidRPr="00E335D6" w:rsidRDefault="00524968">
      <w:pPr>
        <w:pStyle w:val="Odlomakpopisa"/>
        <w:numPr>
          <w:ilvl w:val="0"/>
          <w:numId w:val="143"/>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vožnja kolicima</w:t>
      </w:r>
    </w:p>
    <w:p w14:paraId="09B027DB" w14:textId="77777777" w:rsidR="00524968" w:rsidRPr="00E335D6" w:rsidRDefault="00524968">
      <w:pPr>
        <w:pStyle w:val="Odlomakpopisa"/>
        <w:numPr>
          <w:ilvl w:val="0"/>
          <w:numId w:val="143"/>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hodanje uz pridržavanje</w:t>
      </w:r>
    </w:p>
    <w:p w14:paraId="45F5ACE3" w14:textId="77777777" w:rsidR="00524968" w:rsidRPr="00E335D6" w:rsidRDefault="00524968">
      <w:pPr>
        <w:pStyle w:val="Odlomakpopisa"/>
        <w:numPr>
          <w:ilvl w:val="0"/>
          <w:numId w:val="143"/>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hodanje s hodalicom</w:t>
      </w:r>
    </w:p>
    <w:p w14:paraId="7CF6605F" w14:textId="77777777" w:rsidR="00524968" w:rsidRPr="00E335D6" w:rsidRDefault="00524968">
      <w:pPr>
        <w:pStyle w:val="Odlomakpopisa"/>
        <w:numPr>
          <w:ilvl w:val="1"/>
          <w:numId w:val="143"/>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po ravnoj podlozi</w:t>
      </w:r>
    </w:p>
    <w:p w14:paraId="12DC0989" w14:textId="77777777" w:rsidR="00524968" w:rsidRPr="00E335D6" w:rsidRDefault="00524968">
      <w:pPr>
        <w:pStyle w:val="Odlomakpopisa"/>
        <w:numPr>
          <w:ilvl w:val="1"/>
          <w:numId w:val="143"/>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 xml:space="preserve">uz kosinu </w:t>
      </w:r>
    </w:p>
    <w:p w14:paraId="1E668B56" w14:textId="77777777" w:rsidR="00524968" w:rsidRPr="00E335D6" w:rsidRDefault="00524968">
      <w:pPr>
        <w:pStyle w:val="Odlomakpopisa"/>
        <w:numPr>
          <w:ilvl w:val="1"/>
          <w:numId w:val="143"/>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niz kosinu</w:t>
      </w:r>
    </w:p>
    <w:p w14:paraId="0BB3F929" w14:textId="6DF56BE5" w:rsidR="00524968" w:rsidRPr="00E335D6" w:rsidRDefault="00524968">
      <w:pPr>
        <w:pStyle w:val="Odlomakpopisa"/>
        <w:numPr>
          <w:ilvl w:val="1"/>
          <w:numId w:val="143"/>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između prepreka</w:t>
      </w:r>
    </w:p>
    <w:p w14:paraId="126A52D8" w14:textId="77777777" w:rsidR="00524968" w:rsidRPr="00E335D6" w:rsidRDefault="00524968" w:rsidP="00524968">
      <w:pPr>
        <w:jc w:val="both"/>
        <w:rPr>
          <w:rFonts w:ascii="Times New Roman" w:hAnsi="Times New Roman" w:cs="Times New Roman"/>
          <w:sz w:val="24"/>
          <w:szCs w:val="24"/>
        </w:rPr>
      </w:pPr>
      <w:r w:rsidRPr="00E335D6">
        <w:rPr>
          <w:rFonts w:ascii="Times New Roman" w:hAnsi="Times New Roman" w:cs="Times New Roman"/>
          <w:sz w:val="24"/>
          <w:szCs w:val="24"/>
        </w:rPr>
        <w:t>Vježbanje na trenažerima:</w:t>
      </w:r>
    </w:p>
    <w:p w14:paraId="13F8DDBF" w14:textId="77777777" w:rsidR="00524968" w:rsidRPr="00E335D6" w:rsidRDefault="00524968">
      <w:pPr>
        <w:pStyle w:val="Odlomakpopisa"/>
        <w:numPr>
          <w:ilvl w:val="0"/>
          <w:numId w:val="135"/>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bicikl</w:t>
      </w:r>
    </w:p>
    <w:p w14:paraId="4D5FA17B" w14:textId="77777777" w:rsidR="00524968" w:rsidRPr="00E335D6" w:rsidRDefault="00524968">
      <w:pPr>
        <w:pStyle w:val="Odlomakpopisa"/>
        <w:numPr>
          <w:ilvl w:val="0"/>
          <w:numId w:val="135"/>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veslanje</w:t>
      </w:r>
    </w:p>
    <w:p w14:paraId="68C2D541" w14:textId="77777777" w:rsidR="00524968" w:rsidRPr="00E335D6" w:rsidRDefault="00524968">
      <w:pPr>
        <w:pStyle w:val="Odlomakpopisa"/>
        <w:numPr>
          <w:ilvl w:val="0"/>
          <w:numId w:val="135"/>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orbitrek</w:t>
      </w:r>
    </w:p>
    <w:p w14:paraId="157C1C32" w14:textId="77777777" w:rsidR="00524968" w:rsidRPr="00E335D6" w:rsidRDefault="00524968" w:rsidP="00524968">
      <w:pPr>
        <w:jc w:val="both"/>
        <w:rPr>
          <w:rFonts w:ascii="Times New Roman" w:hAnsi="Times New Roman" w:cs="Times New Roman"/>
          <w:sz w:val="24"/>
          <w:szCs w:val="24"/>
        </w:rPr>
      </w:pPr>
    </w:p>
    <w:p w14:paraId="55526E20" w14:textId="77777777" w:rsidR="00524968" w:rsidRPr="00E335D6" w:rsidRDefault="00524968" w:rsidP="00524968">
      <w:pPr>
        <w:jc w:val="both"/>
        <w:rPr>
          <w:rFonts w:ascii="Times New Roman" w:hAnsi="Times New Roman" w:cs="Times New Roman"/>
          <w:sz w:val="24"/>
          <w:szCs w:val="24"/>
        </w:rPr>
      </w:pPr>
      <w:r w:rsidRPr="00E335D6">
        <w:rPr>
          <w:rFonts w:ascii="Times New Roman" w:hAnsi="Times New Roman" w:cs="Times New Roman"/>
          <w:sz w:val="24"/>
          <w:szCs w:val="24"/>
        </w:rPr>
        <w:t>Opće pripremne vježbe:</w:t>
      </w:r>
    </w:p>
    <w:p w14:paraId="565791CC" w14:textId="77777777" w:rsidR="00524968" w:rsidRPr="00E335D6" w:rsidRDefault="00524968">
      <w:pPr>
        <w:pStyle w:val="Odlomakpopisa"/>
        <w:numPr>
          <w:ilvl w:val="0"/>
          <w:numId w:val="134"/>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u mjestu</w:t>
      </w:r>
    </w:p>
    <w:p w14:paraId="78812695" w14:textId="77777777" w:rsidR="00524968" w:rsidRPr="00E335D6" w:rsidRDefault="00524968">
      <w:pPr>
        <w:pStyle w:val="Odlomakpopisa"/>
        <w:numPr>
          <w:ilvl w:val="0"/>
          <w:numId w:val="134"/>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lastRenderedPageBreak/>
        <w:t>u kretanju</w:t>
      </w:r>
    </w:p>
    <w:p w14:paraId="0DB21C6A" w14:textId="77777777" w:rsidR="00524968" w:rsidRPr="00E335D6" w:rsidRDefault="00524968">
      <w:pPr>
        <w:pStyle w:val="Odlomakpopisa"/>
        <w:numPr>
          <w:ilvl w:val="0"/>
          <w:numId w:val="134"/>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u paru</w:t>
      </w:r>
    </w:p>
    <w:p w14:paraId="04F8D2C5" w14:textId="77777777" w:rsidR="00524968" w:rsidRPr="00E335D6" w:rsidRDefault="00524968">
      <w:pPr>
        <w:pStyle w:val="Odlomakpopisa"/>
        <w:numPr>
          <w:ilvl w:val="0"/>
          <w:numId w:val="134"/>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s rekvizitima (palice, lopte, el. trake…)</w:t>
      </w:r>
    </w:p>
    <w:p w14:paraId="58BA9540" w14:textId="77777777" w:rsidR="00524968" w:rsidRPr="00E335D6" w:rsidRDefault="00524968" w:rsidP="00524968">
      <w:pPr>
        <w:jc w:val="both"/>
        <w:rPr>
          <w:rFonts w:ascii="Times New Roman" w:hAnsi="Times New Roman" w:cs="Times New Roman"/>
          <w:sz w:val="24"/>
          <w:szCs w:val="24"/>
        </w:rPr>
      </w:pPr>
    </w:p>
    <w:p w14:paraId="08FC8F3F" w14:textId="77777777" w:rsidR="00524968" w:rsidRPr="00E335D6" w:rsidRDefault="00524968" w:rsidP="00524968">
      <w:pPr>
        <w:jc w:val="both"/>
        <w:rPr>
          <w:rFonts w:ascii="Times New Roman" w:hAnsi="Times New Roman" w:cs="Times New Roman"/>
          <w:sz w:val="24"/>
          <w:szCs w:val="24"/>
        </w:rPr>
      </w:pPr>
      <w:r w:rsidRPr="00E335D6">
        <w:rPr>
          <w:rFonts w:ascii="Times New Roman" w:hAnsi="Times New Roman" w:cs="Times New Roman"/>
          <w:sz w:val="24"/>
          <w:szCs w:val="24"/>
        </w:rPr>
        <w:t>Vježbe mobilnosti:</w:t>
      </w:r>
    </w:p>
    <w:p w14:paraId="5C1012F1" w14:textId="77777777" w:rsidR="00524968" w:rsidRPr="00E335D6" w:rsidRDefault="00524968">
      <w:pPr>
        <w:pStyle w:val="Odlomakpopisa"/>
        <w:numPr>
          <w:ilvl w:val="0"/>
          <w:numId w:val="136"/>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mobilnost vrata</w:t>
      </w:r>
    </w:p>
    <w:p w14:paraId="6FB38416" w14:textId="77777777" w:rsidR="00524968" w:rsidRPr="00E335D6" w:rsidRDefault="00524968">
      <w:pPr>
        <w:pStyle w:val="Odlomakpopisa"/>
        <w:numPr>
          <w:ilvl w:val="0"/>
          <w:numId w:val="136"/>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mobilnost torakalne kralježnice</w:t>
      </w:r>
    </w:p>
    <w:p w14:paraId="54DF2658" w14:textId="77777777" w:rsidR="00524968" w:rsidRPr="00E335D6" w:rsidRDefault="00524968">
      <w:pPr>
        <w:pStyle w:val="Odlomakpopisa"/>
        <w:numPr>
          <w:ilvl w:val="0"/>
          <w:numId w:val="136"/>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mobilnost ruku i ramenog pojasa</w:t>
      </w:r>
    </w:p>
    <w:p w14:paraId="0FCEDC9B" w14:textId="77777777" w:rsidR="00524968" w:rsidRPr="00E335D6" w:rsidRDefault="00524968">
      <w:pPr>
        <w:pStyle w:val="Odlomakpopisa"/>
        <w:numPr>
          <w:ilvl w:val="0"/>
          <w:numId w:val="136"/>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mobilnost kukova</w:t>
      </w:r>
    </w:p>
    <w:p w14:paraId="0DF1E999" w14:textId="77777777" w:rsidR="00524968" w:rsidRPr="00E335D6" w:rsidRDefault="00524968">
      <w:pPr>
        <w:pStyle w:val="Odlomakpopisa"/>
        <w:numPr>
          <w:ilvl w:val="0"/>
          <w:numId w:val="136"/>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mobilnost gležnja</w:t>
      </w:r>
    </w:p>
    <w:p w14:paraId="149B4A68" w14:textId="77777777" w:rsidR="00524968" w:rsidRPr="00E335D6" w:rsidRDefault="00524968" w:rsidP="00524968">
      <w:pPr>
        <w:jc w:val="both"/>
        <w:rPr>
          <w:rFonts w:ascii="Times New Roman" w:hAnsi="Times New Roman" w:cs="Times New Roman"/>
          <w:sz w:val="24"/>
          <w:szCs w:val="24"/>
        </w:rPr>
      </w:pPr>
    </w:p>
    <w:p w14:paraId="2482379F" w14:textId="77777777" w:rsidR="00524968" w:rsidRPr="00E335D6" w:rsidRDefault="00524968" w:rsidP="00524968">
      <w:pPr>
        <w:jc w:val="both"/>
        <w:rPr>
          <w:rFonts w:ascii="Times New Roman" w:hAnsi="Times New Roman" w:cs="Times New Roman"/>
          <w:sz w:val="24"/>
          <w:szCs w:val="24"/>
        </w:rPr>
      </w:pPr>
      <w:r w:rsidRPr="00E335D6">
        <w:rPr>
          <w:rFonts w:ascii="Times New Roman" w:hAnsi="Times New Roman" w:cs="Times New Roman"/>
          <w:sz w:val="24"/>
          <w:szCs w:val="24"/>
        </w:rPr>
        <w:t>Vježbe vertikalizacije:</w:t>
      </w:r>
    </w:p>
    <w:p w14:paraId="329C9F50" w14:textId="77777777" w:rsidR="00524968" w:rsidRPr="00E335D6" w:rsidRDefault="00524968">
      <w:pPr>
        <w:pStyle w:val="Odlomakpopisa"/>
        <w:numPr>
          <w:ilvl w:val="0"/>
          <w:numId w:val="144"/>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stajanje uz švedske ljestve</w:t>
      </w:r>
    </w:p>
    <w:p w14:paraId="3D987DA7" w14:textId="77777777" w:rsidR="00524968" w:rsidRPr="00E335D6" w:rsidRDefault="00524968">
      <w:pPr>
        <w:pStyle w:val="Odlomakpopisa"/>
        <w:numPr>
          <w:ilvl w:val="0"/>
          <w:numId w:val="144"/>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podizanje uz ljestve (iz sjeda, kleka, ležanja, četveronožno položaja…)</w:t>
      </w:r>
    </w:p>
    <w:p w14:paraId="1E195559" w14:textId="77777777" w:rsidR="00524968" w:rsidRPr="00E335D6" w:rsidRDefault="00524968">
      <w:pPr>
        <w:pStyle w:val="Odlomakpopisa"/>
        <w:numPr>
          <w:ilvl w:val="0"/>
          <w:numId w:val="144"/>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podizanje koljena iz stajanja uz ljestve</w:t>
      </w:r>
    </w:p>
    <w:p w14:paraId="4CEBFD77" w14:textId="77777777" w:rsidR="00524968" w:rsidRPr="00E335D6" w:rsidRDefault="00524968">
      <w:pPr>
        <w:pStyle w:val="Odlomakpopisa"/>
        <w:numPr>
          <w:ilvl w:val="0"/>
          <w:numId w:val="144"/>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lateralno kretanje uz pridržavanje za ljestve</w:t>
      </w:r>
    </w:p>
    <w:p w14:paraId="146798AC" w14:textId="77777777" w:rsidR="00524968" w:rsidRPr="00E335D6" w:rsidRDefault="00524968">
      <w:pPr>
        <w:pStyle w:val="Odlomakpopisa"/>
        <w:numPr>
          <w:ilvl w:val="0"/>
          <w:numId w:val="144"/>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penjanje na povišenje uz pridržavanje za ljestve (horizontalno/lateralno)</w:t>
      </w:r>
    </w:p>
    <w:p w14:paraId="6558BB2D" w14:textId="77777777" w:rsidR="00524968" w:rsidRPr="00E335D6" w:rsidRDefault="00524968">
      <w:pPr>
        <w:pStyle w:val="Odlomakpopisa"/>
        <w:numPr>
          <w:ilvl w:val="0"/>
          <w:numId w:val="144"/>
        </w:numPr>
        <w:spacing w:after="0" w:line="240" w:lineRule="auto"/>
        <w:contextualSpacing w:val="0"/>
        <w:jc w:val="both"/>
        <w:rPr>
          <w:rFonts w:ascii="Times New Roman" w:hAnsi="Times New Roman" w:cs="Times New Roman"/>
          <w:sz w:val="24"/>
          <w:szCs w:val="24"/>
        </w:rPr>
      </w:pPr>
    </w:p>
    <w:p w14:paraId="18118C22" w14:textId="77777777" w:rsidR="00524968" w:rsidRPr="00E335D6" w:rsidRDefault="00524968" w:rsidP="00524968">
      <w:pPr>
        <w:jc w:val="both"/>
        <w:rPr>
          <w:rFonts w:ascii="Times New Roman" w:hAnsi="Times New Roman" w:cs="Times New Roman"/>
          <w:sz w:val="24"/>
          <w:szCs w:val="24"/>
        </w:rPr>
      </w:pPr>
      <w:r w:rsidRPr="00E335D6">
        <w:rPr>
          <w:rFonts w:ascii="Times New Roman" w:hAnsi="Times New Roman" w:cs="Times New Roman"/>
          <w:sz w:val="24"/>
          <w:szCs w:val="24"/>
        </w:rPr>
        <w:t>Vježbe mišićne jakosti:</w:t>
      </w:r>
    </w:p>
    <w:p w14:paraId="7439C592" w14:textId="77777777" w:rsidR="00524968" w:rsidRPr="00E335D6" w:rsidRDefault="00524968" w:rsidP="00524968">
      <w:pPr>
        <w:jc w:val="both"/>
        <w:rPr>
          <w:rFonts w:ascii="Times New Roman" w:hAnsi="Times New Roman" w:cs="Times New Roman"/>
          <w:sz w:val="24"/>
          <w:szCs w:val="24"/>
        </w:rPr>
      </w:pPr>
      <w:r w:rsidRPr="00E335D6">
        <w:rPr>
          <w:rFonts w:ascii="Times New Roman" w:hAnsi="Times New Roman" w:cs="Times New Roman"/>
          <w:sz w:val="24"/>
          <w:szCs w:val="24"/>
        </w:rPr>
        <w:t>vrste mišićnih kontrakcija</w:t>
      </w:r>
    </w:p>
    <w:p w14:paraId="675D6E58" w14:textId="77777777" w:rsidR="00524968" w:rsidRPr="00E335D6" w:rsidRDefault="00524968">
      <w:pPr>
        <w:pStyle w:val="Odlomakpopisa"/>
        <w:numPr>
          <w:ilvl w:val="0"/>
          <w:numId w:val="138"/>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 xml:space="preserve">isometričke </w:t>
      </w:r>
    </w:p>
    <w:p w14:paraId="065F0D00" w14:textId="77777777" w:rsidR="00524968" w:rsidRPr="00E335D6" w:rsidRDefault="00524968">
      <w:pPr>
        <w:pStyle w:val="Odlomakpopisa"/>
        <w:numPr>
          <w:ilvl w:val="0"/>
          <w:numId w:val="138"/>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 xml:space="preserve">koncentrične </w:t>
      </w:r>
    </w:p>
    <w:p w14:paraId="0782631D" w14:textId="77777777" w:rsidR="00524968" w:rsidRPr="00E335D6" w:rsidRDefault="00524968">
      <w:pPr>
        <w:pStyle w:val="Odlomakpopisa"/>
        <w:numPr>
          <w:ilvl w:val="0"/>
          <w:numId w:val="138"/>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ekscentrične</w:t>
      </w:r>
    </w:p>
    <w:p w14:paraId="30210629" w14:textId="77777777" w:rsidR="00524968" w:rsidRPr="00E335D6" w:rsidRDefault="00524968">
      <w:pPr>
        <w:pStyle w:val="Odlomakpopisa"/>
        <w:numPr>
          <w:ilvl w:val="0"/>
          <w:numId w:val="138"/>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koncentrično/ekscentrične</w:t>
      </w:r>
    </w:p>
    <w:p w14:paraId="7DF61654" w14:textId="77777777" w:rsidR="00524968" w:rsidRPr="00E335D6" w:rsidRDefault="00524968" w:rsidP="00524968">
      <w:pPr>
        <w:jc w:val="both"/>
        <w:rPr>
          <w:rFonts w:ascii="Times New Roman" w:hAnsi="Times New Roman" w:cs="Times New Roman"/>
          <w:b/>
          <w:bCs/>
          <w:sz w:val="24"/>
          <w:szCs w:val="24"/>
        </w:rPr>
      </w:pPr>
      <w:r w:rsidRPr="00E335D6">
        <w:rPr>
          <w:rFonts w:ascii="Times New Roman" w:hAnsi="Times New Roman" w:cs="Times New Roman"/>
          <w:b/>
          <w:bCs/>
          <w:sz w:val="24"/>
          <w:szCs w:val="24"/>
        </w:rPr>
        <w:t>vježbe jakosti gornjih ekstremiteta</w:t>
      </w:r>
    </w:p>
    <w:p w14:paraId="64C380A3" w14:textId="77777777" w:rsidR="00524968" w:rsidRPr="00E335D6" w:rsidRDefault="00524968">
      <w:pPr>
        <w:pStyle w:val="Odlomakpopisa"/>
        <w:numPr>
          <w:ilvl w:val="0"/>
          <w:numId w:val="137"/>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vježbe povlačenja (elastične trake, karike, uže, TRX, pulley mašina) – bilateralno/unilateralno</w:t>
      </w:r>
    </w:p>
    <w:p w14:paraId="3B2ACB40" w14:textId="77777777" w:rsidR="00524968" w:rsidRPr="00E335D6" w:rsidRDefault="00524968">
      <w:pPr>
        <w:pStyle w:val="Odlomakpopisa"/>
        <w:numPr>
          <w:ilvl w:val="1"/>
          <w:numId w:val="137"/>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horizontalno povlačenje</w:t>
      </w:r>
    </w:p>
    <w:p w14:paraId="73C42E83" w14:textId="77777777" w:rsidR="00524968" w:rsidRPr="00E335D6" w:rsidRDefault="00524968">
      <w:pPr>
        <w:pStyle w:val="Odlomakpopisa"/>
        <w:numPr>
          <w:ilvl w:val="1"/>
          <w:numId w:val="137"/>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vertikalno povlačenje</w:t>
      </w:r>
    </w:p>
    <w:p w14:paraId="5AC19A4D" w14:textId="0E9C3DB7" w:rsidR="00524968" w:rsidRPr="00E335D6" w:rsidRDefault="00524968">
      <w:pPr>
        <w:pStyle w:val="Odlomakpopisa"/>
        <w:numPr>
          <w:ilvl w:val="1"/>
          <w:numId w:val="137"/>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kosa povlačenja</w:t>
      </w:r>
    </w:p>
    <w:p w14:paraId="50496FA9" w14:textId="77777777" w:rsidR="00524968" w:rsidRPr="00E335D6" w:rsidRDefault="00524968">
      <w:pPr>
        <w:pStyle w:val="Odlomakpopisa"/>
        <w:numPr>
          <w:ilvl w:val="0"/>
          <w:numId w:val="137"/>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vježbe potiska (vlastito tijelo, utezi, šipke…) – bilateralno/unilateralno</w:t>
      </w:r>
    </w:p>
    <w:p w14:paraId="2C4D919E" w14:textId="77777777" w:rsidR="00524968" w:rsidRPr="00E335D6" w:rsidRDefault="00524968">
      <w:pPr>
        <w:pStyle w:val="Odlomakpopisa"/>
        <w:numPr>
          <w:ilvl w:val="1"/>
          <w:numId w:val="137"/>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horizontalni potisak</w:t>
      </w:r>
    </w:p>
    <w:p w14:paraId="36D83177" w14:textId="77777777" w:rsidR="00524968" w:rsidRPr="00E335D6" w:rsidRDefault="00524968">
      <w:pPr>
        <w:pStyle w:val="Odlomakpopisa"/>
        <w:numPr>
          <w:ilvl w:val="1"/>
          <w:numId w:val="137"/>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vertikalni potisak</w:t>
      </w:r>
    </w:p>
    <w:p w14:paraId="3E7C4BD0" w14:textId="138064DE" w:rsidR="00524968" w:rsidRPr="00E335D6" w:rsidRDefault="00524968">
      <w:pPr>
        <w:pStyle w:val="Odlomakpopisa"/>
        <w:numPr>
          <w:ilvl w:val="1"/>
          <w:numId w:val="137"/>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kosi potisak</w:t>
      </w:r>
    </w:p>
    <w:p w14:paraId="4175514A" w14:textId="049029C8" w:rsidR="00524968" w:rsidRPr="00E335D6" w:rsidRDefault="00524968" w:rsidP="00524968">
      <w:pPr>
        <w:jc w:val="both"/>
        <w:rPr>
          <w:rFonts w:ascii="Times New Roman" w:hAnsi="Times New Roman" w:cs="Times New Roman"/>
          <w:sz w:val="24"/>
          <w:szCs w:val="24"/>
        </w:rPr>
      </w:pPr>
      <w:r w:rsidRPr="00E335D6">
        <w:rPr>
          <w:rFonts w:ascii="Times New Roman" w:hAnsi="Times New Roman" w:cs="Times New Roman"/>
          <w:b/>
          <w:bCs/>
          <w:sz w:val="24"/>
          <w:szCs w:val="24"/>
        </w:rPr>
        <w:t>vježbe jakosti trupa</w:t>
      </w:r>
      <w:r w:rsidRPr="00E335D6">
        <w:rPr>
          <w:rFonts w:ascii="Times New Roman" w:hAnsi="Times New Roman" w:cs="Times New Roman"/>
          <w:sz w:val="24"/>
          <w:szCs w:val="24"/>
        </w:rPr>
        <w:t xml:space="preserve"> (vlastito tijelo, pilates lopta, TRX, BOSU lopta…)</w:t>
      </w:r>
    </w:p>
    <w:p w14:paraId="4CBC5ED8" w14:textId="77777777" w:rsidR="00524968" w:rsidRPr="00E335D6" w:rsidRDefault="00524968">
      <w:pPr>
        <w:pStyle w:val="Odlomakpopisa"/>
        <w:numPr>
          <w:ilvl w:val="0"/>
          <w:numId w:val="139"/>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antiekstenzija trupa</w:t>
      </w:r>
    </w:p>
    <w:p w14:paraId="718F71F0" w14:textId="77777777" w:rsidR="00524968" w:rsidRPr="00E335D6" w:rsidRDefault="00524968">
      <w:pPr>
        <w:pStyle w:val="Odlomakpopisa"/>
        <w:numPr>
          <w:ilvl w:val="1"/>
          <w:numId w:val="139"/>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plank – različite varijante</w:t>
      </w:r>
    </w:p>
    <w:p w14:paraId="2712EC7D" w14:textId="77777777" w:rsidR="00524968" w:rsidRPr="00E335D6" w:rsidRDefault="00524968">
      <w:pPr>
        <w:pStyle w:val="Odlomakpopisa"/>
        <w:numPr>
          <w:ilvl w:val="0"/>
          <w:numId w:val="139"/>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antilateralna fleksija</w:t>
      </w:r>
    </w:p>
    <w:p w14:paraId="1C074B42" w14:textId="77777777" w:rsidR="00524968" w:rsidRPr="00E335D6" w:rsidRDefault="00524968">
      <w:pPr>
        <w:pStyle w:val="Odlomakpopisa"/>
        <w:numPr>
          <w:ilvl w:val="1"/>
          <w:numId w:val="139"/>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lastRenderedPageBreak/>
        <w:t>bočni plank – različite varijante</w:t>
      </w:r>
    </w:p>
    <w:p w14:paraId="5EDEE044" w14:textId="77777777" w:rsidR="00524968" w:rsidRPr="00E335D6" w:rsidRDefault="00524968">
      <w:pPr>
        <w:pStyle w:val="Odlomakpopisa"/>
        <w:numPr>
          <w:ilvl w:val="0"/>
          <w:numId w:val="139"/>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antirotacija</w:t>
      </w:r>
    </w:p>
    <w:p w14:paraId="274E80DF" w14:textId="77777777" w:rsidR="00524968" w:rsidRPr="00E335D6" w:rsidRDefault="00524968">
      <w:pPr>
        <w:pStyle w:val="Odlomakpopisa"/>
        <w:numPr>
          <w:ilvl w:val="1"/>
          <w:numId w:val="139"/>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bird dog</w:t>
      </w:r>
    </w:p>
    <w:p w14:paraId="09B2C1A2" w14:textId="77777777" w:rsidR="00524968" w:rsidRPr="00E335D6" w:rsidRDefault="00524968">
      <w:pPr>
        <w:pStyle w:val="Odlomakpopisa"/>
        <w:numPr>
          <w:ilvl w:val="1"/>
          <w:numId w:val="139"/>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varijante planka</w:t>
      </w:r>
    </w:p>
    <w:p w14:paraId="29BB166E" w14:textId="77777777" w:rsidR="00524968" w:rsidRPr="00E335D6" w:rsidRDefault="00524968">
      <w:pPr>
        <w:pStyle w:val="Odlomakpopisa"/>
        <w:numPr>
          <w:ilvl w:val="0"/>
          <w:numId w:val="139"/>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ekstenzija trupa – različite varijante</w:t>
      </w:r>
    </w:p>
    <w:p w14:paraId="095844BE" w14:textId="77777777" w:rsidR="00524968" w:rsidRPr="00E335D6" w:rsidRDefault="00524968">
      <w:pPr>
        <w:pStyle w:val="Odlomakpopisa"/>
        <w:numPr>
          <w:ilvl w:val="0"/>
          <w:numId w:val="139"/>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fleksija trupa – različite varijante</w:t>
      </w:r>
    </w:p>
    <w:p w14:paraId="1A51EB24" w14:textId="77777777" w:rsidR="00524968" w:rsidRPr="00E335D6" w:rsidRDefault="00524968">
      <w:pPr>
        <w:pStyle w:val="Odlomakpopisa"/>
        <w:numPr>
          <w:ilvl w:val="0"/>
          <w:numId w:val="139"/>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rotacije trupa</w:t>
      </w:r>
    </w:p>
    <w:p w14:paraId="53B68DCF" w14:textId="77777777" w:rsidR="00524968" w:rsidRPr="00E335D6" w:rsidRDefault="00524968">
      <w:pPr>
        <w:pStyle w:val="Odlomakpopisa"/>
        <w:numPr>
          <w:ilvl w:val="0"/>
          <w:numId w:val="139"/>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četveronožna kretanja – pravocrtno, lateralno, sa zadacima…</w:t>
      </w:r>
    </w:p>
    <w:p w14:paraId="1D6B0DDA" w14:textId="77777777" w:rsidR="00524968" w:rsidRPr="00E335D6" w:rsidRDefault="00524968" w:rsidP="00524968">
      <w:pPr>
        <w:jc w:val="both"/>
        <w:rPr>
          <w:rFonts w:ascii="Times New Roman" w:hAnsi="Times New Roman" w:cs="Times New Roman"/>
          <w:sz w:val="24"/>
          <w:szCs w:val="24"/>
        </w:rPr>
      </w:pPr>
    </w:p>
    <w:p w14:paraId="2EFF1AE5" w14:textId="77777777" w:rsidR="00524968" w:rsidRPr="00E335D6" w:rsidRDefault="00524968" w:rsidP="00524968">
      <w:pPr>
        <w:jc w:val="both"/>
        <w:rPr>
          <w:rFonts w:ascii="Times New Roman" w:hAnsi="Times New Roman" w:cs="Times New Roman"/>
          <w:sz w:val="24"/>
          <w:szCs w:val="24"/>
        </w:rPr>
      </w:pPr>
      <w:r w:rsidRPr="00E335D6">
        <w:rPr>
          <w:rFonts w:ascii="Times New Roman" w:hAnsi="Times New Roman" w:cs="Times New Roman"/>
          <w:b/>
          <w:bCs/>
          <w:sz w:val="24"/>
          <w:szCs w:val="24"/>
        </w:rPr>
        <w:t>vježbe jakosti donjih ekstremiteta</w:t>
      </w:r>
      <w:r w:rsidRPr="00E335D6">
        <w:rPr>
          <w:rFonts w:ascii="Times New Roman" w:hAnsi="Times New Roman" w:cs="Times New Roman"/>
          <w:sz w:val="24"/>
          <w:szCs w:val="24"/>
        </w:rPr>
        <w:t xml:space="preserve"> (vlastitio tijelo, utezi, lopte…) – bilateralno/unilateralno</w:t>
      </w:r>
    </w:p>
    <w:p w14:paraId="0BB78D99" w14:textId="77777777" w:rsidR="00524968" w:rsidRPr="00E335D6" w:rsidRDefault="00524968">
      <w:pPr>
        <w:pStyle w:val="Odlomakpopisa"/>
        <w:numPr>
          <w:ilvl w:val="0"/>
          <w:numId w:val="140"/>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čučanj – različite varijante</w:t>
      </w:r>
    </w:p>
    <w:p w14:paraId="1BBFE839" w14:textId="77777777" w:rsidR="00524968" w:rsidRPr="00E335D6" w:rsidRDefault="00524968">
      <w:pPr>
        <w:pStyle w:val="Odlomakpopisa"/>
        <w:numPr>
          <w:ilvl w:val="0"/>
          <w:numId w:val="140"/>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mrtvo dizanje – različite varijante</w:t>
      </w:r>
    </w:p>
    <w:p w14:paraId="2C3C8AAE" w14:textId="77777777" w:rsidR="00524968" w:rsidRPr="00E335D6" w:rsidRDefault="00524968">
      <w:pPr>
        <w:pStyle w:val="Odlomakpopisa"/>
        <w:numPr>
          <w:ilvl w:val="0"/>
          <w:numId w:val="140"/>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glute bridge - različite varijante</w:t>
      </w:r>
    </w:p>
    <w:p w14:paraId="29A102FD" w14:textId="77777777" w:rsidR="00524968" w:rsidRPr="00E335D6" w:rsidRDefault="00524968">
      <w:pPr>
        <w:pStyle w:val="Odlomakpopisa"/>
        <w:numPr>
          <w:ilvl w:val="0"/>
          <w:numId w:val="140"/>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hip thrust - različite varijante</w:t>
      </w:r>
    </w:p>
    <w:p w14:paraId="20FC6C38" w14:textId="77777777" w:rsidR="00524968" w:rsidRPr="00E335D6" w:rsidRDefault="00524968">
      <w:pPr>
        <w:pStyle w:val="Odlomakpopisa"/>
        <w:numPr>
          <w:ilvl w:val="0"/>
          <w:numId w:val="140"/>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step up - različite varijante</w:t>
      </w:r>
    </w:p>
    <w:p w14:paraId="0ED05EB0" w14:textId="77777777" w:rsidR="00524968" w:rsidRPr="00E335D6" w:rsidRDefault="00524968">
      <w:pPr>
        <w:pStyle w:val="Odlomakpopisa"/>
        <w:numPr>
          <w:ilvl w:val="0"/>
          <w:numId w:val="140"/>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nordic hamstring</w:t>
      </w:r>
    </w:p>
    <w:p w14:paraId="6ACD3E35" w14:textId="77777777" w:rsidR="00524968" w:rsidRPr="00E335D6" w:rsidRDefault="00524968">
      <w:pPr>
        <w:pStyle w:val="Odlomakpopisa"/>
        <w:numPr>
          <w:ilvl w:val="0"/>
          <w:numId w:val="140"/>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izolirane vježbe za ciljane mišiće</w:t>
      </w:r>
    </w:p>
    <w:p w14:paraId="5ED860E7" w14:textId="77777777" w:rsidR="00524968" w:rsidRPr="00E335D6" w:rsidRDefault="00524968" w:rsidP="00524968">
      <w:pPr>
        <w:pStyle w:val="Odlomakpopisa"/>
        <w:spacing w:after="0" w:line="240" w:lineRule="auto"/>
        <w:contextualSpacing w:val="0"/>
        <w:jc w:val="both"/>
        <w:rPr>
          <w:rFonts w:ascii="Times New Roman" w:hAnsi="Times New Roman" w:cs="Times New Roman"/>
          <w:sz w:val="24"/>
          <w:szCs w:val="24"/>
        </w:rPr>
      </w:pPr>
    </w:p>
    <w:p w14:paraId="2E0A5C41" w14:textId="77777777" w:rsidR="00524968" w:rsidRPr="00E335D6" w:rsidRDefault="00524968" w:rsidP="00524968">
      <w:pPr>
        <w:pStyle w:val="Odlomakpopisa"/>
        <w:spacing w:after="0" w:line="240" w:lineRule="auto"/>
        <w:contextualSpacing w:val="0"/>
        <w:jc w:val="both"/>
        <w:rPr>
          <w:rFonts w:ascii="Times New Roman" w:hAnsi="Times New Roman" w:cs="Times New Roman"/>
          <w:sz w:val="24"/>
          <w:szCs w:val="24"/>
        </w:rPr>
      </w:pPr>
    </w:p>
    <w:p w14:paraId="5E81F763" w14:textId="77777777" w:rsidR="00524968" w:rsidRPr="00E335D6" w:rsidRDefault="00524968" w:rsidP="00524968">
      <w:pPr>
        <w:jc w:val="both"/>
        <w:rPr>
          <w:rFonts w:ascii="Times New Roman" w:hAnsi="Times New Roman" w:cs="Times New Roman"/>
          <w:sz w:val="24"/>
          <w:szCs w:val="24"/>
        </w:rPr>
      </w:pPr>
      <w:r w:rsidRPr="00E335D6">
        <w:rPr>
          <w:rFonts w:ascii="Times New Roman" w:hAnsi="Times New Roman" w:cs="Times New Roman"/>
          <w:sz w:val="24"/>
          <w:szCs w:val="24"/>
        </w:rPr>
        <w:t>Vježbe snage:</w:t>
      </w:r>
    </w:p>
    <w:p w14:paraId="3AFC7FA2" w14:textId="77777777" w:rsidR="00524968" w:rsidRPr="00E335D6" w:rsidRDefault="00524968">
      <w:pPr>
        <w:pStyle w:val="Odlomakpopisa"/>
        <w:numPr>
          <w:ilvl w:val="0"/>
          <w:numId w:val="141"/>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bacanja</w:t>
      </w:r>
    </w:p>
    <w:p w14:paraId="03B94E8F" w14:textId="77777777" w:rsidR="00524968" w:rsidRPr="00E335D6" w:rsidRDefault="00524968">
      <w:pPr>
        <w:pStyle w:val="Odlomakpopisa"/>
        <w:numPr>
          <w:ilvl w:val="1"/>
          <w:numId w:val="141"/>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bacanje medicinke – s prsa, bočno, iza glave, iz kretanja, iz skoka, iz kleka…</w:t>
      </w:r>
    </w:p>
    <w:p w14:paraId="77077C38" w14:textId="77777777" w:rsidR="00524968" w:rsidRPr="00E335D6" w:rsidRDefault="00524968">
      <w:pPr>
        <w:pStyle w:val="Odlomakpopisa"/>
        <w:numPr>
          <w:ilvl w:val="0"/>
          <w:numId w:val="141"/>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skokovi – bileteralni/unilateralni – vertikalni/horizontalni/lateralni</w:t>
      </w:r>
    </w:p>
    <w:p w14:paraId="753559FD" w14:textId="77777777" w:rsidR="00524968" w:rsidRPr="00E335D6" w:rsidRDefault="00524968">
      <w:pPr>
        <w:pStyle w:val="Odlomakpopisa"/>
        <w:numPr>
          <w:ilvl w:val="1"/>
          <w:numId w:val="141"/>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naskoci na povišenje</w:t>
      </w:r>
    </w:p>
    <w:p w14:paraId="1ACA439C" w14:textId="77777777" w:rsidR="00524968" w:rsidRPr="00E335D6" w:rsidRDefault="00524968">
      <w:pPr>
        <w:pStyle w:val="Odlomakpopisa"/>
        <w:numPr>
          <w:ilvl w:val="1"/>
          <w:numId w:val="141"/>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saskoci s povišenja</w:t>
      </w:r>
    </w:p>
    <w:p w14:paraId="2F5F34F5" w14:textId="6B0B5C49" w:rsidR="00524968" w:rsidRPr="00E335D6" w:rsidRDefault="00524968">
      <w:pPr>
        <w:pStyle w:val="Odlomakpopisa"/>
        <w:numPr>
          <w:ilvl w:val="1"/>
          <w:numId w:val="141"/>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preskoci</w:t>
      </w:r>
    </w:p>
    <w:p w14:paraId="727F5538" w14:textId="77777777" w:rsidR="00524968" w:rsidRPr="00E335D6" w:rsidRDefault="00524968" w:rsidP="00524968">
      <w:pPr>
        <w:jc w:val="both"/>
        <w:rPr>
          <w:rFonts w:ascii="Times New Roman" w:hAnsi="Times New Roman" w:cs="Times New Roman"/>
          <w:sz w:val="24"/>
          <w:szCs w:val="24"/>
        </w:rPr>
      </w:pPr>
      <w:r w:rsidRPr="00E335D6">
        <w:rPr>
          <w:rFonts w:ascii="Times New Roman" w:hAnsi="Times New Roman" w:cs="Times New Roman"/>
          <w:sz w:val="24"/>
          <w:szCs w:val="24"/>
        </w:rPr>
        <w:t>Vježbe ravnoteže:</w:t>
      </w:r>
    </w:p>
    <w:p w14:paraId="19F54AB8" w14:textId="77777777" w:rsidR="00524968" w:rsidRPr="00E335D6" w:rsidRDefault="00524968">
      <w:pPr>
        <w:pStyle w:val="Odlomakpopisa"/>
        <w:numPr>
          <w:ilvl w:val="0"/>
          <w:numId w:val="142"/>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statička ravnoteža</w:t>
      </w:r>
    </w:p>
    <w:p w14:paraId="7240349B" w14:textId="77777777" w:rsidR="00524968" w:rsidRPr="00E335D6" w:rsidRDefault="00524968">
      <w:pPr>
        <w:pStyle w:val="Odlomakpopisa"/>
        <w:numPr>
          <w:ilvl w:val="1"/>
          <w:numId w:val="142"/>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stajanje noge ispred noge</w:t>
      </w:r>
    </w:p>
    <w:p w14:paraId="242F0E41" w14:textId="77777777" w:rsidR="00524968" w:rsidRPr="00E335D6" w:rsidRDefault="00524968">
      <w:pPr>
        <w:pStyle w:val="Odlomakpopisa"/>
        <w:numPr>
          <w:ilvl w:val="1"/>
          <w:numId w:val="142"/>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stajanje na jednoj nozi – različite varijante</w:t>
      </w:r>
    </w:p>
    <w:p w14:paraId="3C42957A" w14:textId="77777777" w:rsidR="00524968" w:rsidRPr="00E335D6" w:rsidRDefault="00524968">
      <w:pPr>
        <w:pStyle w:val="Odlomakpopisa"/>
        <w:numPr>
          <w:ilvl w:val="1"/>
          <w:numId w:val="142"/>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stajanje na različitim nestabilnim podlogama unilateralno/bilateralno (spužva, balans daska, BOSU, jastuk…)</w:t>
      </w:r>
    </w:p>
    <w:p w14:paraId="35C503F1" w14:textId="2E7CFE49" w:rsidR="00524968" w:rsidRPr="00E335D6" w:rsidRDefault="00524968">
      <w:pPr>
        <w:pStyle w:val="Odlomakpopisa"/>
        <w:numPr>
          <w:ilvl w:val="1"/>
          <w:numId w:val="142"/>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uz pridržavanje (švedske ljestve)</w:t>
      </w:r>
    </w:p>
    <w:p w14:paraId="6234FDFB" w14:textId="77777777" w:rsidR="00524968" w:rsidRPr="00E335D6" w:rsidRDefault="00524968">
      <w:pPr>
        <w:pStyle w:val="Odlomakpopisa"/>
        <w:numPr>
          <w:ilvl w:val="0"/>
          <w:numId w:val="142"/>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dinamička ravnoteža</w:t>
      </w:r>
    </w:p>
    <w:p w14:paraId="26006053" w14:textId="77777777" w:rsidR="00524968" w:rsidRPr="00E335D6" w:rsidRDefault="00524968">
      <w:pPr>
        <w:pStyle w:val="Odlomakpopisa"/>
        <w:numPr>
          <w:ilvl w:val="1"/>
          <w:numId w:val="142"/>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hod po liniji</w:t>
      </w:r>
    </w:p>
    <w:p w14:paraId="777C1755" w14:textId="77777777" w:rsidR="00524968" w:rsidRPr="00E335D6" w:rsidRDefault="00524968">
      <w:pPr>
        <w:pStyle w:val="Odlomakpopisa"/>
        <w:numPr>
          <w:ilvl w:val="1"/>
          <w:numId w:val="142"/>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hod po povišenju</w:t>
      </w:r>
    </w:p>
    <w:p w14:paraId="6E980725" w14:textId="77777777" w:rsidR="00524968" w:rsidRPr="00E335D6" w:rsidRDefault="00524968">
      <w:pPr>
        <w:pStyle w:val="Odlomakpopisa"/>
        <w:numPr>
          <w:ilvl w:val="1"/>
          <w:numId w:val="142"/>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hodanje po nestabilnim površinama</w:t>
      </w:r>
    </w:p>
    <w:p w14:paraId="59570C9A" w14:textId="77777777" w:rsidR="00524968" w:rsidRPr="00E335D6" w:rsidRDefault="00524968">
      <w:pPr>
        <w:pStyle w:val="Odlomakpopisa"/>
        <w:numPr>
          <w:ilvl w:val="1"/>
          <w:numId w:val="142"/>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hodanje uz prepreke</w:t>
      </w:r>
    </w:p>
    <w:p w14:paraId="7B8B5B04" w14:textId="77777777" w:rsidR="00524968" w:rsidRPr="00E335D6" w:rsidRDefault="00524968">
      <w:pPr>
        <w:pStyle w:val="Odlomakpopisa"/>
        <w:numPr>
          <w:ilvl w:val="1"/>
          <w:numId w:val="142"/>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naskci/saskoci s nestabilnih površina</w:t>
      </w:r>
    </w:p>
    <w:p w14:paraId="71DCE9A9" w14:textId="5BA2A1E6" w:rsidR="00524968" w:rsidRPr="00E335D6" w:rsidRDefault="00524968">
      <w:pPr>
        <w:pStyle w:val="Odlomakpopisa"/>
        <w:numPr>
          <w:ilvl w:val="1"/>
          <w:numId w:val="142"/>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penjanje na povišenje</w:t>
      </w:r>
    </w:p>
    <w:p w14:paraId="2691AB54" w14:textId="77777777" w:rsidR="00524968" w:rsidRPr="00E335D6" w:rsidRDefault="00524968" w:rsidP="00524968">
      <w:pPr>
        <w:jc w:val="both"/>
        <w:rPr>
          <w:rFonts w:ascii="Times New Roman" w:hAnsi="Times New Roman" w:cs="Times New Roman"/>
          <w:sz w:val="24"/>
          <w:szCs w:val="24"/>
        </w:rPr>
      </w:pPr>
    </w:p>
    <w:p w14:paraId="42FCFC91" w14:textId="0929E061" w:rsidR="00524968" w:rsidRPr="00E335D6" w:rsidRDefault="00524968" w:rsidP="00524968">
      <w:pPr>
        <w:jc w:val="both"/>
        <w:rPr>
          <w:rFonts w:ascii="Times New Roman" w:hAnsi="Times New Roman" w:cs="Times New Roman"/>
          <w:sz w:val="24"/>
          <w:szCs w:val="24"/>
        </w:rPr>
      </w:pPr>
      <w:r w:rsidRPr="00E335D6">
        <w:rPr>
          <w:rFonts w:ascii="Times New Roman" w:hAnsi="Times New Roman" w:cs="Times New Roman"/>
          <w:sz w:val="24"/>
          <w:szCs w:val="24"/>
        </w:rPr>
        <w:lastRenderedPageBreak/>
        <w:t>Vježbe koordinacije:</w:t>
      </w:r>
    </w:p>
    <w:p w14:paraId="7E723065" w14:textId="77777777" w:rsidR="00524968" w:rsidRPr="00E335D6" w:rsidRDefault="00524968">
      <w:pPr>
        <w:pStyle w:val="Odlomakpopisa"/>
        <w:numPr>
          <w:ilvl w:val="0"/>
          <w:numId w:val="146"/>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prostorno – vremenska koordinacija</w:t>
      </w:r>
    </w:p>
    <w:p w14:paraId="7DB79E34" w14:textId="77777777" w:rsidR="00524968" w:rsidRPr="00E335D6" w:rsidRDefault="00524968">
      <w:pPr>
        <w:pStyle w:val="Odlomakpopisa"/>
        <w:numPr>
          <w:ilvl w:val="1"/>
          <w:numId w:val="146"/>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kontrola pokreta ruku</w:t>
      </w:r>
    </w:p>
    <w:p w14:paraId="083D397D" w14:textId="77777777" w:rsidR="00524968" w:rsidRPr="00E335D6" w:rsidRDefault="00524968">
      <w:pPr>
        <w:pStyle w:val="Odlomakpopisa"/>
        <w:numPr>
          <w:ilvl w:val="1"/>
          <w:numId w:val="146"/>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kontrola pokreta nogu</w:t>
      </w:r>
    </w:p>
    <w:p w14:paraId="51B494D2" w14:textId="4AAF396C" w:rsidR="00524968" w:rsidRPr="00E335D6" w:rsidRDefault="00524968">
      <w:pPr>
        <w:pStyle w:val="Odlomakpopisa"/>
        <w:numPr>
          <w:ilvl w:val="1"/>
          <w:numId w:val="146"/>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kontrola pokreta cijelog tijela</w:t>
      </w:r>
    </w:p>
    <w:p w14:paraId="17BE251E" w14:textId="77777777" w:rsidR="00524968" w:rsidRPr="00E335D6" w:rsidRDefault="00524968" w:rsidP="00524968">
      <w:pPr>
        <w:jc w:val="both"/>
        <w:rPr>
          <w:rFonts w:ascii="Times New Roman" w:hAnsi="Times New Roman" w:cs="Times New Roman"/>
          <w:sz w:val="24"/>
          <w:szCs w:val="24"/>
        </w:rPr>
      </w:pPr>
      <w:r w:rsidRPr="00E335D6">
        <w:rPr>
          <w:rFonts w:ascii="Times New Roman" w:hAnsi="Times New Roman" w:cs="Times New Roman"/>
          <w:sz w:val="24"/>
          <w:szCs w:val="24"/>
        </w:rPr>
        <w:t>Vježbe reakcije na audio/vizualni podražaj:</w:t>
      </w:r>
    </w:p>
    <w:p w14:paraId="74A2A7CB" w14:textId="77777777" w:rsidR="00524968" w:rsidRPr="00E335D6" w:rsidRDefault="00524968">
      <w:pPr>
        <w:pStyle w:val="Odlomakpopisa"/>
        <w:numPr>
          <w:ilvl w:val="0"/>
          <w:numId w:val="146"/>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 xml:space="preserve">vježbe reakcije na zvuk </w:t>
      </w:r>
    </w:p>
    <w:p w14:paraId="1F0C03EB" w14:textId="77777777" w:rsidR="00524968" w:rsidRPr="00E335D6" w:rsidRDefault="00524968">
      <w:pPr>
        <w:pStyle w:val="Odlomakpopisa"/>
        <w:numPr>
          <w:ilvl w:val="0"/>
          <w:numId w:val="146"/>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 xml:space="preserve">vježbe reakcije na boje </w:t>
      </w:r>
    </w:p>
    <w:p w14:paraId="5A2F5CBC" w14:textId="688A58A0" w:rsidR="00524968" w:rsidRPr="00E335D6" w:rsidRDefault="00524968">
      <w:pPr>
        <w:pStyle w:val="Odlomakpopisa"/>
        <w:numPr>
          <w:ilvl w:val="0"/>
          <w:numId w:val="146"/>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 xml:space="preserve">vježbe reakcije na bačenu lopticu </w:t>
      </w:r>
    </w:p>
    <w:p w14:paraId="6605708F" w14:textId="77777777" w:rsidR="00524968" w:rsidRPr="00E335D6" w:rsidRDefault="00524968" w:rsidP="00524968">
      <w:pPr>
        <w:jc w:val="both"/>
        <w:rPr>
          <w:rFonts w:ascii="Times New Roman" w:hAnsi="Times New Roman" w:cs="Times New Roman"/>
          <w:sz w:val="24"/>
          <w:szCs w:val="24"/>
        </w:rPr>
      </w:pPr>
      <w:r w:rsidRPr="00E335D6">
        <w:rPr>
          <w:rFonts w:ascii="Times New Roman" w:hAnsi="Times New Roman" w:cs="Times New Roman"/>
          <w:sz w:val="24"/>
          <w:szCs w:val="24"/>
        </w:rPr>
        <w:t>Vježbe preciznosti:</w:t>
      </w:r>
    </w:p>
    <w:p w14:paraId="79BC1D19" w14:textId="77777777" w:rsidR="00524968" w:rsidRPr="00E335D6" w:rsidRDefault="00524968">
      <w:pPr>
        <w:pStyle w:val="Odlomakpopisa"/>
        <w:numPr>
          <w:ilvl w:val="0"/>
          <w:numId w:val="147"/>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gađanje različitim loptama u cilj</w:t>
      </w:r>
    </w:p>
    <w:p w14:paraId="40B551A7" w14:textId="77777777" w:rsidR="00524968" w:rsidRPr="00E335D6" w:rsidRDefault="00524968">
      <w:pPr>
        <w:pStyle w:val="Odlomakpopisa"/>
        <w:numPr>
          <w:ilvl w:val="0"/>
          <w:numId w:val="147"/>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skupljanje čunjeva sa štapom</w:t>
      </w:r>
    </w:p>
    <w:p w14:paraId="070A3A08" w14:textId="77777777" w:rsidR="00524968" w:rsidRPr="00E335D6" w:rsidRDefault="00524968">
      <w:pPr>
        <w:pStyle w:val="Odlomakpopisa"/>
        <w:numPr>
          <w:ilvl w:val="0"/>
          <w:numId w:val="147"/>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vođenje loptice s palicom</w:t>
      </w:r>
    </w:p>
    <w:p w14:paraId="2E60E786" w14:textId="77777777" w:rsidR="00524968" w:rsidRPr="00E335D6" w:rsidRDefault="00524968">
      <w:pPr>
        <w:pStyle w:val="Odlomakpopisa"/>
        <w:numPr>
          <w:ilvl w:val="0"/>
          <w:numId w:val="147"/>
        </w:numPr>
        <w:spacing w:after="0" w:line="240" w:lineRule="auto"/>
        <w:contextualSpacing w:val="0"/>
        <w:jc w:val="both"/>
        <w:rPr>
          <w:rFonts w:ascii="Times New Roman" w:hAnsi="Times New Roman" w:cs="Times New Roman"/>
          <w:sz w:val="24"/>
          <w:szCs w:val="24"/>
        </w:rPr>
      </w:pPr>
      <w:r w:rsidRPr="00E335D6">
        <w:rPr>
          <w:rFonts w:ascii="Times New Roman" w:hAnsi="Times New Roman" w:cs="Times New Roman"/>
          <w:sz w:val="24"/>
          <w:szCs w:val="24"/>
        </w:rPr>
        <w:t>ciljanje čunjeva s kolutovima</w:t>
      </w:r>
    </w:p>
    <w:p w14:paraId="569ED65F" w14:textId="77777777" w:rsidR="00524968" w:rsidRPr="00E335D6" w:rsidRDefault="00524968" w:rsidP="00524968">
      <w:pPr>
        <w:jc w:val="both"/>
        <w:rPr>
          <w:rFonts w:ascii="Times New Roman" w:hAnsi="Times New Roman" w:cs="Times New Roman"/>
          <w:sz w:val="24"/>
          <w:szCs w:val="24"/>
        </w:rPr>
      </w:pPr>
    </w:p>
    <w:p w14:paraId="6AD227E4" w14:textId="1E76E8BD" w:rsidR="00524968" w:rsidRPr="00E335D6" w:rsidRDefault="00524968" w:rsidP="00524968">
      <w:pPr>
        <w:jc w:val="center"/>
        <w:rPr>
          <w:rFonts w:ascii="Times New Roman" w:hAnsi="Times New Roman" w:cs="Times New Roman"/>
          <w:b/>
          <w:bCs/>
          <w:sz w:val="24"/>
          <w:szCs w:val="24"/>
        </w:rPr>
      </w:pPr>
      <w:r w:rsidRPr="00E335D6">
        <w:rPr>
          <w:rFonts w:ascii="Times New Roman" w:hAnsi="Times New Roman" w:cs="Times New Roman"/>
          <w:b/>
          <w:bCs/>
          <w:sz w:val="24"/>
          <w:szCs w:val="24"/>
        </w:rPr>
        <w:t>SPORTSKO - REKREACIJSKE AKTIVNOSTI, PRILAGOĐENE SPORTSKE AKTIVNOSTI I ELEMENTARNE IGRE</w:t>
      </w:r>
    </w:p>
    <w:p w14:paraId="164511EF" w14:textId="52CB62BE" w:rsidR="00524968" w:rsidRPr="00E335D6" w:rsidRDefault="00524968" w:rsidP="00524968">
      <w:pPr>
        <w:rPr>
          <w:rFonts w:ascii="Times New Roman" w:hAnsi="Times New Roman" w:cs="Times New Roman"/>
          <w:b/>
          <w:bCs/>
          <w:sz w:val="24"/>
          <w:szCs w:val="24"/>
        </w:rPr>
      </w:pPr>
      <w:r w:rsidRPr="00E335D6">
        <w:rPr>
          <w:rFonts w:ascii="Times New Roman" w:hAnsi="Times New Roman" w:cs="Times New Roman"/>
          <w:b/>
          <w:bCs/>
          <w:sz w:val="24"/>
          <w:szCs w:val="24"/>
        </w:rPr>
        <w:t>SPORTSKO – REKREACIJSKI SADRŽAJI</w:t>
      </w:r>
    </w:p>
    <w:p w14:paraId="72CDC6CD" w14:textId="77777777" w:rsidR="00524968" w:rsidRPr="00E335D6" w:rsidRDefault="00524968">
      <w:pPr>
        <w:pStyle w:val="Odlomakpopisa"/>
        <w:numPr>
          <w:ilvl w:val="0"/>
          <w:numId w:val="148"/>
        </w:numPr>
        <w:spacing w:after="0" w:line="360" w:lineRule="auto"/>
        <w:contextualSpacing w:val="0"/>
        <w:rPr>
          <w:rFonts w:ascii="Times New Roman" w:hAnsi="Times New Roman" w:cs="Times New Roman"/>
          <w:b/>
          <w:bCs/>
          <w:sz w:val="24"/>
          <w:szCs w:val="24"/>
        </w:rPr>
      </w:pPr>
      <w:r w:rsidRPr="00E335D6">
        <w:rPr>
          <w:rFonts w:ascii="Times New Roman" w:hAnsi="Times New Roman" w:cs="Times New Roman"/>
          <w:sz w:val="24"/>
          <w:szCs w:val="24"/>
        </w:rPr>
        <w:t>košarka/košarka u kolicima</w:t>
      </w:r>
    </w:p>
    <w:p w14:paraId="5B50A387" w14:textId="77777777" w:rsidR="00524968" w:rsidRPr="00E335D6" w:rsidRDefault="00524968">
      <w:pPr>
        <w:pStyle w:val="Odlomakpopisa"/>
        <w:numPr>
          <w:ilvl w:val="0"/>
          <w:numId w:val="148"/>
        </w:numPr>
        <w:spacing w:after="0" w:line="360" w:lineRule="auto"/>
        <w:contextualSpacing w:val="0"/>
        <w:rPr>
          <w:rFonts w:ascii="Times New Roman" w:hAnsi="Times New Roman" w:cs="Times New Roman"/>
          <w:b/>
          <w:bCs/>
          <w:sz w:val="24"/>
          <w:szCs w:val="24"/>
        </w:rPr>
      </w:pPr>
      <w:r w:rsidRPr="00E335D6">
        <w:rPr>
          <w:rFonts w:ascii="Times New Roman" w:hAnsi="Times New Roman" w:cs="Times New Roman"/>
          <w:sz w:val="24"/>
          <w:szCs w:val="24"/>
        </w:rPr>
        <w:t>nogomet</w:t>
      </w:r>
    </w:p>
    <w:p w14:paraId="3F9E5207" w14:textId="77777777" w:rsidR="00524968" w:rsidRPr="00E335D6" w:rsidRDefault="00524968">
      <w:pPr>
        <w:pStyle w:val="Odlomakpopisa"/>
        <w:numPr>
          <w:ilvl w:val="0"/>
          <w:numId w:val="148"/>
        </w:numPr>
        <w:spacing w:after="0" w:line="360" w:lineRule="auto"/>
        <w:contextualSpacing w:val="0"/>
        <w:rPr>
          <w:rFonts w:ascii="Times New Roman" w:hAnsi="Times New Roman" w:cs="Times New Roman"/>
          <w:b/>
          <w:bCs/>
          <w:sz w:val="24"/>
          <w:szCs w:val="24"/>
        </w:rPr>
      </w:pPr>
      <w:r w:rsidRPr="00E335D6">
        <w:rPr>
          <w:rFonts w:ascii="Times New Roman" w:hAnsi="Times New Roman" w:cs="Times New Roman"/>
          <w:sz w:val="24"/>
          <w:szCs w:val="24"/>
        </w:rPr>
        <w:t>rukomet/rukomet u kolicima</w:t>
      </w:r>
    </w:p>
    <w:p w14:paraId="37BDA42B" w14:textId="77777777" w:rsidR="00524968" w:rsidRPr="00E335D6" w:rsidRDefault="00524968">
      <w:pPr>
        <w:pStyle w:val="Odlomakpopisa"/>
        <w:numPr>
          <w:ilvl w:val="0"/>
          <w:numId w:val="148"/>
        </w:numPr>
        <w:spacing w:after="0" w:line="360" w:lineRule="auto"/>
        <w:contextualSpacing w:val="0"/>
        <w:rPr>
          <w:rFonts w:ascii="Times New Roman" w:hAnsi="Times New Roman" w:cs="Times New Roman"/>
          <w:b/>
          <w:bCs/>
          <w:sz w:val="24"/>
          <w:szCs w:val="24"/>
        </w:rPr>
      </w:pPr>
      <w:r w:rsidRPr="00E335D6">
        <w:rPr>
          <w:rFonts w:ascii="Times New Roman" w:hAnsi="Times New Roman" w:cs="Times New Roman"/>
          <w:sz w:val="24"/>
          <w:szCs w:val="24"/>
        </w:rPr>
        <w:t>odbojka/odbojka u kolicima</w:t>
      </w:r>
    </w:p>
    <w:p w14:paraId="014FE65C" w14:textId="77777777" w:rsidR="00524968" w:rsidRPr="00E335D6" w:rsidRDefault="00524968">
      <w:pPr>
        <w:pStyle w:val="Odlomakpopisa"/>
        <w:numPr>
          <w:ilvl w:val="0"/>
          <w:numId w:val="148"/>
        </w:numPr>
        <w:spacing w:after="0" w:line="360" w:lineRule="auto"/>
        <w:contextualSpacing w:val="0"/>
        <w:rPr>
          <w:rFonts w:ascii="Times New Roman" w:hAnsi="Times New Roman" w:cs="Times New Roman"/>
          <w:b/>
          <w:bCs/>
          <w:sz w:val="24"/>
          <w:szCs w:val="24"/>
        </w:rPr>
      </w:pPr>
      <w:r w:rsidRPr="00E335D6">
        <w:rPr>
          <w:rFonts w:ascii="Times New Roman" w:hAnsi="Times New Roman" w:cs="Times New Roman"/>
          <w:sz w:val="24"/>
          <w:szCs w:val="24"/>
        </w:rPr>
        <w:t>boćanje</w:t>
      </w:r>
    </w:p>
    <w:p w14:paraId="7144F7A3" w14:textId="77777777" w:rsidR="00524968" w:rsidRPr="00E335D6" w:rsidRDefault="00524968">
      <w:pPr>
        <w:pStyle w:val="Odlomakpopisa"/>
        <w:numPr>
          <w:ilvl w:val="0"/>
          <w:numId w:val="148"/>
        </w:numPr>
        <w:spacing w:after="0" w:line="360" w:lineRule="auto"/>
        <w:contextualSpacing w:val="0"/>
        <w:rPr>
          <w:rFonts w:ascii="Times New Roman" w:hAnsi="Times New Roman" w:cs="Times New Roman"/>
          <w:b/>
          <w:bCs/>
          <w:sz w:val="24"/>
          <w:szCs w:val="24"/>
        </w:rPr>
      </w:pPr>
      <w:r w:rsidRPr="00E335D6">
        <w:rPr>
          <w:rFonts w:ascii="Times New Roman" w:hAnsi="Times New Roman" w:cs="Times New Roman"/>
          <w:sz w:val="24"/>
          <w:szCs w:val="24"/>
        </w:rPr>
        <w:t>tenis</w:t>
      </w:r>
    </w:p>
    <w:p w14:paraId="7DDD2C76" w14:textId="77777777" w:rsidR="00524968" w:rsidRPr="00E335D6" w:rsidRDefault="00524968">
      <w:pPr>
        <w:pStyle w:val="Odlomakpopisa"/>
        <w:numPr>
          <w:ilvl w:val="0"/>
          <w:numId w:val="148"/>
        </w:numPr>
        <w:spacing w:after="0" w:line="360" w:lineRule="auto"/>
        <w:contextualSpacing w:val="0"/>
        <w:rPr>
          <w:rFonts w:ascii="Times New Roman" w:hAnsi="Times New Roman" w:cs="Times New Roman"/>
          <w:b/>
          <w:bCs/>
          <w:sz w:val="24"/>
          <w:szCs w:val="24"/>
        </w:rPr>
      </w:pPr>
      <w:r w:rsidRPr="00E335D6">
        <w:rPr>
          <w:rFonts w:ascii="Times New Roman" w:hAnsi="Times New Roman" w:cs="Times New Roman"/>
          <w:sz w:val="24"/>
          <w:szCs w:val="24"/>
        </w:rPr>
        <w:t>stolni tenis</w:t>
      </w:r>
    </w:p>
    <w:p w14:paraId="28FFA72D" w14:textId="77777777" w:rsidR="00524968" w:rsidRPr="00E335D6" w:rsidRDefault="00524968">
      <w:pPr>
        <w:pStyle w:val="Odlomakpopisa"/>
        <w:numPr>
          <w:ilvl w:val="0"/>
          <w:numId w:val="148"/>
        </w:numPr>
        <w:spacing w:after="0" w:line="360" w:lineRule="auto"/>
        <w:contextualSpacing w:val="0"/>
        <w:rPr>
          <w:rFonts w:ascii="Times New Roman" w:hAnsi="Times New Roman" w:cs="Times New Roman"/>
          <w:b/>
          <w:bCs/>
          <w:sz w:val="24"/>
          <w:szCs w:val="24"/>
        </w:rPr>
      </w:pPr>
      <w:r w:rsidRPr="00E335D6">
        <w:rPr>
          <w:rFonts w:ascii="Times New Roman" w:hAnsi="Times New Roman" w:cs="Times New Roman"/>
          <w:sz w:val="24"/>
          <w:szCs w:val="24"/>
        </w:rPr>
        <w:t>badminton</w:t>
      </w:r>
    </w:p>
    <w:p w14:paraId="72BD2A02" w14:textId="77777777" w:rsidR="00524968" w:rsidRPr="00E335D6" w:rsidRDefault="00524968">
      <w:pPr>
        <w:pStyle w:val="Odlomakpopisa"/>
        <w:numPr>
          <w:ilvl w:val="0"/>
          <w:numId w:val="148"/>
        </w:numPr>
        <w:spacing w:after="0" w:line="360" w:lineRule="auto"/>
        <w:contextualSpacing w:val="0"/>
        <w:rPr>
          <w:rFonts w:ascii="Times New Roman" w:hAnsi="Times New Roman" w:cs="Times New Roman"/>
          <w:b/>
          <w:bCs/>
          <w:sz w:val="24"/>
          <w:szCs w:val="24"/>
        </w:rPr>
      </w:pPr>
      <w:r w:rsidRPr="00E335D6">
        <w:rPr>
          <w:rFonts w:ascii="Times New Roman" w:hAnsi="Times New Roman" w:cs="Times New Roman"/>
          <w:sz w:val="24"/>
          <w:szCs w:val="24"/>
        </w:rPr>
        <w:t>pikado</w:t>
      </w:r>
    </w:p>
    <w:p w14:paraId="5E018590" w14:textId="77777777" w:rsidR="00524968" w:rsidRPr="00E335D6" w:rsidRDefault="00524968">
      <w:pPr>
        <w:pStyle w:val="Odlomakpopisa"/>
        <w:numPr>
          <w:ilvl w:val="0"/>
          <w:numId w:val="148"/>
        </w:numPr>
        <w:spacing w:after="0" w:line="360" w:lineRule="auto"/>
        <w:contextualSpacing w:val="0"/>
        <w:rPr>
          <w:rFonts w:ascii="Times New Roman" w:hAnsi="Times New Roman" w:cs="Times New Roman"/>
          <w:b/>
          <w:bCs/>
          <w:sz w:val="24"/>
          <w:szCs w:val="24"/>
        </w:rPr>
      </w:pPr>
      <w:r w:rsidRPr="00E335D6">
        <w:rPr>
          <w:rFonts w:ascii="Times New Roman" w:hAnsi="Times New Roman" w:cs="Times New Roman"/>
          <w:sz w:val="24"/>
          <w:szCs w:val="24"/>
        </w:rPr>
        <w:t>nordijsko skijanje</w:t>
      </w:r>
    </w:p>
    <w:p w14:paraId="7B6DC272" w14:textId="77777777" w:rsidR="00524968" w:rsidRPr="00E335D6" w:rsidRDefault="00524968">
      <w:pPr>
        <w:pStyle w:val="Odlomakpopisa"/>
        <w:numPr>
          <w:ilvl w:val="0"/>
          <w:numId w:val="148"/>
        </w:numPr>
        <w:spacing w:after="0" w:line="360" w:lineRule="auto"/>
        <w:contextualSpacing w:val="0"/>
        <w:rPr>
          <w:rFonts w:ascii="Times New Roman" w:hAnsi="Times New Roman" w:cs="Times New Roman"/>
          <w:b/>
          <w:bCs/>
          <w:sz w:val="24"/>
          <w:szCs w:val="24"/>
        </w:rPr>
      </w:pPr>
      <w:r w:rsidRPr="00E335D6">
        <w:rPr>
          <w:rFonts w:ascii="Times New Roman" w:hAnsi="Times New Roman" w:cs="Times New Roman"/>
          <w:sz w:val="24"/>
          <w:szCs w:val="24"/>
        </w:rPr>
        <w:t>vožnja tricikla</w:t>
      </w:r>
    </w:p>
    <w:p w14:paraId="1A52A0D6" w14:textId="30112522" w:rsidR="00524968" w:rsidRPr="00E335D6" w:rsidRDefault="00524968">
      <w:pPr>
        <w:pStyle w:val="Odlomakpopisa"/>
        <w:numPr>
          <w:ilvl w:val="0"/>
          <w:numId w:val="148"/>
        </w:numPr>
        <w:spacing w:after="0" w:line="360" w:lineRule="auto"/>
        <w:contextualSpacing w:val="0"/>
        <w:rPr>
          <w:rFonts w:ascii="Times New Roman" w:hAnsi="Times New Roman" w:cs="Times New Roman"/>
          <w:b/>
          <w:bCs/>
          <w:sz w:val="24"/>
          <w:szCs w:val="24"/>
        </w:rPr>
      </w:pPr>
      <w:r w:rsidRPr="00E335D6">
        <w:rPr>
          <w:rFonts w:ascii="Times New Roman" w:hAnsi="Times New Roman" w:cs="Times New Roman"/>
          <w:sz w:val="24"/>
          <w:szCs w:val="24"/>
        </w:rPr>
        <w:t>vožnja bicikla</w:t>
      </w:r>
    </w:p>
    <w:p w14:paraId="6EF0F806" w14:textId="77777777" w:rsidR="00524968" w:rsidRPr="00E335D6" w:rsidRDefault="00524968" w:rsidP="00524968">
      <w:pPr>
        <w:spacing w:line="360" w:lineRule="auto"/>
        <w:rPr>
          <w:rFonts w:ascii="Times New Roman" w:hAnsi="Times New Roman" w:cs="Times New Roman"/>
          <w:b/>
          <w:bCs/>
          <w:sz w:val="24"/>
          <w:szCs w:val="24"/>
        </w:rPr>
      </w:pPr>
      <w:r w:rsidRPr="00E335D6">
        <w:rPr>
          <w:rFonts w:ascii="Times New Roman" w:hAnsi="Times New Roman" w:cs="Times New Roman"/>
          <w:b/>
          <w:bCs/>
          <w:sz w:val="24"/>
          <w:szCs w:val="24"/>
        </w:rPr>
        <w:t>PRILAGOĐENE SPORTSKE IGRE</w:t>
      </w:r>
    </w:p>
    <w:p w14:paraId="2D67E68E" w14:textId="77777777" w:rsidR="00524968" w:rsidRPr="00E335D6" w:rsidRDefault="00524968">
      <w:pPr>
        <w:pStyle w:val="Odlomakpopisa"/>
        <w:numPr>
          <w:ilvl w:val="0"/>
          <w:numId w:val="149"/>
        </w:numPr>
        <w:spacing w:after="0" w:line="360" w:lineRule="auto"/>
        <w:contextualSpacing w:val="0"/>
        <w:rPr>
          <w:rFonts w:ascii="Times New Roman" w:hAnsi="Times New Roman" w:cs="Times New Roman"/>
          <w:b/>
          <w:bCs/>
          <w:sz w:val="24"/>
          <w:szCs w:val="24"/>
        </w:rPr>
      </w:pPr>
      <w:r w:rsidRPr="00E335D6">
        <w:rPr>
          <w:rFonts w:ascii="Times New Roman" w:hAnsi="Times New Roman" w:cs="Times New Roman"/>
          <w:sz w:val="24"/>
          <w:szCs w:val="24"/>
        </w:rPr>
        <w:t>viseći badminton</w:t>
      </w:r>
    </w:p>
    <w:p w14:paraId="0604B07A" w14:textId="77777777" w:rsidR="00524968" w:rsidRPr="00E335D6" w:rsidRDefault="00524968">
      <w:pPr>
        <w:pStyle w:val="Odlomakpopisa"/>
        <w:numPr>
          <w:ilvl w:val="0"/>
          <w:numId w:val="149"/>
        </w:numPr>
        <w:spacing w:after="0" w:line="360" w:lineRule="auto"/>
        <w:contextualSpacing w:val="0"/>
        <w:rPr>
          <w:rFonts w:ascii="Times New Roman" w:hAnsi="Times New Roman" w:cs="Times New Roman"/>
          <w:b/>
          <w:bCs/>
          <w:sz w:val="24"/>
          <w:szCs w:val="24"/>
        </w:rPr>
      </w:pPr>
      <w:r w:rsidRPr="00E335D6">
        <w:rPr>
          <w:rFonts w:ascii="Times New Roman" w:hAnsi="Times New Roman" w:cs="Times New Roman"/>
          <w:sz w:val="24"/>
          <w:szCs w:val="24"/>
        </w:rPr>
        <w:t>badminton s balonom</w:t>
      </w:r>
    </w:p>
    <w:p w14:paraId="7CF2F875" w14:textId="77777777" w:rsidR="00524968" w:rsidRPr="00E335D6" w:rsidRDefault="00524968">
      <w:pPr>
        <w:pStyle w:val="Odlomakpopisa"/>
        <w:numPr>
          <w:ilvl w:val="0"/>
          <w:numId w:val="149"/>
        </w:numPr>
        <w:spacing w:after="0" w:line="360" w:lineRule="auto"/>
        <w:contextualSpacing w:val="0"/>
        <w:rPr>
          <w:rFonts w:ascii="Times New Roman" w:hAnsi="Times New Roman" w:cs="Times New Roman"/>
          <w:b/>
          <w:bCs/>
          <w:sz w:val="24"/>
          <w:szCs w:val="24"/>
        </w:rPr>
      </w:pPr>
      <w:r w:rsidRPr="00E335D6">
        <w:rPr>
          <w:rFonts w:ascii="Times New Roman" w:hAnsi="Times New Roman" w:cs="Times New Roman"/>
          <w:sz w:val="24"/>
          <w:szCs w:val="24"/>
        </w:rPr>
        <w:lastRenderedPageBreak/>
        <w:t>tenis sa spužvastom lopticom</w:t>
      </w:r>
    </w:p>
    <w:p w14:paraId="10328CEE" w14:textId="77777777" w:rsidR="00524968" w:rsidRPr="00E335D6" w:rsidRDefault="00524968">
      <w:pPr>
        <w:pStyle w:val="Odlomakpopisa"/>
        <w:numPr>
          <w:ilvl w:val="0"/>
          <w:numId w:val="149"/>
        </w:numPr>
        <w:spacing w:after="0" w:line="360" w:lineRule="auto"/>
        <w:contextualSpacing w:val="0"/>
        <w:rPr>
          <w:rFonts w:ascii="Times New Roman" w:hAnsi="Times New Roman" w:cs="Times New Roman"/>
          <w:b/>
          <w:bCs/>
          <w:sz w:val="24"/>
          <w:szCs w:val="24"/>
        </w:rPr>
      </w:pPr>
      <w:r w:rsidRPr="00E335D6">
        <w:rPr>
          <w:rFonts w:ascii="Times New Roman" w:hAnsi="Times New Roman" w:cs="Times New Roman"/>
          <w:sz w:val="24"/>
          <w:szCs w:val="24"/>
        </w:rPr>
        <w:t>pikado s lopticama</w:t>
      </w:r>
    </w:p>
    <w:p w14:paraId="4EE64BFF" w14:textId="3189656D" w:rsidR="00524968" w:rsidRPr="00E335D6" w:rsidRDefault="00524968">
      <w:pPr>
        <w:pStyle w:val="Odlomakpopisa"/>
        <w:numPr>
          <w:ilvl w:val="0"/>
          <w:numId w:val="149"/>
        </w:numPr>
        <w:spacing w:after="0" w:line="360" w:lineRule="auto"/>
        <w:contextualSpacing w:val="0"/>
        <w:rPr>
          <w:rFonts w:ascii="Times New Roman" w:hAnsi="Times New Roman" w:cs="Times New Roman"/>
          <w:b/>
          <w:bCs/>
          <w:sz w:val="24"/>
          <w:szCs w:val="24"/>
        </w:rPr>
      </w:pPr>
      <w:r w:rsidRPr="00E335D6">
        <w:rPr>
          <w:rFonts w:ascii="Times New Roman" w:hAnsi="Times New Roman" w:cs="Times New Roman"/>
          <w:sz w:val="24"/>
          <w:szCs w:val="24"/>
        </w:rPr>
        <w:t>kuglanje s medicinkom</w:t>
      </w:r>
    </w:p>
    <w:p w14:paraId="73FE546B" w14:textId="77777777" w:rsidR="00524968" w:rsidRPr="00E335D6" w:rsidRDefault="00524968" w:rsidP="00524968">
      <w:pPr>
        <w:spacing w:line="360" w:lineRule="auto"/>
        <w:rPr>
          <w:rFonts w:ascii="Times New Roman" w:hAnsi="Times New Roman" w:cs="Times New Roman"/>
          <w:b/>
          <w:bCs/>
          <w:sz w:val="24"/>
          <w:szCs w:val="24"/>
        </w:rPr>
      </w:pPr>
      <w:r w:rsidRPr="00E335D6">
        <w:rPr>
          <w:rFonts w:ascii="Times New Roman" w:hAnsi="Times New Roman" w:cs="Times New Roman"/>
          <w:b/>
          <w:bCs/>
          <w:sz w:val="24"/>
          <w:szCs w:val="24"/>
        </w:rPr>
        <w:t>ELEMENTARNE IGRE</w:t>
      </w:r>
    </w:p>
    <w:p w14:paraId="7EF98474" w14:textId="77777777" w:rsidR="00524968" w:rsidRPr="00E335D6" w:rsidRDefault="00524968">
      <w:pPr>
        <w:pStyle w:val="Odlomakpopisa"/>
        <w:numPr>
          <w:ilvl w:val="0"/>
          <w:numId w:val="151"/>
        </w:numPr>
        <w:spacing w:after="0" w:line="360" w:lineRule="auto"/>
        <w:contextualSpacing w:val="0"/>
        <w:rPr>
          <w:rFonts w:ascii="Times New Roman" w:hAnsi="Times New Roman" w:cs="Times New Roman"/>
          <w:b/>
          <w:bCs/>
          <w:sz w:val="24"/>
          <w:szCs w:val="24"/>
        </w:rPr>
      </w:pPr>
      <w:r w:rsidRPr="00E335D6">
        <w:rPr>
          <w:rFonts w:ascii="Times New Roman" w:hAnsi="Times New Roman" w:cs="Times New Roman"/>
          <w:sz w:val="24"/>
          <w:szCs w:val="24"/>
        </w:rPr>
        <w:t>individualne</w:t>
      </w:r>
    </w:p>
    <w:p w14:paraId="455B5272" w14:textId="77777777" w:rsidR="00524968" w:rsidRPr="00E335D6" w:rsidRDefault="00524968">
      <w:pPr>
        <w:pStyle w:val="Odlomakpopisa"/>
        <w:numPr>
          <w:ilvl w:val="0"/>
          <w:numId w:val="150"/>
        </w:numPr>
        <w:spacing w:after="0" w:line="360" w:lineRule="auto"/>
        <w:contextualSpacing w:val="0"/>
        <w:rPr>
          <w:rFonts w:ascii="Times New Roman" w:hAnsi="Times New Roman" w:cs="Times New Roman"/>
          <w:b/>
          <w:bCs/>
          <w:sz w:val="24"/>
          <w:szCs w:val="24"/>
        </w:rPr>
      </w:pPr>
      <w:r w:rsidRPr="00E335D6">
        <w:rPr>
          <w:rFonts w:ascii="Times New Roman" w:hAnsi="Times New Roman" w:cs="Times New Roman"/>
          <w:sz w:val="24"/>
          <w:szCs w:val="24"/>
        </w:rPr>
        <w:t>ekipne</w:t>
      </w:r>
    </w:p>
    <w:p w14:paraId="5B76C670" w14:textId="77777777" w:rsidR="00524968" w:rsidRPr="00E335D6" w:rsidRDefault="00524968">
      <w:pPr>
        <w:pStyle w:val="Odlomakpopisa"/>
        <w:numPr>
          <w:ilvl w:val="0"/>
          <w:numId w:val="150"/>
        </w:numPr>
        <w:spacing w:after="0" w:line="360" w:lineRule="auto"/>
        <w:contextualSpacing w:val="0"/>
        <w:rPr>
          <w:rFonts w:ascii="Times New Roman" w:hAnsi="Times New Roman" w:cs="Times New Roman"/>
          <w:b/>
          <w:bCs/>
          <w:sz w:val="24"/>
          <w:szCs w:val="24"/>
        </w:rPr>
      </w:pPr>
      <w:r w:rsidRPr="00E335D6">
        <w:rPr>
          <w:rFonts w:ascii="Times New Roman" w:hAnsi="Times New Roman" w:cs="Times New Roman"/>
          <w:sz w:val="24"/>
          <w:szCs w:val="24"/>
        </w:rPr>
        <w:t>hvatačke</w:t>
      </w:r>
    </w:p>
    <w:p w14:paraId="76A7AD85" w14:textId="77777777" w:rsidR="00524968" w:rsidRPr="00E335D6" w:rsidRDefault="00524968">
      <w:pPr>
        <w:pStyle w:val="Odlomakpopisa"/>
        <w:numPr>
          <w:ilvl w:val="0"/>
          <w:numId w:val="150"/>
        </w:numPr>
        <w:spacing w:after="0" w:line="360" w:lineRule="auto"/>
        <w:contextualSpacing w:val="0"/>
        <w:rPr>
          <w:rFonts w:ascii="Times New Roman" w:hAnsi="Times New Roman" w:cs="Times New Roman"/>
          <w:b/>
          <w:bCs/>
          <w:sz w:val="24"/>
          <w:szCs w:val="24"/>
        </w:rPr>
      </w:pPr>
      <w:r w:rsidRPr="00E335D6">
        <w:rPr>
          <w:rFonts w:ascii="Times New Roman" w:hAnsi="Times New Roman" w:cs="Times New Roman"/>
          <w:sz w:val="24"/>
          <w:szCs w:val="24"/>
        </w:rPr>
        <w:t>štafetne</w:t>
      </w:r>
    </w:p>
    <w:p w14:paraId="6143C5A1" w14:textId="7F04E60E" w:rsidR="00524968" w:rsidRPr="00E335D6" w:rsidRDefault="00524968" w:rsidP="00524968">
      <w:pPr>
        <w:spacing w:line="360" w:lineRule="auto"/>
        <w:jc w:val="both"/>
        <w:rPr>
          <w:rFonts w:ascii="Times New Roman" w:hAnsi="Times New Roman" w:cs="Times New Roman"/>
          <w:sz w:val="24"/>
          <w:szCs w:val="24"/>
        </w:rPr>
      </w:pPr>
      <w:r w:rsidRPr="00E335D6">
        <w:rPr>
          <w:rFonts w:ascii="Times New Roman" w:hAnsi="Times New Roman" w:cs="Times New Roman"/>
          <w:b/>
          <w:sz w:val="24"/>
          <w:szCs w:val="24"/>
        </w:rPr>
        <w:t>Na kraju kalendarske godine, uvidom u stanje završne dijagnostike, kineziterapeut piše izvješće i opisnu ocjenu o radu i napretku za pojedinog korisnika.</w:t>
      </w:r>
    </w:p>
    <w:p w14:paraId="0001A495"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 xml:space="preserve">Vođenje propisane evidencije i dokumentacije </w:t>
      </w:r>
    </w:p>
    <w:p w14:paraId="5A139B9A" w14:textId="77777777" w:rsidR="00524968" w:rsidRPr="00E335D6" w:rsidRDefault="00524968">
      <w:pPr>
        <w:numPr>
          <w:ilvl w:val="0"/>
          <w:numId w:val="109"/>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Sudjelovanje na kulturno-zabavnim i vjerskim manifestacijama unutar Centra i po potrebi izvan Centra (INKAZ)</w:t>
      </w:r>
    </w:p>
    <w:p w14:paraId="3D455AFB"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 xml:space="preserve">Rad s korisnicima vikendom,blagdanima i neradnim danima </w:t>
      </w:r>
    </w:p>
    <w:p w14:paraId="28C03670"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Obavlja druge poslove po nalogu Ravnateljice i/ili Voditelja odjela</w:t>
      </w:r>
    </w:p>
    <w:p w14:paraId="70F525B3" w14:textId="77777777" w:rsidR="00524968" w:rsidRPr="00E335D6" w:rsidRDefault="00524968" w:rsidP="00524968">
      <w:pPr>
        <w:rPr>
          <w:rFonts w:ascii="Times New Roman" w:hAnsi="Times New Roman" w:cs="Times New Roman"/>
          <w:sz w:val="24"/>
          <w:szCs w:val="24"/>
        </w:rPr>
      </w:pPr>
    </w:p>
    <w:p w14:paraId="73524E21" w14:textId="476B82B8" w:rsidR="00524968" w:rsidRPr="00E335D6" w:rsidRDefault="00524968" w:rsidP="00524968">
      <w:pPr>
        <w:rPr>
          <w:rFonts w:ascii="Times New Roman" w:hAnsi="Times New Roman" w:cs="Times New Roman"/>
          <w:b/>
          <w:sz w:val="32"/>
          <w:szCs w:val="32"/>
        </w:rPr>
      </w:pPr>
      <w:r w:rsidRPr="00E335D6">
        <w:rPr>
          <w:rFonts w:ascii="Times New Roman" w:hAnsi="Times New Roman" w:cs="Times New Roman"/>
          <w:b/>
          <w:sz w:val="24"/>
          <w:szCs w:val="24"/>
        </w:rPr>
        <w:br/>
      </w:r>
      <w:r w:rsidRPr="00E335D6">
        <w:rPr>
          <w:rFonts w:ascii="Times New Roman" w:hAnsi="Times New Roman" w:cs="Times New Roman"/>
          <w:b/>
          <w:sz w:val="32"/>
          <w:szCs w:val="32"/>
        </w:rPr>
        <w:t>PLAN I PROGRAM GLAZBENE TERAPIJE</w:t>
      </w:r>
    </w:p>
    <w:p w14:paraId="378C4F16"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Siječanj</w:t>
      </w:r>
    </w:p>
    <w:p w14:paraId="1CC2C5A7"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Sadržaji: Pjesme i plesovi kontinentalne Hrvatske, tradicijska glazba. Pjevanje i sviranje, glazbeno stvaralaštvo. Dinamička nijansiranja. Tempo i glazbeni oblici improvizacije i stvaralaštva. Dvodijelnost i trodijelnost skladbe  AB i  ABA. Karaoke, socijalizacija. Odabir pjesama prema glazbenom terapeutu i slobodni izbor korisnika.</w:t>
      </w:r>
    </w:p>
    <w:p w14:paraId="77255628"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Glazbene igre i improvizacija.</w:t>
      </w:r>
    </w:p>
    <w:p w14:paraId="6E67291A"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Glazbeni terapeut pjevanjem i sviranjem podupire, vodi i pomaže u realizaciji glazbenog izražavanja. Terapeut potiče korisnika u glazbenom izražavanju.  Razvija strukturu melodijskog i ritmičkog glazbenog ponašanja  odnosno interpretacije. Kod stvaralaštva razvijati i utjecati na kognitivne vještine ponašanja u kreativnom izražavanju. Podržavati i usmjeravati korisnika u izradi glazbenih melodijskih i ritmičkih obrazaca.</w:t>
      </w:r>
    </w:p>
    <w:p w14:paraId="06A0ABEE"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 xml:space="preserve">Odabir pjesme prema izboru, analiza teksta, sadržaja, čitanje s razumijevanjem teksta i sadržaja, učenje pjesme po sluhu. Razvijanje osjećaja za ritam, artikulacija ritmičkih obraza ; bubnjanje zadanog ritma,  šuškanje, pljeskanje,lupkanje, mahanje rukom,klimanje glavom, </w:t>
      </w:r>
      <w:r w:rsidRPr="00E335D6">
        <w:rPr>
          <w:rFonts w:ascii="Times New Roman" w:hAnsi="Times New Roman" w:cs="Times New Roman"/>
          <w:sz w:val="24"/>
          <w:szCs w:val="24"/>
        </w:rPr>
        <w:lastRenderedPageBreak/>
        <w:t>glazbene igre i improvizacija- individualno i u grupi. Upotreba zadanog tempa, upotreba zadane dinamike.</w:t>
      </w:r>
    </w:p>
    <w:p w14:paraId="5CF08913"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Područja koja treba razvijati, (postignuća):</w:t>
      </w:r>
    </w:p>
    <w:p w14:paraId="12C77FE9"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 xml:space="preserve">Razvijati pjevačke i sviralačke vještine, vještine glazbenog stvaralaštva i kreativnost. </w:t>
      </w:r>
    </w:p>
    <w:p w14:paraId="0A82D79A"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Razvijati osjećaj za glazbenu intrepetaciju. Upoznavanje glazbe</w:t>
      </w:r>
    </w:p>
    <w:p w14:paraId="5895ED22"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Razvijati osjećaj za individualno i skupno muziciranje,  razvijati pozitivna razmišljanja, relaksacija.</w:t>
      </w:r>
    </w:p>
    <w:p w14:paraId="0AB7286B"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Dugoročni ciljevi:</w:t>
      </w:r>
    </w:p>
    <w:p w14:paraId="34ED429C" w14:textId="0282B28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 xml:space="preserve">Razvijati impostaciju pjevačkog glasa, vještine interpretacije melodije i ritma na raznim instrumentima tipa Orff instrumentarij, klavir,  sintesizer. Izgrađivati pozitivan odnos u realizaciji socijalnih i glazbenih vještina. </w:t>
      </w:r>
    </w:p>
    <w:p w14:paraId="0D213AE2"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Kratkoročni ciljevi:</w:t>
      </w:r>
    </w:p>
    <w:p w14:paraId="02C9A771" w14:textId="6B0784CF"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Razvijati oromotorne respiratorne tehnike, razvijati melodijske i ritmičke tehnike, govorno-jezične tehnike, dikciju, artikulaciju, impostaciju glasa, koordinaciju pokreta tijela, razvijati osjećaj za zapažanjem i pažnju, kogniciju,  poticati i razvijati kritička mišljenja, razvijati estetske vrijednosti.</w:t>
      </w:r>
    </w:p>
    <w:p w14:paraId="0D293B66"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Veljača</w:t>
      </w:r>
    </w:p>
    <w:p w14:paraId="01D86505"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 xml:space="preserve">Sadržaji: Upoznavanje i pjevanje duhovnih pjesama, prema izboru. Pjesme i glazbene sadržaje usmjerava glazbeni terapeut, u terapijske svrhe dolazi u obzir izbor pjesama i glazbe korisnika. Obrada tradicijske, popularne i duhovne glazbe. Slušanje glazbe:  glazba iz opera i  baleta,  glazba i stvaralaštvo, popularna glazba, jazz, plesna glazba, glazba za opuštanje. Izvođenje glazbe : sa CD-a ili nekog drugog elektroničkog medija, u živo – dolaskom skupina glazbenika koji će na licu mjesta izvoditi glazbena djela, edukacijsko – glazbeni koncerti i priredbe, odlazak na koncerte i priredbe, samostalno izvođenje na licu mjesta, snimka izvođenja i sl. </w:t>
      </w:r>
    </w:p>
    <w:p w14:paraId="65A81452"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Glazbeni terapeut pjevanjem i sviranjem pomaže u realizaciji glazbenog izražavanja. Terapeut potiče korisnika u glazbenom izražavanju.  Razvija strukturu melodijskog i ritmičkog glazbenog ponašanja  odnosno interpretacije. Kod stvaralaštva razvijati i utjecati na kognitivne vještine ponašanja u kreativnom izražavanju. Podržavati i usmjeravati korisnika u izradi glazbenih melodijskih i ritmičkih obrazaca.</w:t>
      </w:r>
    </w:p>
    <w:p w14:paraId="7C20827B"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 xml:space="preserve">Odabir pjesme prema izboru, analiza teksta, sadržaja, čitanje s razumijevanjem teksta i sadržaja, učenje pjesme po sluhu. Razvijanje osjećaja za ritam, artikulacija ritmičkih obraza ; bubnjanje zadanog ritma,  šuškanje, pljeskanje,lupkanje, mahanje rukom,klimanje glavom, </w:t>
      </w:r>
      <w:r w:rsidRPr="00E335D6">
        <w:rPr>
          <w:rFonts w:ascii="Times New Roman" w:hAnsi="Times New Roman" w:cs="Times New Roman"/>
          <w:sz w:val="24"/>
          <w:szCs w:val="24"/>
        </w:rPr>
        <w:lastRenderedPageBreak/>
        <w:t>glazbene igre i improvizacija- individualno i u grupi. Upotreba zadanog tempa, upotreba zadane dinamike.</w:t>
      </w:r>
    </w:p>
    <w:p w14:paraId="4A3BAFAA" w14:textId="603C7361"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Odabir pjesme prema izboru, analiza teksta, sadržaja, čitanje s razumijevanjem teksta i sadržaja, učenje pjesme po sluhu. Razvijanje osjećaja za ritam, artikulacija ritmičkih obraza ; bubnjanje zadanog ritma,  šuškanje, pljeskanje,lupkanje, mahanje rukom,klimanje glavom, glazbene igre i improvizacija- individualno i u grupi. Upotreba zadanog tempa, upotreba zadane dinamike.</w:t>
      </w:r>
    </w:p>
    <w:p w14:paraId="6ECED98F"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 xml:space="preserve">Obrada tematskih pjesama vezanih uz Valentinovo. Analiza sadržaja, pjevanje po sluhu, glazbena improvizacija na zadane ritamske obrasce kao pratnja pjesmama, upotreba tjeloglazbe, pokreta tijela , zadana i dogovorena koreografija na određenu pjesmu ili glazbu. Glazbene igre: pokreti tijela, pokreti ruku, mahanje, gibanje u jednu i drugu stranu, naklon glavom, hodanje zadanim koracima u zadanom tempu, i slično.  </w:t>
      </w:r>
    </w:p>
    <w:p w14:paraId="107D3225"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Područja koja treba razvijati, (postignuća): razvijati  osjećaj za glazbenu interpretaciju, intonaciju i ritam u glazbi.</w:t>
      </w:r>
    </w:p>
    <w:p w14:paraId="2DF97E33"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Dugoročni ciljevi:</w:t>
      </w:r>
    </w:p>
    <w:p w14:paraId="576B2C50"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 xml:space="preserve">Razvijati impostaciju pjevačkog glasa, vještine interpretacije melodije i ritma na raznim instrumentima tipa Orff instrumentarij, klavir,  sintesizer. Izgrađivati pozitivan odnos u realizaciji socijalnih i glazbenih vještina. </w:t>
      </w:r>
    </w:p>
    <w:p w14:paraId="458FE555"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Kratkoročni ciljevi:</w:t>
      </w:r>
    </w:p>
    <w:p w14:paraId="3C5DD9C7"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 xml:space="preserve">Razvijati oromotorne respiratorne tehnike, razvijati melodijske i ritmičke tehnike, govorno-jezične tehnike, dikciju, artikulaciju, impostaciju glasa, koordinaciju pokreta tijela, razvijati osjećaj za zapažanjem i pažnju, kogniciju,  poticati i razvijati kritička mišljenja, razvijati estetske vrijednosti. </w:t>
      </w:r>
    </w:p>
    <w:p w14:paraId="77787058"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Ožujak</w:t>
      </w:r>
    </w:p>
    <w:p w14:paraId="627AE3FE"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 xml:space="preserve">Sadržaji: Duhovne pjesme tematski vezane uz blagdan Uskrsa, popularne pjesme raznih žanrova prema izboru, ritam ta-fa-te-fe, glazba tematski vezana uz godišnje doba proljeće. </w:t>
      </w:r>
    </w:p>
    <w:p w14:paraId="1F896336"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 xml:space="preserve">Postignuća: Odabir pjesme prema izboru, analiza sadržaja, učenje pjesme po sluhu, vježbati skladbe, razvijati točnu intonaciju, pjevanje pjesma napamet. Sviranje zadanih ritmova kao pratnja pjesmama, izrada koreografija i skladbenih improvizacija prema dogovoru. </w:t>
      </w:r>
    </w:p>
    <w:p w14:paraId="74AFE395"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Dugoročni ciljevi: Razvijati pjevačke  i sviralačke sposobnosti, estetske vrijednosti prema glazbi, razvijati socijalne vještine.</w:t>
      </w:r>
    </w:p>
    <w:p w14:paraId="1ABACA96"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Kratkoročni ciljevi:</w:t>
      </w:r>
    </w:p>
    <w:p w14:paraId="0AFA8EEC"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lastRenderedPageBreak/>
        <w:t>Razvijati oromotorne respiratorne tehnike, razvijati melodijske i ritmičke tehnike, govorno-jezične tehnike, dikciju, artikulaciju, impostaciju glasa, koordinaciju pokreta tijela, razvijati osjećaj za zapažanjem i pažnju, kogniciju,  poticati i razvijati kritička mišljenja, razvijati estetske vrijednosti.</w:t>
      </w:r>
    </w:p>
    <w:p w14:paraId="4949B093"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Glazbeni terapeut pjevanjem i sviranjem pomaže u realizaciji glazbenog izražavanja. Terapeut potiče korisnika u glazbenom izražavanju.  Razvija strukturu melodijskog i ritmičkog glazbenog ponašanja  odnosno interpretacije. Kod stvaralaštva razvijati i utjecati na kognitivne vještine ponašanja u kreativnom izražavanju. Podržavati i usmjeravati korisnika u izradi glazbenih melodijskih i ritmičkih obrazaca.</w:t>
      </w:r>
    </w:p>
    <w:p w14:paraId="2B07E420"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Odabir pjesme prema izboru, analiza teksta, sadržaja, čitanje s razumijevanjem teksta i sadržaja, učenje pjesme po sluhu. Razvijanje osjećaja za ritam, artikulacija ritmičkih obraza ; bubnjanje zadanog ritma,  šuškanje, pljeskanje,lupkanje, mahanje rukom,klimanje glavom, glazbene igre i improvizacija- individualno i u grupi. Upotreba zadanog tempa, upotreba zadane dinamike.</w:t>
      </w:r>
    </w:p>
    <w:p w14:paraId="68C7689A"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Travanj</w:t>
      </w:r>
    </w:p>
    <w:p w14:paraId="4504D900"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Sadržaji: Ritam i improvizacija: od jednostavnijeg ka složenijem, upotreba  tempa i dinamike u glazbenom stvaralaštvu, pjevanje i sviranje  duhovnih i popularnih pjesama  prema izboru, slušanje i upoznavanje glazbenih djela.</w:t>
      </w:r>
    </w:p>
    <w:p w14:paraId="6605B4E8"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Postignuća: Odabir pjesme prema izboru, analiza sadržaja, učenje pjesme po sluhu, vježbati skladbe, razvijati točnu intonaciju, pjevanje pjesama napamet. Sviranje zadanih ritmova kao pratnja pjesmama, izrada koreografija i skladbenih improvizacija prema dogovoru.</w:t>
      </w:r>
    </w:p>
    <w:p w14:paraId="03FA154E"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 xml:space="preserve">Dugoročni ciljevi: razvijati tehnike disanja i relaksacije, pozitivnog stava putem glazbenog stvaralaštva. Razvijati smisao za kreativnost, u svrhu postizanja pozitivnog okruženja i mišljenja. Glazba i njeni elementi kao što su   instrumenti i glas  vrsta su  komunikatora i  komunikacije među korisnicima.  </w:t>
      </w:r>
    </w:p>
    <w:p w14:paraId="2C100FD4"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Kratkoročni ciljevi:</w:t>
      </w:r>
    </w:p>
    <w:p w14:paraId="7F3BFE38"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Razvijati oromotorne respiratorne tehnike, razvijati melodijske i ritmičke tehnike, govorno-jezične tehnike, dikciju, artikulaciju, impostaciju glasa, koordinaciju pokreta tijela, razvijati osjećaj za zapažanjem i pažnju, kogniciju,  poticati i razvijati kritička mišljenja, razvijati estetske vrijednosti.</w:t>
      </w:r>
    </w:p>
    <w:p w14:paraId="3B94B21D"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Glazbeni terapeut pjevanjem i sviranjem pomaže u realizaciji glazbenog izražavanja. Terapeut potiče korisnika u glazbenom izražavanju.  Razvija strukturu melodijskog i ritmičkog glazbenog ponašanja  odnosno interpretacije. Kod stvaralaštva razvijati i utjecati na kognitivne vještine ponašanja u kreativnom izražavanju. Podržavati i usmjeravati korisnika u izradi glazbenih melodijskih i ritmičkih obrazaca.</w:t>
      </w:r>
    </w:p>
    <w:p w14:paraId="13D194D1" w14:textId="0A233CAA"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lastRenderedPageBreak/>
        <w:t>Odabir pjesme prema izboru, analiza teksta, sadržaja, čitanje s razumijevanjem teksta i sadržaja, učenje pjesme po sluhu. Razvijanje osjećaja za ritam, artikulacija ritmičkih obraza ; bubnjanje zadanog ritma,  šuškanje, pljeskanje,lupkanje, mahanje rukom,klimanje glavom, glazbene igre i improvizacija- individualno i u grupi. Upotreba zadanog tempa, upotreba zadane dinamike.</w:t>
      </w:r>
    </w:p>
    <w:p w14:paraId="6A46D743"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Svibanj</w:t>
      </w:r>
    </w:p>
    <w:p w14:paraId="3ABD0E2A"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Sadržaji: Glazbene ljestvice, stari načini, pentatonika, dur, mol, pjevanje pjesama s tematiziranim sadržajem: proljeće, ljeto, ljubav, dobrota, upotreba plesnih ritmova: valcer, polka, samba, rock</w:t>
      </w:r>
    </w:p>
    <w:p w14:paraId="01D53F86"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Postignuća: Stvaranje raznih ritmova, upotreba dinamike. Svladavanje ritamskih i melodijskih obrazaca, poboljšavati glazbene tehnike .</w:t>
      </w:r>
    </w:p>
    <w:p w14:paraId="6CF2981F"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Dugoročni ciljevi: razvijati tehnike pjevanja, govora, proširiti vokabularij , razvijati komunikaciju, poboljšati koordinaciju tijela, pokreta, razvijati psihomotoriku.</w:t>
      </w:r>
    </w:p>
    <w:p w14:paraId="31C2D00E"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Kratkoročni ciljevi:</w:t>
      </w:r>
    </w:p>
    <w:p w14:paraId="19B47E22"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Razvijati oromotorne respiratorne tehnike, razvijati melodijske i ritmičke tehnike, govorno-jezične tehnike, dikciju, artikulaciju, impostaciju glasa, koordinaciju pokreta tijela, razvijati osjećaj za zapažanjem i pažnju, kogniciju,  poticati i razvijati kritička mišljenja, razvijati estetske vrijednosti.</w:t>
      </w:r>
    </w:p>
    <w:p w14:paraId="3C57980C"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Glazbeni terapeut pjevanjem i sviranjem pomaže u realizaciji glazbenog izražavanja. Terapeut potiče korisnika u glazbenom izražavanju.  Razvija strukturu melodijskog i ritmičkog glazbenog ponašanja  odnosno interpretacije. Kod stvaralaštva razvijati i utjecati na kognitivne vještine ponašanja u kreativnom izražavanju. Podržavati i usmjeravati korisnika u izradi glazbenih melodijskih i ritmičkih obrazaca.</w:t>
      </w:r>
    </w:p>
    <w:p w14:paraId="0770D8F5"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Odabir pjesme prema izboru, analiza teksta, sadržaja, čitanje s razumijevanjem teksta i sadržaja, učenje pjesme po sluhu. Razvijanje osjećaja za ritam, artikulacija ritmičkih obraza ; bubnjanje zadanog ritma,  šuškanje, pljeskanje,lupkanje, mahanje rukom,klimanje glavom, glazbene igre i improvizacija- individualno i u grupi. Upotreba zadanog tempa, upotreba zadane dinamike.</w:t>
      </w:r>
    </w:p>
    <w:p w14:paraId="0F3FE541"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Lipanj</w:t>
      </w:r>
    </w:p>
    <w:p w14:paraId="214AB593"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Sadržaji: Ritmovi; polke i valceri,  slušanje i upoznavanje glazbenih djela, glazbeno stvaralaštvo, klasična, popularna i duhovna glazba.</w:t>
      </w:r>
    </w:p>
    <w:p w14:paraId="4A247C67"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 xml:space="preserve">Postignuća: Odabrati glazbu koja izaziva pozitivan, angažirani i komunikacijski odziv. Rad na melodiji i ritmu, razvijati slušne perceptivne tehnike, razvijati osjećaj za preciznom </w:t>
      </w:r>
      <w:r w:rsidRPr="00E335D6">
        <w:rPr>
          <w:rFonts w:ascii="Times New Roman" w:hAnsi="Times New Roman" w:cs="Times New Roman"/>
          <w:sz w:val="24"/>
          <w:szCs w:val="24"/>
        </w:rPr>
        <w:lastRenderedPageBreak/>
        <w:t>intonacijom, razvijati osjećaj za promjene tonaliteta i slično. Razvijati pozitivnu radnu atmosferu, stvaranje zadovoljstva postizanjem ciljeva.</w:t>
      </w:r>
    </w:p>
    <w:p w14:paraId="74C55780"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Dugoročni ciljevi: Razvijati i poboljšati koordinaciju pokreta tijela, šake, prstiju, grube i fine motorike. Razvijati  vještine pjevanja i sviranja, kogniciju.</w:t>
      </w:r>
    </w:p>
    <w:p w14:paraId="51BAD2C5"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Kratkoročni ciljevi:</w:t>
      </w:r>
    </w:p>
    <w:p w14:paraId="0734A06B"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Razvijati oromotorne respiratorne tehnike, razvijati melodijske i ritmičke tehnike, govorno-jezične tehnike, dikciju, artikulaciju, impostaciju glasa, koordinaciju pokreta tijela, razvijati osjećaj za zapažanjem i pažnju, kogniciju,  poticati i razvijati kritička mišljenja, razvijati estetske vrijednosti.</w:t>
      </w:r>
    </w:p>
    <w:p w14:paraId="08FADBFA"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Glazbeni terapeut pjevanjem i sviranjem podupire, vodi i pomaže u realizaciji glazbenog izražavanja. Terapeut potiče korisnika u glazbenom izražavanju.  Razvija strukturu melodijskog i ritmičkog glazbenog ponašanja  odnosno interpretacije. Kod stvaralaštva razvijati i utjecati na kognitivne vještine ponašanja u kreativnom izražavanju. Podržavati i usmjeravati korisnika u izradi glazbenih melodijskih i ritmičkih obrazaca.</w:t>
      </w:r>
    </w:p>
    <w:p w14:paraId="1AD5B4A7"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Odabir pjesme prema izboru, analiza teksta, sadržaja, čitanje s razumijevanjem teksta i sadržaja, učenje pjesme po sluhu. Razvijanje osjećaja za ritam, artikulacija ritmičkih obraza ; bubnjanje zadanog ritma,  šuškanje, pljeskanje,lupkanje, mahanje rukom,klimanje glavom, glazbene igre i improvizacija- individualno i u grupi. Upotreba zadanog tempa, upotreba zadane dinamike.</w:t>
      </w:r>
    </w:p>
    <w:p w14:paraId="1380324D"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*SRPANJ</w:t>
      </w:r>
    </w:p>
    <w:p w14:paraId="38168053"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*KOLOVOZ</w:t>
      </w:r>
    </w:p>
    <w:p w14:paraId="5245CD83"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Rujan</w:t>
      </w:r>
    </w:p>
    <w:p w14:paraId="5AEA00DE"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Sadržaji: glazba i ritam, ritmovi plesne glazbe, pjevanje i sviranje prema izboru, izbor skladbi iz klasične, popularne, tradicijske glazbe.</w:t>
      </w:r>
    </w:p>
    <w:p w14:paraId="5E301C2A"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Postignuća: Stvaranje raznih ritmova, upotreba dinamike. Svladavanje ritamskih i melodijskih obrazaca, poboljšavati glazbene tehnike .</w:t>
      </w:r>
    </w:p>
    <w:p w14:paraId="76B55717"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Dugoročni ciljevi: razvijati tehnike pjevanja, govora, proširiti vokabularij , razvijati komunikaciju, poboljšati koordinaciju tijela, pokreta, razvijati psihomotoriku.</w:t>
      </w:r>
    </w:p>
    <w:p w14:paraId="25DAF369"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Kratkoročni ciljevi:</w:t>
      </w:r>
    </w:p>
    <w:p w14:paraId="5BB8C5E7"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Razvijati oromotorne respiratorne tehnike, razvijati melodijske i ritmičke tehnike, govorno-jezične tehnike, dikciju, artikulaciju, impostaciju glasa, koordinaciju pokreta tijela, razvijati osjećaj za zapažanjem i pažnju, kogniciju,  poticati i razvijati kritička mišljenja, razvijati estetske vrijednosti.</w:t>
      </w:r>
    </w:p>
    <w:p w14:paraId="5A8D290D"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lastRenderedPageBreak/>
        <w:t>Glazbeni terapeut pjevanjem i sviranjem podupire, vodi i pomaže u realizaciji glazbenog izražavanja. Terapeut potiče korisnika u glazbenom izražavanju.  Razvija strukturu melodijskog i ritmičkog glazbenog ponašanja  odnosno interpretacije. Kod stvaralaštva razvijati i utjecati na kognitivne vještine ponašanja u kreativnom izražavanju. Podržavati i usmjeravati korisnika u izradi glazbenih melodijskih i ritmičkih obrazaca.</w:t>
      </w:r>
    </w:p>
    <w:p w14:paraId="746CB468"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Odabir pjesme prema izboru, analiza teksta, sadržaja, čitanje s razumijevanjem teksta i sadržaja, učenje pjesme po sluhu. Razvijanje osjećaja za ritam, artikulacija ritmičkih obraza ; bubnjanje zadanog ritma,  šuškanje, pljeskanje,lupkanje, mahanje rukom,klimanje glavom, glazbene igre i improvizacija- individualno i u grupi. Upotreba zadanog tempa, upotreba zadane dinamike.</w:t>
      </w:r>
    </w:p>
    <w:p w14:paraId="0951EE13"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Listopad</w:t>
      </w:r>
    </w:p>
    <w:p w14:paraId="2726FEC9"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Sadržaji: Ritamski obrasci ta, ta-te i slično, Tradicijska glazba i napjevi, popularna, umjetnička glazba , ritamski obrasci u dvodobnoj, trodobnoj i četverodobnoj mjeri.</w:t>
      </w:r>
    </w:p>
    <w:p w14:paraId="1E091B1F"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Postignuća: poboljšati verbalnu komunikaciju, naučiti nove pjesme koje smo odabrali, svladavati ritmove , melodije, sviralačke vještine.</w:t>
      </w:r>
    </w:p>
    <w:p w14:paraId="5E622D48"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Dugoročni ciljevi: Razvijati tehnike koje uvjetuju glazbeno izražavanje.</w:t>
      </w:r>
    </w:p>
    <w:p w14:paraId="777005C2"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Kratkoročni ciljevi: čitanje tekstova pjesama, razgovor o sadržajima pjesama, stjecanje mogućnosti za korištenjem novog viđenja i iskustava u glazbenom i scenskom obliku, upotreba sadržaja u komunikaciji s grupom.</w:t>
      </w:r>
    </w:p>
    <w:p w14:paraId="1F99E52E"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 xml:space="preserve"> *Glazbeni terapeut pjevanjem i sviranjem podupire, vodi i pomaže u realizaciji glazbenog izražavanja. Terapeut potiče korisnika u glazbenom izražavanju.  Razvija strukturu melodijskog i ritmičkog glazbenog ponašanja  odnosno interpretacije. Kod stvaralaštva razvijati i utjecati na kognitivne vještine ponašanja u kreativnom izražavanju. Podržavati i usmjeravati korisnika u izradi glazbenih melodijskih i ritmičkih obrazaca.</w:t>
      </w:r>
    </w:p>
    <w:p w14:paraId="2514EC2D" w14:textId="04DAF2DE"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Odabir pjesme prema izboru, analiza teksta, sadržaja, čitanje s razumijevanjem teksta i sadržaja, učenje pjesme po sluhu. Razvijanje osjećaja za ritam, artikulacija ritmičkih obraza ; bubnjanje zadanog ritma,  šuškanje, pljeskanje,lupkanje, mahanje rukom,klimanje glavom, glazbene igre i improvizacija- individualno i u grupi. Upotreba zadanog tempa, upotreba zadane dinamike.</w:t>
      </w:r>
    </w:p>
    <w:p w14:paraId="2EB54C19"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Studeni</w:t>
      </w:r>
    </w:p>
    <w:p w14:paraId="7C351513"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 xml:space="preserve">Sadržaji:Glazbena improvizacija, oblikovanje dvodijelnih i trodijelnih pjesama, upotreba melodijskih instrumenata, improvizacija  na sintesizeru,  </w:t>
      </w:r>
    </w:p>
    <w:p w14:paraId="1B766A5F"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 xml:space="preserve">Područja koja treba razvijati, (postignuća): upoznavanje i snalaženje na klavijaturi, odrediti  bijele i crne tipke, svirati lijevom ili desnom rukom, ponoviti i otsvirati zadani glazbeni </w:t>
      </w:r>
      <w:r w:rsidRPr="00E335D6">
        <w:rPr>
          <w:rFonts w:ascii="Times New Roman" w:hAnsi="Times New Roman" w:cs="Times New Roman"/>
          <w:sz w:val="24"/>
          <w:szCs w:val="24"/>
        </w:rPr>
        <w:lastRenderedPageBreak/>
        <w:t>obrazac, otpjevati ga, i slično. Upotrijebiti melodijske instrumente tipa zvončića ili ksilofona. Razvijati  percepciju  sluha i imitacije i doslovnog ponavljanja. Obrazac koji se imitacijski pjeva, svira, plječće, pucketa prstima, i slično.</w:t>
      </w:r>
    </w:p>
    <w:p w14:paraId="28DB8AB7"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Dugoročni ciljevi: Učenje sviranja glazbala i stjecanje temeljnih znanja  i vještina prilagođeno svakom pojedinom korisniku. Aktvino muziciranje individualno i u grupi,  muziciranjem razvijati socijalne komunikacijske vještine.</w:t>
      </w:r>
    </w:p>
    <w:p w14:paraId="09655DE8"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 xml:space="preserve">Kratkoročni ciljevi: uključuje proširenje vokabulara, izgovor, dikciju i razumijevanje teksta putem pjevanja, recitiranja, govora, poboljšati artikulaciju kontrole respiratorne snage i funkcije govornog aparata, razvijati psihomotoričke vještine sviranja, koordinacija pokreta. </w:t>
      </w:r>
    </w:p>
    <w:p w14:paraId="10D05571"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 xml:space="preserve"> *Glazbeni terapeut pjevanjem i sviranjem podupire, vodi ipomaže u realizaciji glazbenog izražavanja. Terapeut potiče korisnika u glazbenom izražavanju.  Razvija strukturu melodijskog i ritmičkog glazbenog ponašanja  odnosno interpretacije. Kod stvaralaštva razvijati i utjecati na kognitivne vještine ponašanja u kreativnom izražavanju. Podržavati i usmjeravati korisnika u izradi glazbenih melodijskih i ritmičkih obrazaca.</w:t>
      </w:r>
    </w:p>
    <w:p w14:paraId="236A8075"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Odabir pjesme prema izboru, analiza teksta, sadržaja, čitanje s razumijevanjem teksta i sadržaja, učenje pjesme po sluhu. Razvijanje osjećaja za ritam, artikulacija ritmičkih obraza ; bubnjanje zadanog ritma,  šuškanje, pljeskanje,lupkanje, mahanje rukom,klimanje glavom, glazbene igre i improvizacija- individualno i u grupi. Upotreba zadanog tempa, upotreba zadane dinamike.</w:t>
      </w:r>
    </w:p>
    <w:p w14:paraId="47CEC904"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 xml:space="preserve">Prosinac </w:t>
      </w:r>
    </w:p>
    <w:p w14:paraId="6302875A"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Sadržaji: Pjevanje i sviranje pjesama tematski vezanih uz blagdan Božića,  Nove godine i zimskih radosti. Slušanje umjetničke glazbe.</w:t>
      </w:r>
    </w:p>
    <w:p w14:paraId="730F6CEC"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Područja koja treba razvijati, (postignuća): Pjevanje i sviranje pjesama prema izboru. Svladavanje zadataka improvizacijskog  tipa i zadanih ritamskih obrazaca, kreiranje vlastitih ritmova koji su u skladu sa određenom pjesmom ili glazbom. Razvijati kreativnost i smisao za improvizaciju i estetiku glazbe.</w:t>
      </w:r>
    </w:p>
    <w:p w14:paraId="31D282C9"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Stvaranje raznih ritmova, upotreba dinamike. Svladavanje ritamskih i melodijskih obrazaca, poboljšavati glazbene tehnike .</w:t>
      </w:r>
    </w:p>
    <w:p w14:paraId="73F025F8"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Dugoročni ciljevi: razvijati tehnike pjevanja, govora, proširiti vokabularij , razvijati komunikaciju, poboljšati koordinaciju tijela, pokreta, razvijati psihomotoriku.</w:t>
      </w:r>
    </w:p>
    <w:p w14:paraId="5EED89D6"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Kratkoročni ciljevi:</w:t>
      </w:r>
    </w:p>
    <w:p w14:paraId="59CDC290"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 xml:space="preserve">Razvijati oromotorne respiratorne tehnike, razvijati melodijske i ritmičke tehnike, govorno-jezične tehnike, dikciju, artikulaciju, impostaciju glasa, koordinaciju pokreta tijela, razvijati </w:t>
      </w:r>
      <w:r w:rsidRPr="00E335D6">
        <w:rPr>
          <w:rFonts w:ascii="Times New Roman" w:hAnsi="Times New Roman" w:cs="Times New Roman"/>
          <w:sz w:val="24"/>
          <w:szCs w:val="24"/>
        </w:rPr>
        <w:lastRenderedPageBreak/>
        <w:t>osjećaj za zapažanjem i pažnju, kogniciju,  poticati i razvijati kritička mišljenja, razvijati estetske vrijednosti.</w:t>
      </w:r>
    </w:p>
    <w:p w14:paraId="45ADF6C3"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 xml:space="preserve"> *Glazbeni terapeut pjevanjem i sviranjem podupire, vodi i pomaže u realizaciji glazbenog izražavanja. Terapeut potiče korisnika u glazbenom izražavanju.  Razvija strukturu melodijskog i ritmičkog glazbenog ponašanja  odnosno interpretacije. Kod stvaralaštva razvijati i utjecati na kognitivne vještine ponašanja u kreativnom izražavanju. Podržavati i usmjeravati korisnika u izradi glazbenih melodijskih i ritmičkih obrazaca.</w:t>
      </w:r>
    </w:p>
    <w:p w14:paraId="3DE0789F"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Odabir pjesme prema izboru, analiza teksta, sadržaja, čitanje s razumijevanjem teksta i sadržaja, učenje pjesme po sluhu. Razvijanje osjećaja za ritam, artikulacija ritmičkih obraza ; bubnjanje zadanog ritma,  šuškanje, pljeskanje,lupkanje, mahanje rukom,klimanje glavom, glazbene igre i improvizacija- individualno i u grupi. Upotreba zadanog tempa, upotreba zadane dinamike.</w:t>
      </w:r>
    </w:p>
    <w:p w14:paraId="6780472C" w14:textId="77777777" w:rsidR="00524968" w:rsidRPr="00E335D6" w:rsidRDefault="00524968" w:rsidP="00524968">
      <w:pPr>
        <w:rPr>
          <w:rFonts w:ascii="Times New Roman" w:hAnsi="Times New Roman" w:cs="Times New Roman"/>
          <w:sz w:val="24"/>
          <w:szCs w:val="24"/>
        </w:rPr>
      </w:pPr>
    </w:p>
    <w:p w14:paraId="3F3753E7"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Primjeri dobre prakse:</w:t>
      </w:r>
    </w:p>
    <w:p w14:paraId="489A947E" w14:textId="77777777" w:rsidR="00524968" w:rsidRPr="00E335D6" w:rsidRDefault="00524968" w:rsidP="00524968">
      <w:pPr>
        <w:rPr>
          <w:rFonts w:ascii="Times New Roman" w:hAnsi="Times New Roman" w:cs="Times New Roman"/>
          <w:sz w:val="24"/>
          <w:szCs w:val="24"/>
          <w:u w:val="single"/>
        </w:rPr>
      </w:pPr>
      <w:r w:rsidRPr="00E335D6">
        <w:rPr>
          <w:rFonts w:ascii="Times New Roman" w:hAnsi="Times New Roman" w:cs="Times New Roman"/>
          <w:sz w:val="24"/>
          <w:szCs w:val="24"/>
          <w:u w:val="single"/>
        </w:rPr>
        <w:t>Glas/ govor/ jezik</w:t>
      </w:r>
    </w:p>
    <w:p w14:paraId="6D3F7BDD"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-Pronaći pozdrav na raznim jezicima, smisliti vlastiti pozdrav gestom, artikulacijom</w:t>
      </w:r>
    </w:p>
    <w:p w14:paraId="377FC22D"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-Recitirati, govoriti, pjevati pozdrav ili pozdrave</w:t>
      </w:r>
    </w:p>
    <w:p w14:paraId="3B48F99C"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-Gestom pozdravljati tijekom glazbene interpretacije</w:t>
      </w:r>
    </w:p>
    <w:p w14:paraId="799CB786"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 Osmisliti  riječi, stih koji će se odnositi na zadanu temu: Pozdrav</w:t>
      </w:r>
    </w:p>
    <w:p w14:paraId="0C39986D"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-Osmisliti melodiju, ritam,  glazbeni obrazac za uvodno sviranje, pjevanje</w:t>
      </w:r>
    </w:p>
    <w:p w14:paraId="1899541C"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-Osmisliti glazbeni oblik pjesme: npr: AB,  ABA, ABC, i sl.</w:t>
      </w:r>
    </w:p>
    <w:p w14:paraId="4D3C66BA"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-Dogovoriti i odrediti glazbala za melodijsko i ritmičko izvođenje</w:t>
      </w:r>
    </w:p>
    <w:p w14:paraId="213DBC06"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-Dogovoriti koreografiju</w:t>
      </w:r>
    </w:p>
    <w:p w14:paraId="5862EC79"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-Dogovoriti i oformiti grupe, skupine, tim, par za izvođenje</w:t>
      </w:r>
    </w:p>
    <w:p w14:paraId="6616C3EF"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 Razgovarati o kvaliteti izvođenja</w:t>
      </w:r>
    </w:p>
    <w:p w14:paraId="126789D5"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Cilj: razvijati kreativna ponašanja, razvijati voljnost za rad u skupinama, timski rad, razvijati kreativna i kritička mišljenja, glazbeno stvaralaštvo i kognitivno psihomotoričke vještine, glazbenu interpretaciju, scenski nastup.</w:t>
      </w:r>
    </w:p>
    <w:p w14:paraId="291F7A56"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Upotreba raznih izvanglazbenih sadržaja u svrhu realizacije glazbenog zadatka:</w:t>
      </w:r>
    </w:p>
    <w:p w14:paraId="37A4F36F"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lastRenderedPageBreak/>
        <w:t>-upotrijebiti razne tkanine, marame, loptice, papiriće, balone, perje, konfete, ponpone, i sl.</w:t>
      </w:r>
    </w:p>
    <w:p w14:paraId="4E1BBA05" w14:textId="777777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sz w:val="24"/>
          <w:szCs w:val="24"/>
        </w:rPr>
        <w:t>Cilj: razvijati kreativna ponašanja u pokretu, tjeloglazbom doživjeti, opisivati glazbene sadržaje, koreografijom pokreta razvijati psihomotoričke vještine plesa ili samo pokreta.</w:t>
      </w:r>
    </w:p>
    <w:p w14:paraId="521DE6F8" w14:textId="5EA3EF76" w:rsidR="00524968" w:rsidRPr="00E335D6" w:rsidRDefault="00524968" w:rsidP="006F5618">
      <w:pPr>
        <w:pBdr>
          <w:bottom w:val="dotted" w:sz="24" w:space="1" w:color="auto"/>
        </w:pBdr>
        <w:rPr>
          <w:rFonts w:ascii="Times New Roman" w:hAnsi="Times New Roman" w:cs="Times New Roman"/>
          <w:sz w:val="24"/>
          <w:szCs w:val="24"/>
        </w:rPr>
      </w:pPr>
      <w:r w:rsidRPr="00E335D6">
        <w:rPr>
          <w:rFonts w:ascii="Times New Roman" w:hAnsi="Times New Roman" w:cs="Times New Roman"/>
          <w:sz w:val="24"/>
          <w:szCs w:val="24"/>
        </w:rPr>
        <w:t>Razvijati rad u skupinama, timski rad, stvaralaštvo i kreativnost, kritičko mišljenje, prilagođavati se i surađivati u razvoju kreativnih i stvaralačih aktivnosti.</w:t>
      </w:r>
    </w:p>
    <w:p w14:paraId="6032984D" w14:textId="77777777" w:rsidR="00524968" w:rsidRPr="00E335D6" w:rsidRDefault="00524968" w:rsidP="00524968">
      <w:pPr>
        <w:rPr>
          <w:rFonts w:ascii="Times New Roman" w:hAnsi="Times New Roman" w:cs="Times New Roman"/>
          <w:sz w:val="24"/>
          <w:szCs w:val="24"/>
          <w:u w:val="single"/>
        </w:rPr>
      </w:pPr>
      <w:r w:rsidRPr="00E335D6">
        <w:rPr>
          <w:rFonts w:ascii="Times New Roman" w:hAnsi="Times New Roman" w:cs="Times New Roman"/>
          <w:sz w:val="24"/>
          <w:szCs w:val="24"/>
          <w:u w:val="single"/>
        </w:rPr>
        <w:t>Zvučni dijalog</w:t>
      </w:r>
    </w:p>
    <w:p w14:paraId="1009A482" w14:textId="77777777" w:rsidR="00524968" w:rsidRPr="00E335D6" w:rsidRDefault="00524968" w:rsidP="00524968">
      <w:pPr>
        <w:rPr>
          <w:rFonts w:ascii="Times New Roman" w:hAnsi="Times New Roman" w:cs="Times New Roman"/>
          <w:sz w:val="24"/>
          <w:szCs w:val="24"/>
          <w:u w:val="single"/>
        </w:rPr>
      </w:pPr>
      <w:r w:rsidRPr="00E335D6">
        <w:rPr>
          <w:rFonts w:ascii="Times New Roman" w:hAnsi="Times New Roman" w:cs="Times New Roman"/>
          <w:sz w:val="24"/>
          <w:szCs w:val="24"/>
          <w:u w:val="single"/>
        </w:rPr>
        <w:t>Primjena glazbene terapije u radu s korisnicima s teškoćama</w:t>
      </w:r>
    </w:p>
    <w:p w14:paraId="5CF8BD3B" w14:textId="77777777" w:rsidR="00524968" w:rsidRPr="00E335D6" w:rsidRDefault="00524968">
      <w:pPr>
        <w:pStyle w:val="Odlomakpopisa"/>
        <w:numPr>
          <w:ilvl w:val="0"/>
          <w:numId w:val="110"/>
        </w:numPr>
        <w:rPr>
          <w:rFonts w:ascii="Times New Roman" w:hAnsi="Times New Roman" w:cs="Times New Roman"/>
          <w:sz w:val="24"/>
          <w:szCs w:val="24"/>
        </w:rPr>
      </w:pPr>
      <w:r w:rsidRPr="00E335D6">
        <w:rPr>
          <w:rFonts w:ascii="Times New Roman" w:hAnsi="Times New Roman" w:cs="Times New Roman"/>
          <w:sz w:val="24"/>
          <w:szCs w:val="24"/>
        </w:rPr>
        <w:t>Izrada instrumenata : zvečke, tikvice, limenke, plastične kutije, loptice, kuglice, papirnate rolice raznih veličina, i sl.</w:t>
      </w:r>
    </w:p>
    <w:p w14:paraId="4D806E81" w14:textId="77777777" w:rsidR="00524968" w:rsidRPr="00E335D6" w:rsidRDefault="00524968">
      <w:pPr>
        <w:pStyle w:val="Odlomakpopisa"/>
        <w:numPr>
          <w:ilvl w:val="0"/>
          <w:numId w:val="110"/>
        </w:numPr>
        <w:rPr>
          <w:rFonts w:ascii="Times New Roman" w:hAnsi="Times New Roman" w:cs="Times New Roman"/>
          <w:sz w:val="24"/>
          <w:szCs w:val="24"/>
        </w:rPr>
      </w:pPr>
      <w:r w:rsidRPr="00E335D6">
        <w:rPr>
          <w:rFonts w:ascii="Times New Roman" w:hAnsi="Times New Roman" w:cs="Times New Roman"/>
          <w:sz w:val="24"/>
          <w:szCs w:val="24"/>
        </w:rPr>
        <w:t>Primjena izrađenih instrumenata u zadanim strukturama ili u slobodnoj formi stvaralaštva.</w:t>
      </w:r>
    </w:p>
    <w:p w14:paraId="531C1E2F" w14:textId="77777777" w:rsidR="00524968" w:rsidRPr="00E335D6" w:rsidRDefault="00524968">
      <w:pPr>
        <w:pStyle w:val="Odlomakpopisa"/>
        <w:numPr>
          <w:ilvl w:val="0"/>
          <w:numId w:val="110"/>
        </w:numPr>
        <w:rPr>
          <w:rFonts w:ascii="Times New Roman" w:hAnsi="Times New Roman" w:cs="Times New Roman"/>
          <w:sz w:val="24"/>
          <w:szCs w:val="24"/>
        </w:rPr>
      </w:pPr>
      <w:r w:rsidRPr="00E335D6">
        <w:rPr>
          <w:rFonts w:ascii="Times New Roman" w:hAnsi="Times New Roman" w:cs="Times New Roman"/>
          <w:sz w:val="24"/>
          <w:szCs w:val="24"/>
        </w:rPr>
        <w:t>Zadane strukture određuje glazbeni terapeut,</w:t>
      </w:r>
    </w:p>
    <w:p w14:paraId="78BECA50" w14:textId="77777777" w:rsidR="00524968" w:rsidRPr="00E335D6" w:rsidRDefault="00524968">
      <w:pPr>
        <w:pStyle w:val="Odlomakpopisa"/>
        <w:numPr>
          <w:ilvl w:val="0"/>
          <w:numId w:val="110"/>
        </w:numPr>
        <w:rPr>
          <w:rFonts w:ascii="Times New Roman" w:hAnsi="Times New Roman" w:cs="Times New Roman"/>
          <w:sz w:val="24"/>
          <w:szCs w:val="24"/>
        </w:rPr>
      </w:pPr>
      <w:r w:rsidRPr="00E335D6">
        <w:rPr>
          <w:rFonts w:ascii="Times New Roman" w:hAnsi="Times New Roman" w:cs="Times New Roman"/>
          <w:sz w:val="24"/>
          <w:szCs w:val="24"/>
        </w:rPr>
        <w:t>Zadane strukture sugerira korisnik,</w:t>
      </w:r>
    </w:p>
    <w:p w14:paraId="4A6445B7" w14:textId="77777777" w:rsidR="00524968" w:rsidRPr="00E335D6" w:rsidRDefault="00524968">
      <w:pPr>
        <w:pStyle w:val="Odlomakpopisa"/>
        <w:numPr>
          <w:ilvl w:val="0"/>
          <w:numId w:val="110"/>
        </w:numPr>
        <w:rPr>
          <w:rFonts w:ascii="Times New Roman" w:hAnsi="Times New Roman" w:cs="Times New Roman"/>
          <w:sz w:val="24"/>
          <w:szCs w:val="24"/>
        </w:rPr>
      </w:pPr>
      <w:r w:rsidRPr="00E335D6">
        <w:rPr>
          <w:rFonts w:ascii="Times New Roman" w:hAnsi="Times New Roman" w:cs="Times New Roman"/>
          <w:sz w:val="24"/>
          <w:szCs w:val="24"/>
        </w:rPr>
        <w:t>Zadane strukture prihvaća cijela skupina.</w:t>
      </w:r>
    </w:p>
    <w:p w14:paraId="03D351A1" w14:textId="77777777" w:rsidR="00524968" w:rsidRPr="00E335D6" w:rsidRDefault="00524968" w:rsidP="00524968">
      <w:pPr>
        <w:ind w:left="360"/>
        <w:rPr>
          <w:rFonts w:ascii="Times New Roman" w:hAnsi="Times New Roman" w:cs="Times New Roman"/>
          <w:sz w:val="24"/>
          <w:szCs w:val="24"/>
        </w:rPr>
      </w:pPr>
      <w:r w:rsidRPr="00E335D6">
        <w:rPr>
          <w:rFonts w:ascii="Times New Roman" w:hAnsi="Times New Roman" w:cs="Times New Roman"/>
          <w:sz w:val="24"/>
          <w:szCs w:val="24"/>
        </w:rPr>
        <w:t>Postizanje cilja komunikacije glazbenim vještinama:</w:t>
      </w:r>
    </w:p>
    <w:p w14:paraId="5CEF404A" w14:textId="77777777" w:rsidR="00524968" w:rsidRPr="00E335D6" w:rsidRDefault="00524968" w:rsidP="00524968">
      <w:pPr>
        <w:ind w:left="360"/>
        <w:rPr>
          <w:rFonts w:ascii="Times New Roman" w:hAnsi="Times New Roman" w:cs="Times New Roman"/>
          <w:sz w:val="24"/>
          <w:szCs w:val="24"/>
        </w:rPr>
      </w:pPr>
      <w:r w:rsidRPr="00E335D6">
        <w:rPr>
          <w:rFonts w:ascii="Times New Roman" w:hAnsi="Times New Roman" w:cs="Times New Roman"/>
          <w:sz w:val="24"/>
          <w:szCs w:val="24"/>
        </w:rPr>
        <w:t>Terapeut osjeća kontakt s klijentom, čuje i vidi nakane kontakta, klijent kontrolira kontakt, kontakt poprima obilježje kontakta, uspostava kontakta kroz slobodnu improvizaciju.</w:t>
      </w:r>
    </w:p>
    <w:p w14:paraId="61823691" w14:textId="77777777" w:rsidR="00524968" w:rsidRPr="00E335D6" w:rsidRDefault="00524968" w:rsidP="00524968">
      <w:pPr>
        <w:ind w:left="360"/>
        <w:rPr>
          <w:rFonts w:ascii="Times New Roman" w:hAnsi="Times New Roman" w:cs="Times New Roman"/>
          <w:sz w:val="24"/>
          <w:szCs w:val="24"/>
        </w:rPr>
      </w:pPr>
      <w:r w:rsidRPr="00E335D6">
        <w:rPr>
          <w:rFonts w:ascii="Times New Roman" w:hAnsi="Times New Roman" w:cs="Times New Roman"/>
          <w:sz w:val="24"/>
          <w:szCs w:val="24"/>
        </w:rPr>
        <w:t>Principi odnosa klijent- terapeut u improvizaciji:</w:t>
      </w:r>
    </w:p>
    <w:p w14:paraId="5B7430CA" w14:textId="77777777" w:rsidR="00524968" w:rsidRPr="00E335D6" w:rsidRDefault="00524968" w:rsidP="00524968">
      <w:pPr>
        <w:ind w:left="360"/>
        <w:rPr>
          <w:rFonts w:ascii="Times New Roman" w:hAnsi="Times New Roman" w:cs="Times New Roman"/>
          <w:sz w:val="24"/>
          <w:szCs w:val="24"/>
        </w:rPr>
      </w:pPr>
      <w:r w:rsidRPr="00E335D6">
        <w:rPr>
          <w:rFonts w:ascii="Times New Roman" w:hAnsi="Times New Roman" w:cs="Times New Roman"/>
          <w:sz w:val="24"/>
          <w:szCs w:val="24"/>
        </w:rPr>
        <w:t>-podudaranje, stimuliranje, djelovanje, oponašanje, zrcaljenje, podudaranje, prelaženje, vođenje.</w:t>
      </w:r>
    </w:p>
    <w:p w14:paraId="1380A69A" w14:textId="77777777" w:rsidR="00524968" w:rsidRPr="00E335D6" w:rsidRDefault="00524968" w:rsidP="00524968">
      <w:pPr>
        <w:ind w:left="360"/>
        <w:rPr>
          <w:rFonts w:ascii="Times New Roman" w:hAnsi="Times New Roman" w:cs="Times New Roman"/>
          <w:sz w:val="24"/>
          <w:szCs w:val="24"/>
        </w:rPr>
      </w:pPr>
      <w:r w:rsidRPr="00E335D6">
        <w:rPr>
          <w:rFonts w:ascii="Times New Roman" w:hAnsi="Times New Roman" w:cs="Times New Roman"/>
          <w:sz w:val="24"/>
          <w:szCs w:val="24"/>
        </w:rPr>
        <w:t>Provođenje terapije: u paru, u skupini.</w:t>
      </w:r>
    </w:p>
    <w:p w14:paraId="49842707" w14:textId="77777777" w:rsidR="00524968" w:rsidRPr="00E335D6" w:rsidRDefault="00524968" w:rsidP="00524968">
      <w:pPr>
        <w:ind w:left="360"/>
        <w:rPr>
          <w:rFonts w:ascii="Times New Roman" w:hAnsi="Times New Roman" w:cs="Times New Roman"/>
          <w:sz w:val="24"/>
          <w:szCs w:val="24"/>
        </w:rPr>
      </w:pPr>
    </w:p>
    <w:p w14:paraId="6DDA2383" w14:textId="77777777" w:rsidR="00524968" w:rsidRPr="00E335D6" w:rsidRDefault="00524968" w:rsidP="00524968">
      <w:pPr>
        <w:ind w:left="360"/>
        <w:rPr>
          <w:rFonts w:ascii="Times New Roman" w:hAnsi="Times New Roman" w:cs="Times New Roman"/>
          <w:sz w:val="24"/>
          <w:szCs w:val="24"/>
          <w:u w:val="single"/>
        </w:rPr>
      </w:pPr>
      <w:r w:rsidRPr="00E335D6">
        <w:rPr>
          <w:rFonts w:ascii="Times New Roman" w:hAnsi="Times New Roman" w:cs="Times New Roman"/>
          <w:sz w:val="24"/>
          <w:szCs w:val="24"/>
          <w:u w:val="single"/>
        </w:rPr>
        <w:t>Domene koje prati glazbeni terapeut u opservaciji seanse  glazbene terapije</w:t>
      </w:r>
    </w:p>
    <w:p w14:paraId="64914EFA" w14:textId="77777777" w:rsidR="00524968" w:rsidRPr="00E335D6" w:rsidRDefault="00524968" w:rsidP="00524968">
      <w:pPr>
        <w:rPr>
          <w:rFonts w:ascii="Times New Roman" w:hAnsi="Times New Roman" w:cs="Times New Roman"/>
          <w:sz w:val="24"/>
          <w:szCs w:val="24"/>
          <w:u w:val="single"/>
        </w:rPr>
      </w:pPr>
      <w:r w:rsidRPr="00E335D6">
        <w:rPr>
          <w:rFonts w:ascii="Times New Roman" w:hAnsi="Times New Roman" w:cs="Times New Roman"/>
          <w:sz w:val="24"/>
          <w:szCs w:val="24"/>
          <w:u w:val="single"/>
        </w:rPr>
        <w:t>Emocionalnost:</w:t>
      </w:r>
    </w:p>
    <w:p w14:paraId="358FA65C" w14:textId="77777777" w:rsidR="00524968" w:rsidRPr="00E335D6" w:rsidRDefault="00524968" w:rsidP="00524968">
      <w:pPr>
        <w:ind w:left="360"/>
        <w:rPr>
          <w:rFonts w:ascii="Times New Roman" w:hAnsi="Times New Roman" w:cs="Times New Roman"/>
          <w:sz w:val="24"/>
          <w:szCs w:val="24"/>
        </w:rPr>
      </w:pPr>
      <w:r w:rsidRPr="00E335D6">
        <w:rPr>
          <w:rFonts w:ascii="Times New Roman" w:hAnsi="Times New Roman" w:cs="Times New Roman"/>
          <w:sz w:val="24"/>
          <w:szCs w:val="24"/>
        </w:rPr>
        <w:t>Pokazuje raspon emocija i uzbuđenja, pokazuje primjerene emocije, izražava se primjereno situaciji, izražava emocije upotrebljavajući instrumente, izražava se emocionalno verbalno, pokazuje emocionalnu osjetljivost na glazbene elemente, tolerira situaciju na glazbenoj terapiji bez stresa, smiruje se uz podršku i potporu, prihvaća promjenu aktivnosti, samoregulacija prisutna unutar jedne aktivnosti, emocionalno stanje se mijenja prema nastaloj situaciji koja je primjerena, postoji regulacija i kada su postavljena ograničenja.</w:t>
      </w:r>
    </w:p>
    <w:p w14:paraId="62EDF395" w14:textId="77777777" w:rsidR="00524968" w:rsidRPr="00E335D6" w:rsidRDefault="00524968" w:rsidP="00524968">
      <w:pPr>
        <w:ind w:left="360"/>
        <w:rPr>
          <w:rFonts w:ascii="Times New Roman" w:hAnsi="Times New Roman" w:cs="Times New Roman"/>
          <w:sz w:val="24"/>
          <w:szCs w:val="24"/>
          <w:u w:val="single"/>
        </w:rPr>
      </w:pPr>
      <w:r w:rsidRPr="00E335D6">
        <w:rPr>
          <w:rFonts w:ascii="Times New Roman" w:hAnsi="Times New Roman" w:cs="Times New Roman"/>
          <w:sz w:val="24"/>
          <w:szCs w:val="24"/>
          <w:u w:val="single"/>
        </w:rPr>
        <w:lastRenderedPageBreak/>
        <w:t>Komunikacija:</w:t>
      </w:r>
    </w:p>
    <w:p w14:paraId="5DA68500" w14:textId="77777777" w:rsidR="00524968" w:rsidRPr="00E335D6" w:rsidRDefault="00524968" w:rsidP="00524968">
      <w:pPr>
        <w:ind w:left="360"/>
        <w:rPr>
          <w:rFonts w:ascii="Times New Roman" w:hAnsi="Times New Roman" w:cs="Times New Roman"/>
          <w:sz w:val="24"/>
          <w:szCs w:val="24"/>
        </w:rPr>
      </w:pPr>
      <w:r w:rsidRPr="00E335D6">
        <w:rPr>
          <w:rFonts w:ascii="Times New Roman" w:hAnsi="Times New Roman" w:cs="Times New Roman"/>
          <w:sz w:val="24"/>
          <w:szCs w:val="24"/>
        </w:rPr>
        <w:t>Nastoji komunicirati, komunicira bez stresa ili frustracije, priopćava verbalno i neverbalno potrebe i želje/ ideje i pojmove, upotrebljava terapeutove dijelove tijela u svrhu komunikacije, upotrebljava geste, koristi složenija sredstva komunikacije- geste i pomicanje terapeuta, upotrebljava geste i vokalizaciju</w:t>
      </w:r>
    </w:p>
    <w:p w14:paraId="58494417" w14:textId="77777777" w:rsidR="00524968" w:rsidRPr="00E335D6" w:rsidRDefault="00524968" w:rsidP="00524968">
      <w:pPr>
        <w:ind w:left="360"/>
        <w:rPr>
          <w:rFonts w:ascii="Times New Roman" w:hAnsi="Times New Roman" w:cs="Times New Roman"/>
          <w:sz w:val="24"/>
          <w:szCs w:val="24"/>
        </w:rPr>
      </w:pPr>
      <w:r w:rsidRPr="00E335D6">
        <w:rPr>
          <w:rFonts w:ascii="Times New Roman" w:hAnsi="Times New Roman" w:cs="Times New Roman"/>
          <w:sz w:val="24"/>
          <w:szCs w:val="24"/>
        </w:rPr>
        <w:t>Vokalna komunikacija:</w:t>
      </w:r>
    </w:p>
    <w:p w14:paraId="0DC60033" w14:textId="77777777" w:rsidR="00524968" w:rsidRPr="00E335D6" w:rsidRDefault="00524968" w:rsidP="00524968">
      <w:pPr>
        <w:ind w:left="360"/>
        <w:rPr>
          <w:rFonts w:ascii="Times New Roman" w:hAnsi="Times New Roman" w:cs="Times New Roman"/>
          <w:sz w:val="24"/>
          <w:szCs w:val="24"/>
        </w:rPr>
      </w:pPr>
      <w:r w:rsidRPr="00E335D6">
        <w:rPr>
          <w:rFonts w:ascii="Times New Roman" w:hAnsi="Times New Roman" w:cs="Times New Roman"/>
          <w:sz w:val="24"/>
          <w:szCs w:val="24"/>
        </w:rPr>
        <w:t>Vokalizira odgovarajućom visinom, vokalizira u dužini trajanja fraze, rečenice.</w:t>
      </w:r>
    </w:p>
    <w:p w14:paraId="00024FD7" w14:textId="77777777" w:rsidR="00524968" w:rsidRPr="00E335D6" w:rsidRDefault="00524968" w:rsidP="00524968">
      <w:pPr>
        <w:ind w:left="360"/>
        <w:rPr>
          <w:rFonts w:ascii="Times New Roman" w:hAnsi="Times New Roman" w:cs="Times New Roman"/>
          <w:sz w:val="24"/>
          <w:szCs w:val="24"/>
        </w:rPr>
      </w:pPr>
      <w:r w:rsidRPr="00E335D6">
        <w:rPr>
          <w:rFonts w:ascii="Times New Roman" w:hAnsi="Times New Roman" w:cs="Times New Roman"/>
          <w:sz w:val="24"/>
          <w:szCs w:val="24"/>
        </w:rPr>
        <w:t>Vokalizira s terapeutom ne imitativnim načinom, ili imitativnim načinom.</w:t>
      </w:r>
    </w:p>
    <w:p w14:paraId="73BD9E21" w14:textId="77777777" w:rsidR="00524968" w:rsidRPr="00E335D6" w:rsidRDefault="00524968" w:rsidP="00524968">
      <w:pPr>
        <w:ind w:left="360"/>
        <w:rPr>
          <w:rFonts w:ascii="Times New Roman" w:hAnsi="Times New Roman" w:cs="Times New Roman"/>
          <w:sz w:val="24"/>
          <w:szCs w:val="24"/>
        </w:rPr>
      </w:pPr>
    </w:p>
    <w:p w14:paraId="4C684C94" w14:textId="77777777" w:rsidR="00524968" w:rsidRPr="00E335D6" w:rsidRDefault="00524968" w:rsidP="00524968">
      <w:pPr>
        <w:ind w:left="360"/>
        <w:rPr>
          <w:rFonts w:ascii="Times New Roman" w:hAnsi="Times New Roman" w:cs="Times New Roman"/>
          <w:sz w:val="24"/>
          <w:szCs w:val="24"/>
        </w:rPr>
      </w:pPr>
      <w:r w:rsidRPr="00E335D6">
        <w:rPr>
          <w:rFonts w:ascii="Times New Roman" w:hAnsi="Times New Roman" w:cs="Times New Roman"/>
          <w:sz w:val="24"/>
          <w:szCs w:val="24"/>
        </w:rPr>
        <w:t xml:space="preserve">Vještine uspostave odnosa: Interaktivna komunikacija: </w:t>
      </w:r>
    </w:p>
    <w:p w14:paraId="584EA374" w14:textId="77777777" w:rsidR="00524968" w:rsidRPr="00E335D6" w:rsidRDefault="00524968" w:rsidP="00524968">
      <w:pPr>
        <w:ind w:left="360"/>
        <w:rPr>
          <w:rFonts w:ascii="Times New Roman" w:hAnsi="Times New Roman" w:cs="Times New Roman"/>
          <w:sz w:val="24"/>
          <w:szCs w:val="24"/>
        </w:rPr>
      </w:pPr>
      <w:r w:rsidRPr="00E335D6">
        <w:rPr>
          <w:rFonts w:ascii="Times New Roman" w:hAnsi="Times New Roman" w:cs="Times New Roman"/>
          <w:sz w:val="24"/>
          <w:szCs w:val="24"/>
        </w:rPr>
        <w:t>Odabire jedan odgovor od dva ponuđena, sudjeluje u jednostavnom razgovoru, samovoljno razgovara sam sa sobom.</w:t>
      </w:r>
    </w:p>
    <w:p w14:paraId="5BE1833D" w14:textId="77777777" w:rsidR="00524968" w:rsidRPr="00E335D6" w:rsidRDefault="00524968" w:rsidP="00524968">
      <w:pPr>
        <w:ind w:left="360"/>
        <w:rPr>
          <w:rFonts w:ascii="Times New Roman" w:hAnsi="Times New Roman" w:cs="Times New Roman"/>
          <w:sz w:val="24"/>
          <w:szCs w:val="24"/>
          <w:u w:val="single"/>
        </w:rPr>
      </w:pPr>
      <w:r w:rsidRPr="00E335D6">
        <w:rPr>
          <w:rFonts w:ascii="Times New Roman" w:hAnsi="Times New Roman" w:cs="Times New Roman"/>
          <w:sz w:val="24"/>
          <w:szCs w:val="24"/>
          <w:u w:val="single"/>
        </w:rPr>
        <w:t>Socijalne vještine:</w:t>
      </w:r>
    </w:p>
    <w:p w14:paraId="75749CCA" w14:textId="77777777" w:rsidR="00524968" w:rsidRPr="00E335D6" w:rsidRDefault="00524968" w:rsidP="00524968">
      <w:pPr>
        <w:ind w:left="360"/>
        <w:rPr>
          <w:rFonts w:ascii="Times New Roman" w:hAnsi="Times New Roman" w:cs="Times New Roman"/>
          <w:sz w:val="24"/>
          <w:szCs w:val="24"/>
        </w:rPr>
      </w:pPr>
      <w:r w:rsidRPr="00E335D6">
        <w:rPr>
          <w:rFonts w:ascii="Times New Roman" w:hAnsi="Times New Roman" w:cs="Times New Roman"/>
          <w:sz w:val="24"/>
          <w:szCs w:val="24"/>
        </w:rPr>
        <w:t>Javlja se na vlastito ime, pokazuje svjesnost o prisutnosti terapeuta, pokazuje interes u predstavljenoj aktivnosti, pokazuje združenu pažnju, primjereno sudjeluje u interakciji s terapeutom. Upotrebljava društveno prihvaćen pozdrav, odzrav, kontakt očima i sl.</w:t>
      </w:r>
    </w:p>
    <w:p w14:paraId="15AFE53A" w14:textId="77777777" w:rsidR="00524968" w:rsidRPr="00E335D6" w:rsidRDefault="00524968" w:rsidP="00524968">
      <w:pPr>
        <w:ind w:left="360"/>
        <w:rPr>
          <w:rFonts w:ascii="Times New Roman" w:hAnsi="Times New Roman" w:cs="Times New Roman"/>
          <w:sz w:val="24"/>
          <w:szCs w:val="24"/>
        </w:rPr>
      </w:pPr>
      <w:r w:rsidRPr="00E335D6">
        <w:rPr>
          <w:rFonts w:ascii="Times New Roman" w:hAnsi="Times New Roman" w:cs="Times New Roman"/>
          <w:sz w:val="24"/>
          <w:szCs w:val="24"/>
        </w:rPr>
        <w:t>Radi socijalne provjere pogledom, ulazi u sobu uz minimalnu podršku, ostaje u sobi za cijelo vrijeme trajanja sesije, prihvaća nove zadatke kada mu je dana prilika,</w:t>
      </w:r>
    </w:p>
    <w:p w14:paraId="17F98EA8" w14:textId="77777777" w:rsidR="00524968" w:rsidRPr="00E335D6" w:rsidRDefault="00524968" w:rsidP="00524968">
      <w:pPr>
        <w:ind w:left="360"/>
        <w:rPr>
          <w:rFonts w:ascii="Times New Roman" w:hAnsi="Times New Roman" w:cs="Times New Roman"/>
          <w:sz w:val="24"/>
          <w:szCs w:val="24"/>
        </w:rPr>
      </w:pPr>
      <w:r w:rsidRPr="00E335D6">
        <w:rPr>
          <w:rFonts w:ascii="Times New Roman" w:hAnsi="Times New Roman" w:cs="Times New Roman"/>
          <w:sz w:val="24"/>
          <w:szCs w:val="24"/>
        </w:rPr>
        <w:t>Inicira nove aktivnosti kada mu je dana prilika</w:t>
      </w:r>
    </w:p>
    <w:p w14:paraId="5BE2796E" w14:textId="77777777" w:rsidR="00524968" w:rsidRPr="00E335D6" w:rsidRDefault="00524968" w:rsidP="00524968">
      <w:pPr>
        <w:ind w:left="360"/>
        <w:rPr>
          <w:rFonts w:ascii="Times New Roman" w:hAnsi="Times New Roman" w:cs="Times New Roman"/>
          <w:sz w:val="24"/>
          <w:szCs w:val="24"/>
        </w:rPr>
      </w:pPr>
      <w:r w:rsidRPr="00E335D6">
        <w:rPr>
          <w:rFonts w:ascii="Times New Roman" w:hAnsi="Times New Roman" w:cs="Times New Roman"/>
          <w:sz w:val="24"/>
          <w:szCs w:val="24"/>
        </w:rPr>
        <w:t>Tolerira promjenu aktivnosti, sudjeluje u razvijanju aktivnosti, primjereno proširuje aktivnost ili aktivnosti,</w:t>
      </w:r>
    </w:p>
    <w:p w14:paraId="1A5945DB" w14:textId="77777777" w:rsidR="00524968" w:rsidRPr="00E335D6" w:rsidRDefault="00524968" w:rsidP="00524968">
      <w:pPr>
        <w:ind w:left="360"/>
        <w:rPr>
          <w:rFonts w:ascii="Times New Roman" w:hAnsi="Times New Roman" w:cs="Times New Roman"/>
          <w:sz w:val="24"/>
          <w:szCs w:val="24"/>
        </w:rPr>
      </w:pPr>
      <w:r w:rsidRPr="00E335D6">
        <w:rPr>
          <w:rFonts w:ascii="Times New Roman" w:hAnsi="Times New Roman" w:cs="Times New Roman"/>
          <w:sz w:val="24"/>
          <w:szCs w:val="24"/>
        </w:rPr>
        <w:t>Motivirano sudjeluje, učestalost izmjene slijeda-interakcijski obrati,</w:t>
      </w:r>
    </w:p>
    <w:p w14:paraId="6DD9B4AD" w14:textId="77777777" w:rsidR="00524968" w:rsidRPr="00E335D6" w:rsidRDefault="00524968" w:rsidP="00524968">
      <w:pPr>
        <w:ind w:left="360"/>
        <w:rPr>
          <w:rFonts w:ascii="Times New Roman" w:hAnsi="Times New Roman" w:cs="Times New Roman"/>
          <w:sz w:val="24"/>
          <w:szCs w:val="24"/>
        </w:rPr>
      </w:pPr>
      <w:r w:rsidRPr="00E335D6">
        <w:rPr>
          <w:rFonts w:ascii="Times New Roman" w:hAnsi="Times New Roman" w:cs="Times New Roman"/>
          <w:sz w:val="24"/>
          <w:szCs w:val="24"/>
        </w:rPr>
        <w:t>Održava pažnju u skladu s trajanjem aktivnosti,</w:t>
      </w:r>
    </w:p>
    <w:p w14:paraId="53F5540C" w14:textId="77777777" w:rsidR="00524968" w:rsidRPr="00E335D6" w:rsidRDefault="00524968" w:rsidP="00524968">
      <w:pPr>
        <w:ind w:left="360"/>
        <w:rPr>
          <w:rFonts w:ascii="Times New Roman" w:hAnsi="Times New Roman" w:cs="Times New Roman"/>
          <w:sz w:val="24"/>
          <w:szCs w:val="24"/>
        </w:rPr>
      </w:pPr>
      <w:r w:rsidRPr="00E335D6">
        <w:rPr>
          <w:rFonts w:ascii="Times New Roman" w:hAnsi="Times New Roman" w:cs="Times New Roman"/>
          <w:sz w:val="24"/>
          <w:szCs w:val="24"/>
        </w:rPr>
        <w:t>Održava pažnju prema terapeutu.</w:t>
      </w:r>
    </w:p>
    <w:p w14:paraId="05A62C4D" w14:textId="77777777" w:rsidR="00524968" w:rsidRPr="00E335D6" w:rsidRDefault="00524968" w:rsidP="00524968">
      <w:pPr>
        <w:ind w:left="360"/>
        <w:rPr>
          <w:rFonts w:ascii="Times New Roman" w:hAnsi="Times New Roman" w:cs="Times New Roman"/>
          <w:sz w:val="24"/>
          <w:szCs w:val="24"/>
        </w:rPr>
      </w:pPr>
      <w:r w:rsidRPr="00E335D6">
        <w:rPr>
          <w:rFonts w:ascii="Times New Roman" w:hAnsi="Times New Roman" w:cs="Times New Roman"/>
          <w:sz w:val="24"/>
          <w:szCs w:val="24"/>
        </w:rPr>
        <w:t>Bihevioralni pristup -  glazba se koristi u intervenciji na slijedeće načine:</w:t>
      </w:r>
    </w:p>
    <w:p w14:paraId="52FE3494" w14:textId="77777777" w:rsidR="00524968" w:rsidRPr="00E335D6" w:rsidRDefault="00524968" w:rsidP="00524968">
      <w:pPr>
        <w:ind w:left="360"/>
        <w:rPr>
          <w:rFonts w:ascii="Times New Roman" w:hAnsi="Times New Roman" w:cs="Times New Roman"/>
          <w:sz w:val="24"/>
          <w:szCs w:val="24"/>
        </w:rPr>
      </w:pPr>
      <w:r w:rsidRPr="00E335D6">
        <w:rPr>
          <w:rFonts w:ascii="Times New Roman" w:hAnsi="Times New Roman" w:cs="Times New Roman"/>
          <w:sz w:val="24"/>
          <w:szCs w:val="24"/>
        </w:rPr>
        <w:t>-kao znak, kao struktura vremena i pokreta tijela, komunikacija, kao središte pažnje, kao nagrada.</w:t>
      </w:r>
    </w:p>
    <w:p w14:paraId="7D33EADA" w14:textId="77777777" w:rsidR="00524968" w:rsidRPr="00E335D6" w:rsidRDefault="00524968" w:rsidP="00524968">
      <w:pPr>
        <w:ind w:left="360"/>
        <w:rPr>
          <w:rFonts w:ascii="Times New Roman" w:hAnsi="Times New Roman" w:cs="Times New Roman"/>
          <w:sz w:val="24"/>
          <w:szCs w:val="24"/>
        </w:rPr>
      </w:pPr>
      <w:r w:rsidRPr="00E335D6">
        <w:rPr>
          <w:rFonts w:ascii="Times New Roman" w:hAnsi="Times New Roman" w:cs="Times New Roman"/>
          <w:sz w:val="24"/>
          <w:szCs w:val="24"/>
        </w:rPr>
        <w:t>Mjerenje ponašanja kroz primjenjenu  analizu ponašanja kod djeteta s poremećajima ponašanja autističnog spektra, kod odrasle osobe koja je depresivna.</w:t>
      </w:r>
    </w:p>
    <w:p w14:paraId="4BC5AC46" w14:textId="77777777" w:rsidR="00524968" w:rsidRPr="00E335D6" w:rsidRDefault="00524968" w:rsidP="00524968">
      <w:pPr>
        <w:ind w:left="360"/>
        <w:rPr>
          <w:rFonts w:ascii="Times New Roman" w:hAnsi="Times New Roman" w:cs="Times New Roman"/>
          <w:sz w:val="24"/>
          <w:szCs w:val="24"/>
        </w:rPr>
      </w:pPr>
      <w:r w:rsidRPr="00E335D6">
        <w:rPr>
          <w:rFonts w:ascii="Times New Roman" w:hAnsi="Times New Roman" w:cs="Times New Roman"/>
          <w:sz w:val="24"/>
          <w:szCs w:val="24"/>
        </w:rPr>
        <w:lastRenderedPageBreak/>
        <w:t>Cilj: pojam ponašanje shvaća se kao sveobuhvatni koncept  sesije, a cilj terapije je kontroliranje i manipuliranje mnogih različitih vrsta ponašanja uključujući:</w:t>
      </w:r>
    </w:p>
    <w:p w14:paraId="796ED5AA" w14:textId="77777777" w:rsidR="00524968" w:rsidRPr="00E335D6" w:rsidRDefault="00524968" w:rsidP="00524968">
      <w:pPr>
        <w:ind w:left="360"/>
        <w:rPr>
          <w:rFonts w:ascii="Times New Roman" w:hAnsi="Times New Roman" w:cs="Times New Roman"/>
          <w:sz w:val="24"/>
          <w:szCs w:val="24"/>
        </w:rPr>
      </w:pPr>
      <w:r w:rsidRPr="00E335D6">
        <w:rPr>
          <w:rFonts w:ascii="Times New Roman" w:hAnsi="Times New Roman" w:cs="Times New Roman"/>
          <w:sz w:val="24"/>
          <w:szCs w:val="24"/>
        </w:rPr>
        <w:t>Fizioliško ponašanje, pokretače ponašanja, psihološko ponašanje, emocionalno ponašanje, kognitivno ponašanje, perceptualno ponašanje, autonomno ponašanje.</w:t>
      </w:r>
    </w:p>
    <w:p w14:paraId="2C07CB9A" w14:textId="77777777" w:rsidR="00524968" w:rsidRPr="00E335D6" w:rsidRDefault="00524968" w:rsidP="00524968">
      <w:pPr>
        <w:ind w:left="360"/>
        <w:rPr>
          <w:rFonts w:ascii="Times New Roman" w:hAnsi="Times New Roman" w:cs="Times New Roman"/>
          <w:sz w:val="24"/>
          <w:szCs w:val="24"/>
        </w:rPr>
      </w:pPr>
      <w:r w:rsidRPr="00E335D6">
        <w:rPr>
          <w:rFonts w:ascii="Times New Roman" w:hAnsi="Times New Roman" w:cs="Times New Roman"/>
          <w:sz w:val="24"/>
          <w:szCs w:val="24"/>
        </w:rPr>
        <w:t>U praksi se glazba koristi u bilo kojem obliku i kombinaciji s programom modifikacije ponašanja u smislu da je glazba nagrada za poželjno ponašanje, uz pretpostavku da klijent želi glazbena iskustva. Također su poželjna sudjelovanja u glazbenim aktivnostima ili pak samo pasivno sudjelovanje u  glazbenim događanjima radi procesa prilagođavanja koje korisnik prolazi.</w:t>
      </w:r>
    </w:p>
    <w:p w14:paraId="421A9BB3" w14:textId="77777777" w:rsidR="00524968" w:rsidRPr="00E335D6" w:rsidRDefault="00524968" w:rsidP="00524968">
      <w:pPr>
        <w:ind w:left="360"/>
        <w:rPr>
          <w:rFonts w:ascii="Times New Roman" w:hAnsi="Times New Roman" w:cs="Times New Roman"/>
          <w:sz w:val="24"/>
          <w:szCs w:val="24"/>
        </w:rPr>
      </w:pPr>
      <w:r w:rsidRPr="00E335D6">
        <w:rPr>
          <w:rFonts w:ascii="Times New Roman" w:hAnsi="Times New Roman" w:cs="Times New Roman"/>
          <w:sz w:val="24"/>
          <w:szCs w:val="24"/>
        </w:rPr>
        <w:t>Bilo da se radi o starijim osobama, psihijatrijskim bolesnicima ili adolescentima s teškoćama u razvoju, strukturiranje i imprementacija glazbenih aktivnosti poput pjevanja, glazbe uz pokret, plesanje, sviranje, koristi se za poticanje ne-glazbenih ciljeva i ciljeva kao što su: socijalni angažman, tjelesna aktivnost, komunikacija, kognitivni procesi, pažnja i koncentracija, užitak, smanjenje i ukljanjanje antisocijalnog ponašanja, samostalnosti.</w:t>
      </w:r>
    </w:p>
    <w:p w14:paraId="11D40A2E" w14:textId="77777777" w:rsidR="00524968" w:rsidRPr="00E335D6" w:rsidRDefault="00524968" w:rsidP="00524968">
      <w:pPr>
        <w:ind w:left="360"/>
        <w:rPr>
          <w:rFonts w:ascii="Times New Roman" w:hAnsi="Times New Roman" w:cs="Times New Roman"/>
          <w:sz w:val="24"/>
          <w:szCs w:val="24"/>
        </w:rPr>
      </w:pPr>
      <w:r w:rsidRPr="00E335D6">
        <w:rPr>
          <w:rFonts w:ascii="Times New Roman" w:hAnsi="Times New Roman" w:cs="Times New Roman"/>
          <w:sz w:val="24"/>
          <w:szCs w:val="24"/>
        </w:rPr>
        <w:t>Odabir glazbe i glazbenih sadržaja kod aktivnosti</w:t>
      </w:r>
    </w:p>
    <w:p w14:paraId="0E974C9F" w14:textId="77777777" w:rsidR="00524968" w:rsidRPr="00E335D6" w:rsidRDefault="00524968" w:rsidP="00524968">
      <w:pPr>
        <w:ind w:left="360"/>
        <w:rPr>
          <w:rFonts w:ascii="Times New Roman" w:hAnsi="Times New Roman" w:cs="Times New Roman"/>
          <w:sz w:val="24"/>
          <w:szCs w:val="24"/>
        </w:rPr>
      </w:pPr>
      <w:r w:rsidRPr="00E335D6">
        <w:rPr>
          <w:rFonts w:ascii="Times New Roman" w:hAnsi="Times New Roman" w:cs="Times New Roman"/>
          <w:sz w:val="24"/>
          <w:szCs w:val="24"/>
        </w:rPr>
        <w:t xml:space="preserve"> Ovisno o skupini Roa mlađoj ili Roa starijoj skupini, rad s korisnicima iz redovnog programa,  prema dobi korisnika unutar skupine prilagođava se:  odabir glazbe i glazbenih sadržaja, te će se  glazbeni sadržaji  u grupi,  skupini individualizirati. Odabire se ritmičko strukturirana glazba koja će osnažiti pažnju, angažman i pamćenje. Glazbeni tekstovi koji će potaknuti kritičko mišljenje te melodijske strukture koje će potaknuti kogniciju, pažnju, angažman,  motiviranost  pamćenje, involviranost u sadržaje sesije. </w:t>
      </w:r>
    </w:p>
    <w:p w14:paraId="5D63354B" w14:textId="77777777" w:rsidR="00524968" w:rsidRPr="00E335D6" w:rsidRDefault="00524968" w:rsidP="00524968">
      <w:pPr>
        <w:ind w:left="360"/>
        <w:rPr>
          <w:rFonts w:ascii="Times New Roman" w:hAnsi="Times New Roman" w:cs="Times New Roman"/>
          <w:sz w:val="24"/>
          <w:szCs w:val="24"/>
        </w:rPr>
      </w:pPr>
      <w:r w:rsidRPr="00E335D6">
        <w:rPr>
          <w:rFonts w:ascii="Times New Roman" w:hAnsi="Times New Roman" w:cs="Times New Roman"/>
          <w:sz w:val="24"/>
          <w:szCs w:val="24"/>
        </w:rPr>
        <w:t>Mjerenje učinka Glazbene terapije ( GT )  na korisnika</w:t>
      </w:r>
    </w:p>
    <w:p w14:paraId="42006DAA" w14:textId="77777777" w:rsidR="00524968" w:rsidRPr="00E335D6" w:rsidRDefault="00524968" w:rsidP="00524968">
      <w:pPr>
        <w:ind w:left="360"/>
        <w:rPr>
          <w:rFonts w:ascii="Times New Roman" w:hAnsi="Times New Roman" w:cs="Times New Roman"/>
          <w:sz w:val="24"/>
          <w:szCs w:val="24"/>
        </w:rPr>
      </w:pPr>
      <w:r w:rsidRPr="00E335D6">
        <w:rPr>
          <w:rFonts w:ascii="Times New Roman" w:hAnsi="Times New Roman" w:cs="Times New Roman"/>
          <w:sz w:val="24"/>
          <w:szCs w:val="24"/>
        </w:rPr>
        <w:t>Primjena analiza ponašanja u GT omogućava terapeutu mjerenje učinka GT intervencije kroz vrijeme, mjerenje učinka kroz promjenu ponašanja, vrednovanje ciljeva GT. Uspoređivanjem postignuća određujemo daljnje ciljeve u svladavanju i poboljšanju općeg stanja i situacije korisnika, klijenta.</w:t>
      </w:r>
    </w:p>
    <w:p w14:paraId="257BF06C"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 xml:space="preserve">Vođenje propisane evidencije i dokumentacije </w:t>
      </w:r>
    </w:p>
    <w:p w14:paraId="1EC314A9" w14:textId="77777777" w:rsidR="00524968" w:rsidRPr="00E335D6" w:rsidRDefault="00524968">
      <w:pPr>
        <w:numPr>
          <w:ilvl w:val="0"/>
          <w:numId w:val="109"/>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Sudjelovanje na kulturno-zabavnim i vjerskim manifestacijama unutar Centra i po potrebi izvan Centra (INKAZ)</w:t>
      </w:r>
    </w:p>
    <w:p w14:paraId="3CFC5E6D"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 xml:space="preserve">Rad s korisnicima vikendom,blagdanima i neradnim danima </w:t>
      </w:r>
    </w:p>
    <w:p w14:paraId="38BF5CEE"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Obavlja druge poslove po nalogu Ravnateljice i/ili Voditelja odjela</w:t>
      </w:r>
    </w:p>
    <w:p w14:paraId="205CEE6E" w14:textId="77777777" w:rsidR="00524968" w:rsidRPr="00E335D6" w:rsidRDefault="00524968" w:rsidP="00524968">
      <w:pPr>
        <w:spacing w:line="240" w:lineRule="auto"/>
        <w:contextualSpacing/>
        <w:jc w:val="both"/>
        <w:rPr>
          <w:rFonts w:ascii="Times New Roman" w:hAnsi="Times New Roman" w:cs="Times New Roman"/>
          <w:sz w:val="24"/>
          <w:szCs w:val="24"/>
        </w:rPr>
      </w:pPr>
    </w:p>
    <w:p w14:paraId="3577EB59" w14:textId="77777777" w:rsidR="00292CEE" w:rsidRPr="00E335D6" w:rsidRDefault="00292CEE" w:rsidP="00292CEE">
      <w:pPr>
        <w:rPr>
          <w:rFonts w:ascii="Times New Roman" w:hAnsi="Times New Roman" w:cs="Times New Roman"/>
          <w:b/>
          <w:sz w:val="24"/>
          <w:szCs w:val="24"/>
        </w:rPr>
      </w:pPr>
    </w:p>
    <w:p w14:paraId="2CE2193D" w14:textId="77777777" w:rsidR="00292CEE" w:rsidRPr="00E335D6" w:rsidRDefault="00292CEE" w:rsidP="00292CEE">
      <w:pPr>
        <w:rPr>
          <w:rFonts w:ascii="Times New Roman" w:hAnsi="Times New Roman" w:cs="Times New Roman"/>
          <w:b/>
          <w:sz w:val="24"/>
          <w:szCs w:val="24"/>
        </w:rPr>
      </w:pPr>
    </w:p>
    <w:p w14:paraId="7CFEE53F" w14:textId="78EF0895" w:rsidR="00524968" w:rsidRPr="00E335D6" w:rsidRDefault="00524968" w:rsidP="00524968">
      <w:pPr>
        <w:rPr>
          <w:rFonts w:ascii="Times New Roman" w:hAnsi="Times New Roman" w:cs="Times New Roman"/>
          <w:b/>
          <w:sz w:val="24"/>
          <w:szCs w:val="24"/>
        </w:rPr>
      </w:pPr>
      <w:r w:rsidRPr="00E335D6">
        <w:rPr>
          <w:rFonts w:ascii="Times New Roman" w:hAnsi="Times New Roman" w:cs="Times New Roman"/>
          <w:b/>
          <w:sz w:val="24"/>
          <w:szCs w:val="24"/>
        </w:rPr>
        <w:lastRenderedPageBreak/>
        <w:t>GODIŠNJI PLAN I PROGRAM RADA LOGOPEDINJA</w:t>
      </w:r>
    </w:p>
    <w:p w14:paraId="59AD93ED" w14:textId="77777777" w:rsidR="00524968" w:rsidRPr="00E335D6" w:rsidRDefault="00524968" w:rsidP="00524968">
      <w:pPr>
        <w:rPr>
          <w:rFonts w:ascii="Times New Roman" w:hAnsi="Times New Roman" w:cs="Times New Roman"/>
          <w:b/>
          <w:color w:val="4F6228"/>
          <w:sz w:val="24"/>
          <w:szCs w:val="24"/>
        </w:rPr>
      </w:pPr>
      <w:r w:rsidRPr="00E335D6">
        <w:rPr>
          <w:rFonts w:ascii="Times New Roman" w:hAnsi="Times New Roman" w:cs="Times New Roman"/>
          <w:b/>
          <w:color w:val="4F6228"/>
          <w:sz w:val="24"/>
          <w:szCs w:val="24"/>
        </w:rPr>
        <w:t>UVOD</w:t>
      </w:r>
    </w:p>
    <w:p w14:paraId="7310D69E" w14:textId="77777777" w:rsidR="00524968" w:rsidRPr="00E335D6" w:rsidRDefault="00524968" w:rsidP="00524968">
      <w:pPr>
        <w:ind w:firstLine="288"/>
        <w:jc w:val="both"/>
        <w:rPr>
          <w:rFonts w:ascii="Times New Roman" w:hAnsi="Times New Roman" w:cs="Times New Roman"/>
          <w:sz w:val="24"/>
          <w:szCs w:val="24"/>
        </w:rPr>
      </w:pPr>
      <w:r w:rsidRPr="00E335D6">
        <w:rPr>
          <w:rFonts w:ascii="Times New Roman" w:hAnsi="Times New Roman" w:cs="Times New Roman"/>
          <w:sz w:val="24"/>
          <w:szCs w:val="24"/>
        </w:rPr>
        <w:t>Logopedinje provode tretman s učenicima/polaznicima programa za osposobljavanje za određeno zanimanje i Programa za stjecanje kompetencija u aktivnostima svakodnevnog života i rada (skraćeno: PO)Centra za odgoj i obrazovanje Dubrava te korisnicimapredškolske i osnovnoškolske dobi koji u našem Dnevnom centru koriste usluge psihosocijalne podrške.</w:t>
      </w:r>
    </w:p>
    <w:p w14:paraId="68065E56" w14:textId="77777777" w:rsidR="00524968" w:rsidRPr="00E335D6" w:rsidRDefault="00524968" w:rsidP="00524968">
      <w:pPr>
        <w:ind w:firstLine="288"/>
        <w:jc w:val="both"/>
        <w:rPr>
          <w:rFonts w:ascii="Times New Roman" w:hAnsi="Times New Roman" w:cs="Times New Roman"/>
          <w:sz w:val="24"/>
          <w:szCs w:val="24"/>
        </w:rPr>
      </w:pPr>
      <w:r w:rsidRPr="00E335D6">
        <w:rPr>
          <w:rFonts w:ascii="Times New Roman" w:hAnsi="Times New Roman" w:cs="Times New Roman"/>
          <w:sz w:val="24"/>
          <w:szCs w:val="24"/>
        </w:rPr>
        <w:t>Po prijemunovih učenika/korisnika usluge poludnevnog boravkavrše se inicijalne procjene govorno-jezičnog i komunikacijskog statusa temeljem koje se predlaže uključivanje korisnika u logopedski tretman.</w:t>
      </w:r>
    </w:p>
    <w:p w14:paraId="575DFBA8" w14:textId="77777777" w:rsidR="00524968" w:rsidRPr="00E335D6" w:rsidRDefault="00524968" w:rsidP="00524968">
      <w:pPr>
        <w:ind w:firstLine="288"/>
        <w:jc w:val="both"/>
        <w:rPr>
          <w:rFonts w:ascii="Times New Roman" w:hAnsi="Times New Roman" w:cs="Times New Roman"/>
          <w:sz w:val="24"/>
          <w:szCs w:val="24"/>
        </w:rPr>
      </w:pPr>
      <w:r w:rsidRPr="00E335D6">
        <w:rPr>
          <w:rFonts w:ascii="Times New Roman" w:hAnsi="Times New Roman" w:cs="Times New Roman"/>
          <w:sz w:val="24"/>
          <w:szCs w:val="24"/>
        </w:rPr>
        <w:t xml:space="preserve">Osim toga, zahtjevi za uključivanjem u psihosocijalnu podršku djece predškolske dobi i mladih koji se školuju u našem Centru ili drugim odogojno-obrazovnim  institucijama prihvaćaju se ili odbijaju nakon timske procjene koja se provodi po zajedničko dogovorenoj proceduri </w:t>
      </w:r>
      <w:r w:rsidRPr="00E335D6">
        <w:rPr>
          <w:rFonts w:ascii="Times New Roman" w:hAnsi="Times New Roman" w:cs="Times New Roman"/>
          <w:i/>
          <w:sz w:val="24"/>
          <w:szCs w:val="24"/>
        </w:rPr>
        <w:t>Tima za procjenu potreba pružanja socijalnih usluga psihosocijalne podrške</w:t>
      </w:r>
      <w:r w:rsidRPr="00E335D6">
        <w:rPr>
          <w:rFonts w:ascii="Times New Roman" w:hAnsi="Times New Roman" w:cs="Times New Roman"/>
          <w:sz w:val="24"/>
          <w:szCs w:val="24"/>
        </w:rPr>
        <w:t xml:space="preserve"> (skraćeno: </w:t>
      </w:r>
      <w:r w:rsidRPr="00E335D6">
        <w:rPr>
          <w:rFonts w:ascii="Times New Roman" w:hAnsi="Times New Roman" w:cs="Times New Roman"/>
          <w:i/>
          <w:sz w:val="24"/>
          <w:szCs w:val="24"/>
        </w:rPr>
        <w:t>Tima za procjenu</w:t>
      </w:r>
      <w:r w:rsidRPr="00E335D6">
        <w:rPr>
          <w:rFonts w:ascii="Times New Roman" w:hAnsi="Times New Roman" w:cs="Times New Roman"/>
          <w:sz w:val="24"/>
          <w:szCs w:val="24"/>
        </w:rPr>
        <w:t>), a sukladno statutu Centra.</w:t>
      </w:r>
    </w:p>
    <w:p w14:paraId="4B8C43E2" w14:textId="77777777" w:rsidR="00524968" w:rsidRPr="00E335D6" w:rsidRDefault="00524968" w:rsidP="00524968">
      <w:pPr>
        <w:ind w:firstLine="288"/>
        <w:jc w:val="both"/>
        <w:rPr>
          <w:rFonts w:ascii="Times New Roman" w:hAnsi="Times New Roman" w:cs="Times New Roman"/>
          <w:sz w:val="24"/>
          <w:szCs w:val="24"/>
        </w:rPr>
      </w:pPr>
      <w:r w:rsidRPr="00E335D6">
        <w:rPr>
          <w:rFonts w:ascii="Times New Roman" w:hAnsi="Times New Roman" w:cs="Times New Roman"/>
          <w:sz w:val="24"/>
          <w:szCs w:val="24"/>
        </w:rPr>
        <w:t>Oblik, način provođenja i trajanje  terapijskog sataodređeni suindividualnim kapacitetima, potrebama i rasporedu korisnika, te temeljimalogopedske struke i propisanim pravnim okvirom.</w:t>
      </w:r>
    </w:p>
    <w:p w14:paraId="5F150580" w14:textId="77777777" w:rsidR="00524968" w:rsidRPr="00E335D6" w:rsidRDefault="00524968" w:rsidP="00524968">
      <w:pPr>
        <w:ind w:firstLine="288"/>
        <w:jc w:val="both"/>
        <w:rPr>
          <w:rFonts w:ascii="Times New Roman" w:hAnsi="Times New Roman" w:cs="Times New Roman"/>
          <w:sz w:val="24"/>
          <w:szCs w:val="24"/>
        </w:rPr>
      </w:pPr>
      <w:r w:rsidRPr="00E335D6">
        <w:rPr>
          <w:rFonts w:ascii="Times New Roman" w:hAnsi="Times New Roman" w:cs="Times New Roman"/>
          <w:sz w:val="24"/>
          <w:szCs w:val="24"/>
        </w:rPr>
        <w:t xml:space="preserve">Primarne poteškoće korisnika su tjelesna oštećenja, dakle motoričke bolesti i kronične bolesti uz postojanje pridruženih smetnji, a to definira područja logopedske intervencije te metode rada.Oblik rada najčešće je individualan ili, rjeđe, rad u paru. </w:t>
      </w:r>
    </w:p>
    <w:p w14:paraId="4480D585" w14:textId="77777777" w:rsidR="00524968" w:rsidRPr="00E335D6" w:rsidRDefault="00524968" w:rsidP="00524968">
      <w:pPr>
        <w:ind w:firstLine="360"/>
        <w:jc w:val="both"/>
        <w:rPr>
          <w:rFonts w:ascii="Times New Roman" w:hAnsi="Times New Roman" w:cs="Times New Roman"/>
          <w:sz w:val="24"/>
          <w:szCs w:val="24"/>
        </w:rPr>
      </w:pPr>
      <w:r w:rsidRPr="00E335D6">
        <w:rPr>
          <w:rFonts w:ascii="Times New Roman" w:hAnsi="Times New Roman" w:cs="Times New Roman"/>
          <w:sz w:val="24"/>
          <w:szCs w:val="24"/>
        </w:rPr>
        <w:t>Krajnji općeniti cilj logopedskogtretmana  je postizanje što bolje (ili održavanje postignute)razine govorno-jezične komunikacije  u svrhu što boljeg samoostvarenja korisnika, a specifični ciljevi utvrđuju se nakon početne individualne procjene svakog korisnika.</w:t>
      </w:r>
    </w:p>
    <w:p w14:paraId="1D8C16E0" w14:textId="77777777" w:rsidR="00524968" w:rsidRPr="00E335D6" w:rsidRDefault="00524968" w:rsidP="00524968">
      <w:pPr>
        <w:ind w:firstLine="360"/>
        <w:jc w:val="both"/>
        <w:rPr>
          <w:rFonts w:ascii="Times New Roman" w:hAnsi="Times New Roman" w:cs="Times New Roman"/>
          <w:sz w:val="24"/>
          <w:szCs w:val="24"/>
        </w:rPr>
      </w:pPr>
    </w:p>
    <w:p w14:paraId="225654C3" w14:textId="77777777" w:rsidR="00524968" w:rsidRPr="00E335D6" w:rsidRDefault="00524968" w:rsidP="00524968">
      <w:pPr>
        <w:tabs>
          <w:tab w:val="left" w:pos="2205"/>
        </w:tabs>
        <w:jc w:val="both"/>
        <w:rPr>
          <w:rFonts w:ascii="Times New Roman" w:hAnsi="Times New Roman" w:cs="Times New Roman"/>
          <w:b/>
          <w:color w:val="4F6228"/>
          <w:sz w:val="24"/>
          <w:szCs w:val="24"/>
        </w:rPr>
      </w:pPr>
      <w:r w:rsidRPr="00E335D6">
        <w:rPr>
          <w:rFonts w:ascii="Times New Roman" w:hAnsi="Times New Roman" w:cs="Times New Roman"/>
          <w:b/>
          <w:color w:val="4F6228"/>
          <w:sz w:val="24"/>
          <w:szCs w:val="24"/>
        </w:rPr>
        <w:t>TIMSKA PROCJENA</w:t>
      </w:r>
      <w:r w:rsidRPr="00E335D6">
        <w:rPr>
          <w:rFonts w:ascii="Times New Roman" w:hAnsi="Times New Roman" w:cs="Times New Roman"/>
          <w:b/>
          <w:color w:val="4F6228"/>
          <w:sz w:val="24"/>
          <w:szCs w:val="24"/>
        </w:rPr>
        <w:tab/>
      </w:r>
    </w:p>
    <w:p w14:paraId="460FA9DD" w14:textId="05292AA7" w:rsidR="00524968" w:rsidRPr="00E335D6" w:rsidRDefault="00524968" w:rsidP="00292CEE">
      <w:pPr>
        <w:ind w:firstLine="288"/>
        <w:jc w:val="both"/>
        <w:rPr>
          <w:rFonts w:ascii="Times New Roman" w:hAnsi="Times New Roman" w:cs="Times New Roman"/>
          <w:sz w:val="24"/>
          <w:szCs w:val="24"/>
        </w:rPr>
      </w:pPr>
      <w:r w:rsidRPr="00E335D6">
        <w:rPr>
          <w:rFonts w:ascii="Times New Roman" w:hAnsi="Times New Roman" w:cs="Times New Roman"/>
          <w:sz w:val="24"/>
          <w:szCs w:val="24"/>
        </w:rPr>
        <w:t xml:space="preserve">Nakon što Centar zaprimi zahtjev za pružanjem psihosocijalne podrške poslanu iz centra za socijalnu skrb, članice/ovi </w:t>
      </w:r>
      <w:r w:rsidRPr="00E335D6">
        <w:rPr>
          <w:rFonts w:ascii="Times New Roman" w:hAnsi="Times New Roman" w:cs="Times New Roman"/>
          <w:i/>
          <w:sz w:val="24"/>
          <w:szCs w:val="24"/>
        </w:rPr>
        <w:t>Tima za procjenu</w:t>
      </w:r>
      <w:r w:rsidRPr="00E335D6">
        <w:rPr>
          <w:rFonts w:ascii="Times New Roman" w:hAnsi="Times New Roman" w:cs="Times New Roman"/>
          <w:sz w:val="24"/>
          <w:szCs w:val="24"/>
        </w:rPr>
        <w:t xml:space="preserve"> pregledavaju pristiglu dokumentaciju te dogovaraju termin timske procjene i uži sastav tima koji će procjenu provesti. Nakon procjene koja uključuje i inicijalni razgovor s roditeljima/skrbnicima logopedinja piše svoja zapažanja i preporuku za (ne)uključivanje u logopedski tretman pa isti dostavlja voditeljici </w:t>
      </w:r>
      <w:r w:rsidRPr="00E335D6">
        <w:rPr>
          <w:rFonts w:ascii="Times New Roman" w:hAnsi="Times New Roman" w:cs="Times New Roman"/>
          <w:i/>
          <w:sz w:val="24"/>
          <w:szCs w:val="24"/>
        </w:rPr>
        <w:t>Tima za procjenu</w:t>
      </w:r>
      <w:r w:rsidRPr="00E335D6">
        <w:rPr>
          <w:rFonts w:ascii="Times New Roman" w:hAnsi="Times New Roman" w:cs="Times New Roman"/>
          <w:sz w:val="24"/>
          <w:szCs w:val="24"/>
        </w:rPr>
        <w:t>.</w:t>
      </w:r>
    </w:p>
    <w:p w14:paraId="61F46776" w14:textId="77777777" w:rsidR="00524968" w:rsidRPr="00E335D6" w:rsidRDefault="00524968" w:rsidP="00524968">
      <w:pPr>
        <w:rPr>
          <w:rFonts w:ascii="Times New Roman" w:hAnsi="Times New Roman" w:cs="Times New Roman"/>
          <w:b/>
          <w:color w:val="4F6228"/>
          <w:sz w:val="24"/>
          <w:szCs w:val="24"/>
        </w:rPr>
      </w:pPr>
      <w:r w:rsidRPr="00E335D6">
        <w:rPr>
          <w:rFonts w:ascii="Times New Roman" w:hAnsi="Times New Roman" w:cs="Times New Roman"/>
          <w:b/>
          <w:color w:val="4F6228"/>
          <w:sz w:val="24"/>
          <w:szCs w:val="24"/>
        </w:rPr>
        <w:t>STRUKTURA KORISNIKA</w:t>
      </w:r>
    </w:p>
    <w:p w14:paraId="78321472" w14:textId="77777777" w:rsidR="00524968" w:rsidRPr="00E335D6" w:rsidRDefault="00524968" w:rsidP="00524968">
      <w:pPr>
        <w:ind w:firstLine="288"/>
        <w:jc w:val="both"/>
        <w:rPr>
          <w:rFonts w:ascii="Times New Roman" w:hAnsi="Times New Roman" w:cs="Times New Roman"/>
          <w:sz w:val="24"/>
          <w:szCs w:val="24"/>
        </w:rPr>
      </w:pPr>
      <w:r w:rsidRPr="00E335D6">
        <w:rPr>
          <w:rFonts w:ascii="Times New Roman" w:hAnsi="Times New Roman" w:cs="Times New Roman"/>
          <w:sz w:val="24"/>
          <w:szCs w:val="24"/>
        </w:rPr>
        <w:t xml:space="preserve">Struktura korisnika logopedske terapije sukladna je </w:t>
      </w:r>
      <w:r w:rsidRPr="00E335D6">
        <w:rPr>
          <w:rFonts w:ascii="Times New Roman" w:hAnsi="Times New Roman" w:cs="Times New Roman"/>
          <w:i/>
          <w:sz w:val="24"/>
          <w:szCs w:val="24"/>
        </w:rPr>
        <w:t>Pravilniku o minimalnim uvjetima za pružanje socijalnih usluga</w:t>
      </w:r>
      <w:r w:rsidRPr="00E335D6">
        <w:rPr>
          <w:rFonts w:ascii="Times New Roman" w:hAnsi="Times New Roman" w:cs="Times New Roman"/>
          <w:sz w:val="24"/>
          <w:szCs w:val="24"/>
        </w:rPr>
        <w:t xml:space="preserve">. Prvu skupinu čine učenici </w:t>
      </w:r>
      <w:r w:rsidRPr="00E335D6">
        <w:rPr>
          <w:rFonts w:ascii="Times New Roman" w:hAnsi="Times New Roman" w:cs="Times New Roman"/>
          <w:b/>
          <w:sz w:val="24"/>
          <w:szCs w:val="24"/>
        </w:rPr>
        <w:t>obrazovnih programa</w:t>
      </w:r>
      <w:r w:rsidRPr="00E335D6">
        <w:rPr>
          <w:rFonts w:ascii="Times New Roman" w:hAnsi="Times New Roman" w:cs="Times New Roman"/>
          <w:sz w:val="24"/>
          <w:szCs w:val="24"/>
        </w:rPr>
        <w:t xml:space="preserve"> Centra </w:t>
      </w:r>
      <w:r w:rsidRPr="00E335D6">
        <w:rPr>
          <w:rFonts w:ascii="Times New Roman" w:hAnsi="Times New Roman" w:cs="Times New Roman"/>
          <w:sz w:val="24"/>
          <w:szCs w:val="24"/>
        </w:rPr>
        <w:lastRenderedPageBreak/>
        <w:t xml:space="preserve">(uključujući i spomenuti PO). Raspored provođenja logopedske terapije u djelomično se nadovezuje na rasporedškolskih, edukacijsko-rehabilitacijskih  i medicinskih tretmana u koji su korisnici  uključeni, a najčešće obuhvaća jedan termin tjedno u trajanju od 30 ili 45 minuta.To posljedično znači da je logopedska terapija podložna čestim promjenama, najčešće s obzirom na termin u kojem se provodi.Drugu skupinučine korisnici psihosocijalnih usluga </w:t>
      </w:r>
      <w:r w:rsidRPr="00E335D6">
        <w:rPr>
          <w:rFonts w:ascii="Times New Roman" w:hAnsi="Times New Roman" w:cs="Times New Roman"/>
          <w:b/>
          <w:sz w:val="24"/>
          <w:szCs w:val="24"/>
        </w:rPr>
        <w:t>predškolske i školske dobi</w:t>
      </w:r>
      <w:r w:rsidRPr="00E335D6">
        <w:rPr>
          <w:rFonts w:ascii="Times New Roman" w:hAnsi="Times New Roman" w:cs="Times New Roman"/>
          <w:sz w:val="24"/>
          <w:szCs w:val="24"/>
        </w:rPr>
        <w:t xml:space="preserve">kojima se </w:t>
      </w:r>
      <w:r w:rsidRPr="00E335D6">
        <w:rPr>
          <w:rFonts w:ascii="Times New Roman" w:hAnsi="Times New Roman" w:cs="Times New Roman"/>
          <w:i/>
          <w:sz w:val="24"/>
          <w:szCs w:val="24"/>
        </w:rPr>
        <w:t>Pravilnikom</w:t>
      </w:r>
      <w:r w:rsidRPr="00E335D6">
        <w:rPr>
          <w:rFonts w:ascii="Times New Roman" w:hAnsi="Times New Roman" w:cs="Times New Roman"/>
          <w:sz w:val="24"/>
          <w:szCs w:val="24"/>
        </w:rPr>
        <w:t>izričito utvrđujedinamikavježbi od 30 min. tjedno.</w:t>
      </w:r>
    </w:p>
    <w:p w14:paraId="34475FE9" w14:textId="77777777" w:rsidR="00524968" w:rsidRPr="00E335D6" w:rsidRDefault="00524968" w:rsidP="00524968">
      <w:pPr>
        <w:ind w:firstLine="288"/>
        <w:jc w:val="both"/>
        <w:rPr>
          <w:rFonts w:ascii="Times New Roman" w:hAnsi="Times New Roman" w:cs="Times New Roman"/>
          <w:sz w:val="24"/>
          <w:szCs w:val="24"/>
        </w:rPr>
      </w:pPr>
      <w:r w:rsidRPr="00E335D6">
        <w:rPr>
          <w:rFonts w:ascii="Times New Roman" w:hAnsi="Times New Roman" w:cs="Times New Roman"/>
          <w:sz w:val="24"/>
          <w:szCs w:val="24"/>
        </w:rPr>
        <w:t>S obzirom na navedenedvije skupine korisnika, dob naših korisnika kreće se u rasponu do 21. godine.</w:t>
      </w:r>
    </w:p>
    <w:p w14:paraId="31374948" w14:textId="77777777" w:rsidR="00524968" w:rsidRPr="00E335D6" w:rsidRDefault="00524968" w:rsidP="00524968">
      <w:pPr>
        <w:jc w:val="both"/>
        <w:rPr>
          <w:rFonts w:ascii="Times New Roman" w:hAnsi="Times New Roman" w:cs="Times New Roman"/>
          <w:b/>
          <w:color w:val="4F6228"/>
          <w:sz w:val="24"/>
          <w:szCs w:val="24"/>
        </w:rPr>
      </w:pPr>
      <w:r w:rsidRPr="00E335D6">
        <w:rPr>
          <w:rFonts w:ascii="Times New Roman" w:hAnsi="Times New Roman" w:cs="Times New Roman"/>
          <w:b/>
          <w:color w:val="4F6228"/>
          <w:sz w:val="24"/>
          <w:szCs w:val="24"/>
        </w:rPr>
        <w:t>PODRUČJA RADA</w:t>
      </w:r>
    </w:p>
    <w:p w14:paraId="31032E9E" w14:textId="77777777" w:rsidR="00524968" w:rsidRPr="00E335D6" w:rsidRDefault="00524968" w:rsidP="00524968">
      <w:pPr>
        <w:ind w:firstLine="360"/>
        <w:jc w:val="both"/>
        <w:rPr>
          <w:rFonts w:ascii="Times New Roman" w:hAnsi="Times New Roman" w:cs="Times New Roman"/>
          <w:sz w:val="24"/>
          <w:szCs w:val="24"/>
        </w:rPr>
      </w:pPr>
      <w:r w:rsidRPr="00E335D6">
        <w:rPr>
          <w:rFonts w:ascii="Times New Roman" w:hAnsi="Times New Roman" w:cs="Times New Roman"/>
          <w:sz w:val="24"/>
          <w:szCs w:val="24"/>
        </w:rPr>
        <w:t>Najveći dio korisnika ima motoričke smetnje koje se u polju logopedskog rada manifestiraju kao dispraksije (urođena stanja) ili apraksije te dizartrije i anartrije. No s obzirom na heterogenost populacije učenika Centra i višestrukost oštećenja, logopedska rehabilitacija najčešće je usmjerena na više u nastavku navedenih područja:</w:t>
      </w:r>
    </w:p>
    <w:p w14:paraId="6220269B" w14:textId="77777777" w:rsidR="00524968" w:rsidRPr="00E335D6" w:rsidRDefault="00524968" w:rsidP="00524968">
      <w:pPr>
        <w:jc w:val="both"/>
        <w:rPr>
          <w:rFonts w:ascii="Times New Roman" w:hAnsi="Times New Roman" w:cs="Times New Roman"/>
          <w:sz w:val="24"/>
          <w:szCs w:val="24"/>
        </w:rPr>
      </w:pPr>
    </w:p>
    <w:p w14:paraId="067605E4" w14:textId="77777777" w:rsidR="00524968" w:rsidRPr="00E335D6" w:rsidRDefault="00524968">
      <w:pPr>
        <w:pStyle w:val="Odlomakpopisa"/>
        <w:numPr>
          <w:ilvl w:val="0"/>
          <w:numId w:val="120"/>
        </w:numPr>
        <w:spacing w:after="0" w:line="240" w:lineRule="auto"/>
        <w:jc w:val="both"/>
        <w:rPr>
          <w:rFonts w:ascii="Times New Roman" w:hAnsi="Times New Roman" w:cs="Times New Roman"/>
          <w:sz w:val="24"/>
          <w:szCs w:val="24"/>
        </w:rPr>
      </w:pPr>
      <w:r w:rsidRPr="00E335D6">
        <w:rPr>
          <w:rFonts w:ascii="Times New Roman" w:hAnsi="Times New Roman" w:cs="Times New Roman"/>
          <w:b/>
          <w:sz w:val="24"/>
          <w:szCs w:val="24"/>
        </w:rPr>
        <w:t>GOVORNE POTEŠKOĆE:</w:t>
      </w:r>
      <w:r w:rsidRPr="00E335D6">
        <w:rPr>
          <w:rFonts w:ascii="Times New Roman" w:hAnsi="Times New Roman" w:cs="Times New Roman"/>
          <w:sz w:val="24"/>
          <w:szCs w:val="24"/>
        </w:rPr>
        <w:t>dizartrija, anartrija, dispraksija, oralna i verbalna apraksija, šo obuhvaća poremećaje respiracije, fonacije, izgovora (artikulacijske poremećaje), poremećaji nazalnostite poremećajeritma i tempa govora</w:t>
      </w:r>
    </w:p>
    <w:p w14:paraId="78CCBFC9" w14:textId="77777777" w:rsidR="00524968" w:rsidRPr="00E335D6" w:rsidRDefault="00524968">
      <w:pPr>
        <w:pStyle w:val="Odlomakpopisa"/>
        <w:numPr>
          <w:ilvl w:val="0"/>
          <w:numId w:val="120"/>
        </w:numPr>
        <w:spacing w:after="0" w:line="240" w:lineRule="auto"/>
        <w:jc w:val="both"/>
        <w:rPr>
          <w:rFonts w:ascii="Times New Roman" w:hAnsi="Times New Roman" w:cs="Times New Roman"/>
          <w:sz w:val="24"/>
          <w:szCs w:val="24"/>
        </w:rPr>
      </w:pPr>
      <w:r w:rsidRPr="00E335D6">
        <w:rPr>
          <w:rFonts w:ascii="Times New Roman" w:hAnsi="Times New Roman" w:cs="Times New Roman"/>
          <w:b/>
          <w:sz w:val="24"/>
          <w:szCs w:val="24"/>
        </w:rPr>
        <w:t>JEZIČNE POTEŠKOĆE</w:t>
      </w:r>
      <w:r w:rsidRPr="00E335D6">
        <w:rPr>
          <w:rFonts w:ascii="Times New Roman" w:hAnsi="Times New Roman" w:cs="Times New Roman"/>
          <w:sz w:val="24"/>
          <w:szCs w:val="24"/>
        </w:rPr>
        <w:t>: fonološki poremećaj, nerazvijeni govor, razvojni jezični poremećaj i dr.</w:t>
      </w:r>
    </w:p>
    <w:p w14:paraId="61E6788E" w14:textId="77777777" w:rsidR="00524968" w:rsidRPr="00E335D6" w:rsidRDefault="00524968">
      <w:pPr>
        <w:pStyle w:val="Odlomakpopisa"/>
        <w:numPr>
          <w:ilvl w:val="0"/>
          <w:numId w:val="120"/>
        </w:numPr>
        <w:spacing w:after="0" w:line="240" w:lineRule="auto"/>
        <w:jc w:val="both"/>
        <w:rPr>
          <w:rFonts w:ascii="Times New Roman" w:hAnsi="Times New Roman" w:cs="Times New Roman"/>
          <w:sz w:val="24"/>
          <w:szCs w:val="24"/>
        </w:rPr>
      </w:pPr>
      <w:r w:rsidRPr="00E335D6">
        <w:rPr>
          <w:rFonts w:ascii="Times New Roman" w:hAnsi="Times New Roman" w:cs="Times New Roman"/>
          <w:b/>
          <w:sz w:val="24"/>
          <w:szCs w:val="24"/>
        </w:rPr>
        <w:t>POTEŠKOĆE U UČENJU</w:t>
      </w:r>
      <w:r w:rsidRPr="00E335D6">
        <w:rPr>
          <w:rFonts w:ascii="Times New Roman" w:hAnsi="Times New Roman" w:cs="Times New Roman"/>
          <w:sz w:val="24"/>
          <w:szCs w:val="24"/>
        </w:rPr>
        <w:t>: poremećaji čitanja, pisanja i računanja</w:t>
      </w:r>
    </w:p>
    <w:p w14:paraId="61ABC736" w14:textId="77777777" w:rsidR="00524968" w:rsidRPr="00E335D6" w:rsidRDefault="00524968">
      <w:pPr>
        <w:pStyle w:val="Odlomakpopisa"/>
        <w:numPr>
          <w:ilvl w:val="0"/>
          <w:numId w:val="120"/>
        </w:numPr>
        <w:spacing w:after="0" w:line="240" w:lineRule="auto"/>
        <w:jc w:val="both"/>
        <w:rPr>
          <w:rFonts w:ascii="Times New Roman" w:hAnsi="Times New Roman" w:cs="Times New Roman"/>
          <w:sz w:val="24"/>
          <w:szCs w:val="24"/>
        </w:rPr>
      </w:pPr>
      <w:r w:rsidRPr="00E335D6">
        <w:rPr>
          <w:rFonts w:ascii="Times New Roman" w:hAnsi="Times New Roman" w:cs="Times New Roman"/>
          <w:b/>
          <w:sz w:val="24"/>
          <w:szCs w:val="24"/>
        </w:rPr>
        <w:t>KOMUNIKACIJSKE SMETNJE</w:t>
      </w:r>
      <w:r w:rsidRPr="00E335D6">
        <w:rPr>
          <w:rFonts w:ascii="Times New Roman" w:hAnsi="Times New Roman" w:cs="Times New Roman"/>
          <w:sz w:val="24"/>
          <w:szCs w:val="24"/>
        </w:rPr>
        <w:t xml:space="preserve"> (poremećaji autističnog spektra, drugo)</w:t>
      </w:r>
    </w:p>
    <w:p w14:paraId="7A035032" w14:textId="77777777" w:rsidR="00524968" w:rsidRPr="00E335D6" w:rsidRDefault="00524968" w:rsidP="00524968">
      <w:pPr>
        <w:rPr>
          <w:rFonts w:ascii="Times New Roman" w:hAnsi="Times New Roman" w:cs="Times New Roman"/>
          <w:sz w:val="24"/>
          <w:szCs w:val="24"/>
        </w:rPr>
      </w:pPr>
    </w:p>
    <w:p w14:paraId="6C2884C6" w14:textId="77777777" w:rsidR="00524968" w:rsidRPr="00E335D6" w:rsidRDefault="00524968" w:rsidP="00524968">
      <w:pPr>
        <w:rPr>
          <w:rFonts w:ascii="Times New Roman" w:hAnsi="Times New Roman" w:cs="Times New Roman"/>
          <w:b/>
          <w:sz w:val="24"/>
          <w:szCs w:val="24"/>
        </w:rPr>
      </w:pPr>
      <w:r w:rsidRPr="00E335D6">
        <w:rPr>
          <w:rFonts w:ascii="Times New Roman" w:hAnsi="Times New Roman" w:cs="Times New Roman"/>
          <w:b/>
          <w:sz w:val="24"/>
          <w:szCs w:val="24"/>
        </w:rPr>
        <w:t>GOVORNE POTEŠKOĆE</w:t>
      </w:r>
    </w:p>
    <w:p w14:paraId="1DB7A89F" w14:textId="1755F926" w:rsidR="00524968" w:rsidRPr="00E335D6" w:rsidRDefault="00524968" w:rsidP="00524968">
      <w:pPr>
        <w:rPr>
          <w:rFonts w:ascii="Times New Roman" w:hAnsi="Times New Roman" w:cs="Times New Roman"/>
          <w:b/>
          <w:sz w:val="24"/>
          <w:szCs w:val="24"/>
        </w:rPr>
      </w:pPr>
      <w:r w:rsidRPr="00E335D6">
        <w:rPr>
          <w:rFonts w:ascii="Times New Roman" w:hAnsi="Times New Roman" w:cs="Times New Roman"/>
          <w:sz w:val="24"/>
          <w:szCs w:val="24"/>
        </w:rPr>
        <w:t>(na različitim razinama:fonacija, respiracija, rezonancija, artikulacija)</w:t>
      </w:r>
    </w:p>
    <w:p w14:paraId="29CCA33F" w14:textId="77777777" w:rsidR="00524968" w:rsidRPr="00E335D6" w:rsidRDefault="00524968" w:rsidP="00524968">
      <w:pPr>
        <w:ind w:firstLine="360"/>
        <w:jc w:val="both"/>
        <w:rPr>
          <w:rFonts w:ascii="Times New Roman" w:hAnsi="Times New Roman" w:cs="Times New Roman"/>
          <w:sz w:val="24"/>
          <w:szCs w:val="24"/>
        </w:rPr>
      </w:pPr>
      <w:r w:rsidRPr="00E335D6">
        <w:rPr>
          <w:rFonts w:ascii="Times New Roman" w:hAnsi="Times New Roman" w:cs="Times New Roman"/>
          <w:sz w:val="24"/>
          <w:szCs w:val="24"/>
        </w:rPr>
        <w:t>Da bi se postigao bolji inteligibilitet govora, izražene poteškoće se tretiraju kroz sljedeće vježbe, uz upotrebu vizualne, auditivne i taktilne facilitacije:</w:t>
      </w:r>
    </w:p>
    <w:p w14:paraId="2A9F664E" w14:textId="77777777" w:rsidR="00524968" w:rsidRPr="00E335D6" w:rsidRDefault="00524968">
      <w:pPr>
        <w:numPr>
          <w:ilvl w:val="0"/>
          <w:numId w:val="95"/>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relaksacija i uspostavljanje pravilnog oblika disanja, posebno govornog disanja (kontrola dijafragme, ritam disanja, opuštanje vratnih mišića i ramenog pojasa)</w:t>
      </w:r>
    </w:p>
    <w:p w14:paraId="40247D93" w14:textId="77777777" w:rsidR="00524968" w:rsidRPr="00E335D6" w:rsidRDefault="00524968">
      <w:pPr>
        <w:numPr>
          <w:ilvl w:val="0"/>
          <w:numId w:val="95"/>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rad na fonaciji (sinkronizacija disanja i fonacije; vokalizacija)</w:t>
      </w:r>
    </w:p>
    <w:p w14:paraId="52F255EE" w14:textId="77777777" w:rsidR="00524968" w:rsidRPr="00E335D6" w:rsidRDefault="00524968">
      <w:pPr>
        <w:numPr>
          <w:ilvl w:val="0"/>
          <w:numId w:val="95"/>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uspostavljanje pravilne rezonancije- uklanjanje ili smanjivanje stupnjaotvorene, zatvorene ili miješane nazalnosti u govoru</w:t>
      </w:r>
    </w:p>
    <w:p w14:paraId="35D76A05" w14:textId="77777777" w:rsidR="00524968" w:rsidRPr="00E335D6" w:rsidRDefault="00524968">
      <w:pPr>
        <w:numPr>
          <w:ilvl w:val="0"/>
          <w:numId w:val="95"/>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korekcija artikulacije – povećavanje pokretljivosti artikulatora (jezika, usana, nepca),relaksacija donje vilice, usana, jezika, mekog nepca i laringealnih dijelova; uspostavljanje pravilnog vremena artikulacije, smjera pokreta, sile djelovanja, brzine izgovora i mjesta artikulacije za izgovor pojedinačnih glasova</w:t>
      </w:r>
    </w:p>
    <w:p w14:paraId="240B2480" w14:textId="77777777" w:rsidR="00524968" w:rsidRPr="00E335D6" w:rsidRDefault="00524968">
      <w:pPr>
        <w:pStyle w:val="Odlomakpopisa"/>
        <w:numPr>
          <w:ilvl w:val="0"/>
          <w:numId w:val="95"/>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rad na pravilnom sekvencioniranju artikulacijskih pokreta (koartikulaciji)</w:t>
      </w:r>
    </w:p>
    <w:p w14:paraId="5A83FE71" w14:textId="77777777" w:rsidR="00524968" w:rsidRPr="00E335D6" w:rsidRDefault="00524968">
      <w:pPr>
        <w:numPr>
          <w:ilvl w:val="0"/>
          <w:numId w:val="95"/>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uspostavljanje pravilne prozodije govora (od kraćih ka dužim govornim cjelinama)</w:t>
      </w:r>
    </w:p>
    <w:p w14:paraId="14C51AE2" w14:textId="77777777" w:rsidR="00524968" w:rsidRPr="00E335D6" w:rsidRDefault="00524968">
      <w:pPr>
        <w:numPr>
          <w:ilvl w:val="0"/>
          <w:numId w:val="95"/>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lastRenderedPageBreak/>
        <w:t>uspostavljanje pravilne napetosti i tonusa mišića govornog aparata</w:t>
      </w:r>
    </w:p>
    <w:p w14:paraId="68A4FDCE" w14:textId="77777777" w:rsidR="00524968" w:rsidRPr="00E335D6" w:rsidRDefault="00524968">
      <w:pPr>
        <w:numPr>
          <w:ilvl w:val="0"/>
          <w:numId w:val="95"/>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uvježbavanje korištenja komunikacijskih pomagala</w:t>
      </w:r>
    </w:p>
    <w:p w14:paraId="1CA9C066" w14:textId="77777777" w:rsidR="00524968" w:rsidRPr="00E335D6" w:rsidRDefault="00524968" w:rsidP="00524968">
      <w:pPr>
        <w:spacing w:after="0" w:line="240" w:lineRule="auto"/>
        <w:jc w:val="both"/>
        <w:rPr>
          <w:rFonts w:ascii="Times New Roman" w:hAnsi="Times New Roman" w:cs="Times New Roman"/>
          <w:sz w:val="24"/>
          <w:szCs w:val="24"/>
        </w:rPr>
      </w:pPr>
    </w:p>
    <w:p w14:paraId="3746C67F" w14:textId="77777777" w:rsidR="00524968" w:rsidRPr="00E335D6" w:rsidRDefault="00524968" w:rsidP="00524968">
      <w:pPr>
        <w:jc w:val="both"/>
        <w:rPr>
          <w:rFonts w:ascii="Times New Roman" w:hAnsi="Times New Roman" w:cs="Times New Roman"/>
          <w:b/>
          <w:sz w:val="24"/>
          <w:szCs w:val="24"/>
        </w:rPr>
      </w:pPr>
      <w:r w:rsidRPr="00E335D6">
        <w:rPr>
          <w:rFonts w:ascii="Times New Roman" w:hAnsi="Times New Roman" w:cs="Times New Roman"/>
          <w:b/>
          <w:sz w:val="24"/>
          <w:szCs w:val="24"/>
        </w:rPr>
        <w:t xml:space="preserve">POREMEĆAJI RITMA I TEMPA GOVORA </w:t>
      </w:r>
    </w:p>
    <w:p w14:paraId="119BFF1E" w14:textId="77777777" w:rsidR="00524968" w:rsidRPr="00E335D6" w:rsidRDefault="00524968" w:rsidP="00524968">
      <w:pPr>
        <w:jc w:val="both"/>
        <w:rPr>
          <w:rFonts w:ascii="Times New Roman" w:hAnsi="Times New Roman" w:cs="Times New Roman"/>
          <w:sz w:val="24"/>
          <w:szCs w:val="24"/>
        </w:rPr>
      </w:pPr>
      <w:r w:rsidRPr="00E335D6">
        <w:rPr>
          <w:rFonts w:ascii="Times New Roman" w:hAnsi="Times New Roman" w:cs="Times New Roman"/>
          <w:b/>
          <w:sz w:val="24"/>
          <w:szCs w:val="24"/>
        </w:rPr>
        <w:t xml:space="preserve">MUCANJE </w:t>
      </w:r>
      <w:r w:rsidRPr="00E335D6">
        <w:rPr>
          <w:rFonts w:ascii="Times New Roman" w:hAnsi="Times New Roman" w:cs="Times New Roman"/>
          <w:sz w:val="24"/>
          <w:szCs w:val="24"/>
        </w:rPr>
        <w:t>se tretira poučavanjem metoda i tehnika oblikovanja tečnosti govora:</w:t>
      </w:r>
    </w:p>
    <w:p w14:paraId="2896D53A" w14:textId="77777777" w:rsidR="00524968" w:rsidRPr="00E335D6" w:rsidRDefault="00524968">
      <w:pPr>
        <w:pStyle w:val="Odlomakpopisa"/>
        <w:numPr>
          <w:ilvl w:val="0"/>
          <w:numId w:val="96"/>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mišićne relaksacije</w:t>
      </w:r>
    </w:p>
    <w:p w14:paraId="3D7ED5CE" w14:textId="77777777" w:rsidR="00524968" w:rsidRPr="00E335D6" w:rsidRDefault="00524968">
      <w:pPr>
        <w:pStyle w:val="Odlomakpopisa"/>
        <w:numPr>
          <w:ilvl w:val="0"/>
          <w:numId w:val="96"/>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tehnike abdominalnog disanja</w:t>
      </w:r>
    </w:p>
    <w:p w14:paraId="45DD2178" w14:textId="77777777" w:rsidR="00524968" w:rsidRPr="00E335D6" w:rsidRDefault="00524968">
      <w:pPr>
        <w:pStyle w:val="Odlomakpopisa"/>
        <w:numPr>
          <w:ilvl w:val="0"/>
          <w:numId w:val="96"/>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tehnike protoka zraka</w:t>
      </w:r>
    </w:p>
    <w:p w14:paraId="4F59C612" w14:textId="77777777" w:rsidR="00524968" w:rsidRPr="00E335D6" w:rsidRDefault="00524968">
      <w:pPr>
        <w:pStyle w:val="Odlomakpopisa"/>
        <w:numPr>
          <w:ilvl w:val="0"/>
          <w:numId w:val="96"/>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lagani artikulacijski kontakt</w:t>
      </w:r>
    </w:p>
    <w:p w14:paraId="42107356" w14:textId="77777777" w:rsidR="00524968" w:rsidRPr="00E335D6" w:rsidRDefault="00524968">
      <w:pPr>
        <w:pStyle w:val="Odlomakpopisa"/>
        <w:numPr>
          <w:ilvl w:val="0"/>
          <w:numId w:val="96"/>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polagani govor</w:t>
      </w:r>
    </w:p>
    <w:p w14:paraId="0C257912" w14:textId="77777777" w:rsidR="00524968" w:rsidRPr="00E335D6" w:rsidRDefault="00524968">
      <w:pPr>
        <w:pStyle w:val="Odlomakpopisa"/>
        <w:numPr>
          <w:ilvl w:val="0"/>
          <w:numId w:val="96"/>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razvlačeni izgovor slogova (produljivanje izgovora samoglasnika), izolirano, u riječima i u rečenicama</w:t>
      </w:r>
    </w:p>
    <w:p w14:paraId="14A25E51" w14:textId="77777777" w:rsidR="00524968" w:rsidRPr="00E335D6" w:rsidRDefault="00524968">
      <w:pPr>
        <w:pStyle w:val="Odlomakpopisa"/>
        <w:numPr>
          <w:ilvl w:val="0"/>
          <w:numId w:val="96"/>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 xml:space="preserve">tzv. </w:t>
      </w:r>
      <w:r w:rsidRPr="00E335D6">
        <w:rPr>
          <w:rFonts w:ascii="Times New Roman" w:hAnsi="Times New Roman" w:cs="Times New Roman"/>
          <w:i/>
          <w:sz w:val="24"/>
          <w:szCs w:val="24"/>
        </w:rPr>
        <w:t>mekani</w:t>
      </w:r>
      <w:r w:rsidRPr="00E335D6">
        <w:rPr>
          <w:rFonts w:ascii="Times New Roman" w:hAnsi="Times New Roman" w:cs="Times New Roman"/>
          <w:sz w:val="24"/>
          <w:szCs w:val="24"/>
        </w:rPr>
        <w:t xml:space="preserve"> početak glasa</w:t>
      </w:r>
    </w:p>
    <w:p w14:paraId="3408F470" w14:textId="77777777" w:rsidR="00524968" w:rsidRPr="00E335D6" w:rsidRDefault="00524968">
      <w:pPr>
        <w:pStyle w:val="Odlomakpopisa"/>
        <w:numPr>
          <w:ilvl w:val="0"/>
          <w:numId w:val="96"/>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kontinuirana fonacija</w:t>
      </w:r>
    </w:p>
    <w:p w14:paraId="56962A34" w14:textId="77777777" w:rsidR="00524968" w:rsidRPr="00E335D6" w:rsidRDefault="00524968" w:rsidP="00524968">
      <w:pPr>
        <w:jc w:val="both"/>
        <w:rPr>
          <w:rFonts w:ascii="Times New Roman" w:hAnsi="Times New Roman" w:cs="Times New Roman"/>
          <w:sz w:val="24"/>
          <w:szCs w:val="24"/>
        </w:rPr>
      </w:pPr>
    </w:p>
    <w:p w14:paraId="59DDEB99" w14:textId="77777777" w:rsidR="00524968" w:rsidRPr="00E335D6" w:rsidRDefault="00524968" w:rsidP="00524968">
      <w:pPr>
        <w:ind w:firstLine="288"/>
        <w:jc w:val="both"/>
        <w:rPr>
          <w:rFonts w:ascii="Times New Roman" w:hAnsi="Times New Roman" w:cs="Times New Roman"/>
          <w:sz w:val="24"/>
          <w:szCs w:val="24"/>
        </w:rPr>
      </w:pPr>
      <w:r w:rsidRPr="00E335D6">
        <w:rPr>
          <w:rFonts w:ascii="Times New Roman" w:hAnsi="Times New Roman" w:cs="Times New Roman"/>
          <w:sz w:val="24"/>
          <w:szCs w:val="24"/>
        </w:rPr>
        <w:t>Vježbe se provode kroz zajedničko čitanje, pjevno izgovaranje, ritmiziranje, ponavljanje za modelom, verbaliziranje uz simultano izvođenje neke aktivnosti (npr. crtanje), samostalno izražavanje kroz opis slike i dr. Nakon savladavanja kompenzatornih tehnika oblikovanja, iste se uvježbavaju kroz čitanje, dijalog, dramatizaciju svakodnevnih situacija, igranje uloga i sl.</w:t>
      </w:r>
    </w:p>
    <w:p w14:paraId="31A43D33" w14:textId="77777777" w:rsidR="00524968" w:rsidRPr="00E335D6" w:rsidRDefault="00524968" w:rsidP="00524968">
      <w:pPr>
        <w:ind w:firstLine="288"/>
        <w:jc w:val="both"/>
        <w:rPr>
          <w:rFonts w:ascii="Times New Roman" w:hAnsi="Times New Roman" w:cs="Times New Roman"/>
          <w:sz w:val="24"/>
          <w:szCs w:val="24"/>
        </w:rPr>
      </w:pPr>
      <w:r w:rsidRPr="00E335D6">
        <w:rPr>
          <w:rFonts w:ascii="Times New Roman" w:hAnsi="Times New Roman" w:cs="Times New Roman"/>
          <w:sz w:val="24"/>
          <w:szCs w:val="24"/>
        </w:rPr>
        <w:t>Osim navedenih tehnika, u radu se potiče korisnike na samoprocjenu vlastitog govora, te na uklanjanju sekundarnih posljedica mucanja (negativnog stava spram vlastitog govora, tjeskobe, izbjegavanju govornih situacija i socijalnih kontakata).</w:t>
      </w:r>
    </w:p>
    <w:p w14:paraId="3A46326F" w14:textId="77777777" w:rsidR="00524968" w:rsidRPr="00E335D6" w:rsidRDefault="00524968" w:rsidP="00524968">
      <w:pPr>
        <w:jc w:val="both"/>
        <w:rPr>
          <w:rFonts w:ascii="Times New Roman" w:hAnsi="Times New Roman" w:cs="Times New Roman"/>
          <w:sz w:val="24"/>
          <w:szCs w:val="24"/>
        </w:rPr>
      </w:pPr>
      <w:r w:rsidRPr="00E335D6">
        <w:rPr>
          <w:rFonts w:ascii="Times New Roman" w:hAnsi="Times New Roman" w:cs="Times New Roman"/>
          <w:b/>
          <w:sz w:val="24"/>
          <w:szCs w:val="24"/>
        </w:rPr>
        <w:t>BRZOPLETOST</w:t>
      </w:r>
      <w:r w:rsidRPr="00E335D6">
        <w:rPr>
          <w:rFonts w:ascii="Times New Roman" w:hAnsi="Times New Roman" w:cs="Times New Roman"/>
          <w:sz w:val="24"/>
          <w:szCs w:val="24"/>
        </w:rPr>
        <w:t>se tretira ravijanjem vještina samokontrole uz:</w:t>
      </w:r>
    </w:p>
    <w:p w14:paraId="3209995A" w14:textId="77777777" w:rsidR="00524968" w:rsidRPr="00E335D6" w:rsidRDefault="00524968">
      <w:pPr>
        <w:pStyle w:val="Odlomakpopisa"/>
        <w:numPr>
          <w:ilvl w:val="0"/>
          <w:numId w:val="119"/>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tehnike usporavanja govornog tempa</w:t>
      </w:r>
    </w:p>
    <w:p w14:paraId="354CE10C" w14:textId="77777777" w:rsidR="00524968" w:rsidRPr="00E335D6" w:rsidRDefault="00524968">
      <w:pPr>
        <w:pStyle w:val="Odlomakpopisa"/>
        <w:numPr>
          <w:ilvl w:val="0"/>
          <w:numId w:val="119"/>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terapijski kontrolirano osvještavanje netečnosti</w:t>
      </w:r>
    </w:p>
    <w:p w14:paraId="61624A8C" w14:textId="77777777" w:rsidR="00524968" w:rsidRPr="00E335D6" w:rsidRDefault="00524968">
      <w:pPr>
        <w:pStyle w:val="Odlomakpopisa"/>
        <w:numPr>
          <w:ilvl w:val="0"/>
          <w:numId w:val="119"/>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vježbe jasnijeg  izgovora</w:t>
      </w:r>
    </w:p>
    <w:p w14:paraId="12D2B7C0" w14:textId="77777777" w:rsidR="00524968" w:rsidRPr="00E335D6" w:rsidRDefault="00524968">
      <w:pPr>
        <w:pStyle w:val="Odlomakpopisa"/>
        <w:numPr>
          <w:ilvl w:val="0"/>
          <w:numId w:val="119"/>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razvijanje auditivnog feedbacka</w:t>
      </w:r>
    </w:p>
    <w:p w14:paraId="38E000E4" w14:textId="77777777" w:rsidR="00524968" w:rsidRPr="00E335D6" w:rsidRDefault="00524968">
      <w:pPr>
        <w:pStyle w:val="Odlomakpopisa"/>
        <w:numPr>
          <w:ilvl w:val="0"/>
          <w:numId w:val="119"/>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razvijanje jezičnih kompetencija: vještine sažimanja s postizanjem učinkovite komunikacije</w:t>
      </w:r>
    </w:p>
    <w:p w14:paraId="048EF0E4" w14:textId="77777777" w:rsidR="00524968" w:rsidRPr="00E335D6" w:rsidRDefault="00524968">
      <w:pPr>
        <w:pStyle w:val="Odlomakpopisa"/>
        <w:numPr>
          <w:ilvl w:val="0"/>
          <w:numId w:val="119"/>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razvijanje socijalnih vještina</w:t>
      </w:r>
    </w:p>
    <w:p w14:paraId="7ABC07EF" w14:textId="77777777" w:rsidR="00524968" w:rsidRPr="00E335D6" w:rsidRDefault="00524968">
      <w:pPr>
        <w:pStyle w:val="Odlomakpopisa"/>
        <w:numPr>
          <w:ilvl w:val="0"/>
          <w:numId w:val="119"/>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nadzor i ispravak vlastitih usmenih i pisanih izvedbi</w:t>
      </w:r>
    </w:p>
    <w:p w14:paraId="1EDC357D" w14:textId="154CBAD1" w:rsidR="00524968" w:rsidRPr="00E335D6" w:rsidRDefault="00524968">
      <w:pPr>
        <w:pStyle w:val="Odlomakpopisa"/>
        <w:numPr>
          <w:ilvl w:val="0"/>
          <w:numId w:val="119"/>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dramatizaciju (različiti socijalni konteksti)</w:t>
      </w:r>
    </w:p>
    <w:p w14:paraId="00FCB1C3" w14:textId="77777777" w:rsidR="00524968" w:rsidRPr="00E335D6" w:rsidRDefault="00524968" w:rsidP="00524968">
      <w:pPr>
        <w:ind w:firstLine="288"/>
        <w:jc w:val="both"/>
        <w:rPr>
          <w:rFonts w:ascii="Times New Roman" w:hAnsi="Times New Roman" w:cs="Times New Roman"/>
          <w:sz w:val="24"/>
          <w:szCs w:val="24"/>
        </w:rPr>
      </w:pPr>
      <w:r w:rsidRPr="00E335D6">
        <w:rPr>
          <w:rFonts w:ascii="Times New Roman" w:hAnsi="Times New Roman" w:cs="Times New Roman"/>
          <w:sz w:val="24"/>
          <w:szCs w:val="24"/>
        </w:rPr>
        <w:t xml:space="preserve">Uvježbavamo i tehnike poboljšanja kvalitete i razumljivosti govora kod drugih oblika poremećaja tečnosti govora kao što su </w:t>
      </w:r>
      <w:r w:rsidRPr="00E335D6">
        <w:rPr>
          <w:rFonts w:ascii="Times New Roman" w:hAnsi="Times New Roman" w:cs="Times New Roman"/>
          <w:b/>
          <w:sz w:val="24"/>
          <w:szCs w:val="24"/>
        </w:rPr>
        <w:t>usporeni govor</w:t>
      </w:r>
      <w:r w:rsidRPr="00E335D6">
        <w:rPr>
          <w:rFonts w:ascii="Times New Roman" w:hAnsi="Times New Roman" w:cs="Times New Roman"/>
          <w:sz w:val="24"/>
          <w:szCs w:val="24"/>
        </w:rPr>
        <w:t xml:space="preserve"> (bradilalija), </w:t>
      </w:r>
      <w:r w:rsidRPr="00E335D6">
        <w:rPr>
          <w:rFonts w:ascii="Times New Roman" w:hAnsi="Times New Roman" w:cs="Times New Roman"/>
          <w:b/>
          <w:sz w:val="24"/>
          <w:szCs w:val="24"/>
        </w:rPr>
        <w:t>skandirajući govor</w:t>
      </w:r>
      <w:r w:rsidRPr="00E335D6">
        <w:rPr>
          <w:rFonts w:ascii="Times New Roman" w:hAnsi="Times New Roman" w:cs="Times New Roman"/>
          <w:sz w:val="24"/>
          <w:szCs w:val="24"/>
        </w:rPr>
        <w:t xml:space="preserve"> i dr.</w:t>
      </w:r>
    </w:p>
    <w:p w14:paraId="18529460" w14:textId="3BA7A437" w:rsidR="00524968" w:rsidRPr="00E335D6" w:rsidRDefault="00524968" w:rsidP="00292CEE">
      <w:pPr>
        <w:ind w:firstLine="288"/>
        <w:jc w:val="both"/>
        <w:rPr>
          <w:rFonts w:ascii="Times New Roman" w:hAnsi="Times New Roman" w:cs="Times New Roman"/>
          <w:sz w:val="24"/>
          <w:szCs w:val="24"/>
        </w:rPr>
      </w:pPr>
      <w:r w:rsidRPr="00E335D6">
        <w:rPr>
          <w:rFonts w:ascii="Times New Roman" w:hAnsi="Times New Roman" w:cs="Times New Roman"/>
          <w:sz w:val="24"/>
          <w:szCs w:val="24"/>
        </w:rPr>
        <w:t>Kod svih poremećaja tempa i ritma govora krajnji cilj je automatizacija i poboljšanje tečnosti govora u različitim životnim situacijama (nastavni kontekst, neformalni razgovor s prijateljima, autoritetima, nepoznatim osobama, telefonski razgovor).</w:t>
      </w:r>
    </w:p>
    <w:p w14:paraId="76B3F054" w14:textId="2953A5FA" w:rsidR="00524968" w:rsidRPr="00E335D6" w:rsidRDefault="00524968" w:rsidP="00524968">
      <w:pPr>
        <w:jc w:val="both"/>
        <w:rPr>
          <w:rFonts w:ascii="Times New Roman" w:hAnsi="Times New Roman" w:cs="Times New Roman"/>
          <w:b/>
          <w:sz w:val="24"/>
          <w:szCs w:val="24"/>
        </w:rPr>
      </w:pPr>
      <w:r w:rsidRPr="00E335D6">
        <w:rPr>
          <w:rFonts w:ascii="Times New Roman" w:hAnsi="Times New Roman" w:cs="Times New Roman"/>
          <w:b/>
          <w:sz w:val="24"/>
          <w:szCs w:val="24"/>
        </w:rPr>
        <w:lastRenderedPageBreak/>
        <w:t>JEZIČNE POTEŠKOĆE</w:t>
      </w:r>
    </w:p>
    <w:p w14:paraId="7017B9FA" w14:textId="77777777" w:rsidR="00524968" w:rsidRPr="00E335D6" w:rsidRDefault="00524968" w:rsidP="00524968">
      <w:pPr>
        <w:jc w:val="both"/>
        <w:rPr>
          <w:rFonts w:ascii="Times New Roman" w:hAnsi="Times New Roman" w:cs="Times New Roman"/>
          <w:b/>
          <w:sz w:val="24"/>
          <w:szCs w:val="24"/>
        </w:rPr>
      </w:pPr>
      <w:r w:rsidRPr="00E335D6">
        <w:rPr>
          <w:rFonts w:ascii="Times New Roman" w:hAnsi="Times New Roman" w:cs="Times New Roman"/>
          <w:b/>
          <w:sz w:val="24"/>
          <w:szCs w:val="24"/>
        </w:rPr>
        <w:t xml:space="preserve">FONOLOŠKI POREMEĆAJ  </w:t>
      </w:r>
      <w:r w:rsidRPr="00E335D6">
        <w:rPr>
          <w:rFonts w:ascii="Times New Roman" w:hAnsi="Times New Roman" w:cs="Times New Roman"/>
          <w:sz w:val="24"/>
          <w:szCs w:val="24"/>
        </w:rPr>
        <w:t>tretira se kroz:</w:t>
      </w:r>
    </w:p>
    <w:p w14:paraId="5946A893" w14:textId="77777777" w:rsidR="00524968" w:rsidRPr="00E335D6" w:rsidRDefault="00524968">
      <w:pPr>
        <w:pStyle w:val="Odlomakpopisa"/>
        <w:numPr>
          <w:ilvl w:val="0"/>
          <w:numId w:val="118"/>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vježbe slušanja i razvijanje slušne pažnje</w:t>
      </w:r>
    </w:p>
    <w:p w14:paraId="06BDF9E1" w14:textId="77777777" w:rsidR="00524968" w:rsidRPr="00E335D6" w:rsidRDefault="00524968">
      <w:pPr>
        <w:pStyle w:val="Odlomakpopisa"/>
        <w:numPr>
          <w:ilvl w:val="0"/>
          <w:numId w:val="118"/>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razvijanje fonemske diskriminacije: percepciju i diskriminaciju akustički sličnih glasova uz naglašavanje razlikovnog obilježja, npr. zvučnosti</w:t>
      </w:r>
    </w:p>
    <w:p w14:paraId="4127E47C" w14:textId="77777777" w:rsidR="00524968" w:rsidRPr="00E335D6" w:rsidRDefault="00524968">
      <w:pPr>
        <w:pStyle w:val="Odlomakpopisa"/>
        <w:numPr>
          <w:ilvl w:val="0"/>
          <w:numId w:val="118"/>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razvijanje fonološke svjesnosti</w:t>
      </w:r>
    </w:p>
    <w:p w14:paraId="32754848" w14:textId="77777777" w:rsidR="00524968" w:rsidRPr="00E335D6" w:rsidRDefault="00524968">
      <w:pPr>
        <w:pStyle w:val="Odlomakpopisa"/>
        <w:numPr>
          <w:ilvl w:val="0"/>
          <w:numId w:val="118"/>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utvrđivanje veze fonem-grafem</w:t>
      </w:r>
    </w:p>
    <w:p w14:paraId="5862C6D3" w14:textId="77777777" w:rsidR="00524968" w:rsidRPr="00E335D6" w:rsidRDefault="00524968">
      <w:pPr>
        <w:pStyle w:val="Odlomakpopisa"/>
        <w:numPr>
          <w:ilvl w:val="0"/>
          <w:numId w:val="118"/>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pisanje po diktatu(riječi, pseudoriječi i rečenica) i dr</w:t>
      </w:r>
    </w:p>
    <w:p w14:paraId="214870A3" w14:textId="77777777" w:rsidR="00524968" w:rsidRPr="00E335D6" w:rsidRDefault="00524968" w:rsidP="00524968">
      <w:pPr>
        <w:pStyle w:val="Odlomakpopisa"/>
        <w:spacing w:after="0" w:line="240" w:lineRule="auto"/>
        <w:jc w:val="both"/>
        <w:rPr>
          <w:rFonts w:ascii="Times New Roman" w:hAnsi="Times New Roman" w:cs="Times New Roman"/>
          <w:sz w:val="24"/>
          <w:szCs w:val="24"/>
        </w:rPr>
      </w:pPr>
    </w:p>
    <w:p w14:paraId="7315D196" w14:textId="77777777" w:rsidR="00524968" w:rsidRPr="00E335D6" w:rsidRDefault="00524968" w:rsidP="00524968">
      <w:pPr>
        <w:jc w:val="both"/>
        <w:rPr>
          <w:rFonts w:ascii="Times New Roman" w:hAnsi="Times New Roman" w:cs="Times New Roman"/>
          <w:b/>
          <w:sz w:val="24"/>
          <w:szCs w:val="24"/>
        </w:rPr>
      </w:pPr>
      <w:r w:rsidRPr="00E335D6">
        <w:rPr>
          <w:rFonts w:ascii="Times New Roman" w:hAnsi="Times New Roman" w:cs="Times New Roman"/>
          <w:b/>
          <w:sz w:val="24"/>
          <w:szCs w:val="24"/>
        </w:rPr>
        <w:t>ZAKAŠNJELI JEZIČNI RAZVOJ i NEDOVOLJNO RAZVIJEN GOVOR</w:t>
      </w:r>
    </w:p>
    <w:p w14:paraId="2716666C" w14:textId="77777777" w:rsidR="00524968" w:rsidRPr="00E335D6" w:rsidRDefault="00524968" w:rsidP="00524968">
      <w:pPr>
        <w:ind w:firstLine="288"/>
        <w:jc w:val="both"/>
        <w:rPr>
          <w:rFonts w:ascii="Times New Roman" w:hAnsi="Times New Roman" w:cs="Times New Roman"/>
          <w:sz w:val="24"/>
          <w:szCs w:val="24"/>
        </w:rPr>
      </w:pPr>
      <w:r w:rsidRPr="00E335D6">
        <w:rPr>
          <w:rFonts w:ascii="Times New Roman" w:hAnsi="Times New Roman" w:cs="Times New Roman"/>
          <w:sz w:val="24"/>
          <w:szCs w:val="24"/>
        </w:rPr>
        <w:t>Ovisno o dobi i individualnim karakteristikama, logopedske vježbe mogu uključivati:</w:t>
      </w:r>
    </w:p>
    <w:p w14:paraId="21640BB0" w14:textId="77777777" w:rsidR="00524968" w:rsidRPr="00E335D6" w:rsidRDefault="00524968">
      <w:pPr>
        <w:pStyle w:val="Odlomakpopisa"/>
        <w:numPr>
          <w:ilvl w:val="0"/>
          <w:numId w:val="113"/>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dosljedno odgovaranje na djetetov fokus pažnje i potkrepljivanje komunikacijskih pokušaja</w:t>
      </w:r>
    </w:p>
    <w:p w14:paraId="1621193C" w14:textId="77777777" w:rsidR="00524968" w:rsidRPr="00E335D6" w:rsidRDefault="00524968">
      <w:pPr>
        <w:pStyle w:val="Odlomakpopisa"/>
        <w:numPr>
          <w:ilvl w:val="0"/>
          <w:numId w:val="113"/>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pružanje jezičnog modela i modela neverbalne komunikacije</w:t>
      </w:r>
    </w:p>
    <w:p w14:paraId="0ED1D26A" w14:textId="77777777" w:rsidR="00524968" w:rsidRPr="00E335D6" w:rsidRDefault="00524968">
      <w:pPr>
        <w:pStyle w:val="Odlomakpopisa"/>
        <w:numPr>
          <w:ilvl w:val="0"/>
          <w:numId w:val="113"/>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ritmičko recitiranje i pjevanje</w:t>
      </w:r>
    </w:p>
    <w:p w14:paraId="2281E827" w14:textId="77777777" w:rsidR="00524968" w:rsidRPr="00E335D6" w:rsidRDefault="00524968">
      <w:pPr>
        <w:pStyle w:val="Odlomakpopisa"/>
        <w:numPr>
          <w:ilvl w:val="0"/>
          <w:numId w:val="113"/>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poticanje razvoja fonološke svjesnosti (slogovna segmentacija, rima, glasovna analiza i sinteza, manipuliranje glasovima)</w:t>
      </w:r>
    </w:p>
    <w:p w14:paraId="6CB3EA1F" w14:textId="77777777" w:rsidR="00524968" w:rsidRPr="00E335D6" w:rsidRDefault="00524968">
      <w:pPr>
        <w:pStyle w:val="Odlomakpopisa"/>
        <w:numPr>
          <w:ilvl w:val="0"/>
          <w:numId w:val="113"/>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imitacija i proširivanje djetetove akcije ili jezičnog izraza</w:t>
      </w:r>
    </w:p>
    <w:p w14:paraId="4D298BD1" w14:textId="77777777" w:rsidR="00524968" w:rsidRPr="00E335D6" w:rsidRDefault="00524968">
      <w:pPr>
        <w:pStyle w:val="Odlomakpopisa"/>
        <w:numPr>
          <w:ilvl w:val="0"/>
          <w:numId w:val="113"/>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poticanje verbalne komunikacije kroz igru, posebno simboličku igru</w:t>
      </w:r>
    </w:p>
    <w:p w14:paraId="4DE5A1C6" w14:textId="77777777" w:rsidR="00524968" w:rsidRPr="00E335D6" w:rsidRDefault="00524968">
      <w:pPr>
        <w:pStyle w:val="Odlomakpopisa"/>
        <w:numPr>
          <w:ilvl w:val="0"/>
          <w:numId w:val="113"/>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imenovanje dijelova tijela, osoba, životinja i predmeta iz okoline (igrački, odjeće, hrane i dr.) te njihovih slikovnih prikaza</w:t>
      </w:r>
    </w:p>
    <w:p w14:paraId="7D7C0264" w14:textId="77777777" w:rsidR="00524968" w:rsidRPr="00E335D6" w:rsidRDefault="00524968">
      <w:pPr>
        <w:pStyle w:val="Odlomakpopisa"/>
        <w:numPr>
          <w:ilvl w:val="0"/>
          <w:numId w:val="113"/>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uočavanje različitih svojstava predmeta i njihovo grupiranje u kategorije</w:t>
      </w:r>
    </w:p>
    <w:p w14:paraId="1974B1E3" w14:textId="77777777" w:rsidR="00524968" w:rsidRPr="00E335D6" w:rsidRDefault="00524968">
      <w:pPr>
        <w:pStyle w:val="Odlomakpopisa"/>
        <w:numPr>
          <w:ilvl w:val="0"/>
          <w:numId w:val="113"/>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bogaćenje rječnika: usvajanje glagola, zamjenica, prijedloga i dr.</w:t>
      </w:r>
    </w:p>
    <w:p w14:paraId="2CD9192C" w14:textId="77777777" w:rsidR="00524968" w:rsidRPr="00E335D6" w:rsidRDefault="00524968">
      <w:pPr>
        <w:pStyle w:val="Odlomakpopisa"/>
        <w:numPr>
          <w:ilvl w:val="0"/>
          <w:numId w:val="113"/>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modeliranje pravilne artikulacije samoglasnika pa suglasnika i njihove koartikulacije</w:t>
      </w:r>
    </w:p>
    <w:p w14:paraId="1FA7804F" w14:textId="77777777" w:rsidR="00524968" w:rsidRPr="00E335D6" w:rsidRDefault="00524968">
      <w:pPr>
        <w:pStyle w:val="Odlomakpopisa"/>
        <w:numPr>
          <w:ilvl w:val="0"/>
          <w:numId w:val="113"/>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 xml:space="preserve">poticanje veće razumljivosti govora </w:t>
      </w:r>
    </w:p>
    <w:p w14:paraId="77F20993" w14:textId="77777777" w:rsidR="00524968" w:rsidRPr="00E335D6" w:rsidRDefault="00524968">
      <w:pPr>
        <w:pStyle w:val="Odlomakpopisa"/>
        <w:numPr>
          <w:ilvl w:val="0"/>
          <w:numId w:val="113"/>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proširivanje govornog iskaza (duljina i složenost)</w:t>
      </w:r>
    </w:p>
    <w:p w14:paraId="1B66330F" w14:textId="77777777" w:rsidR="00524968" w:rsidRPr="00E335D6" w:rsidRDefault="00524968">
      <w:pPr>
        <w:pStyle w:val="Odlomakpopisa"/>
        <w:numPr>
          <w:ilvl w:val="0"/>
          <w:numId w:val="113"/>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gramatičko oblikovanje iskaza</w:t>
      </w:r>
    </w:p>
    <w:p w14:paraId="3AC1743B" w14:textId="77777777" w:rsidR="00524968" w:rsidRPr="00E335D6" w:rsidRDefault="00524968">
      <w:pPr>
        <w:pStyle w:val="Odlomakpopisa"/>
        <w:numPr>
          <w:ilvl w:val="0"/>
          <w:numId w:val="113"/>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poticanje razumijevanja naloga i pitanja</w:t>
      </w:r>
    </w:p>
    <w:p w14:paraId="2A94D49A" w14:textId="77777777" w:rsidR="00524968" w:rsidRPr="00E335D6" w:rsidRDefault="00524968">
      <w:pPr>
        <w:pStyle w:val="Odlomakpopisa"/>
        <w:numPr>
          <w:ilvl w:val="0"/>
          <w:numId w:val="113"/>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razvijanje sheme tijela</w:t>
      </w:r>
    </w:p>
    <w:p w14:paraId="2AACD144" w14:textId="77777777" w:rsidR="00524968" w:rsidRPr="00E335D6" w:rsidRDefault="00524968">
      <w:pPr>
        <w:pStyle w:val="Odlomakpopisa"/>
        <w:numPr>
          <w:ilvl w:val="0"/>
          <w:numId w:val="113"/>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razvijanje prostorne i vremenske orijentacije</w:t>
      </w:r>
    </w:p>
    <w:p w14:paraId="42E4F5D2" w14:textId="77777777" w:rsidR="00524968" w:rsidRPr="00E335D6" w:rsidRDefault="00524968">
      <w:pPr>
        <w:pStyle w:val="Odlomakpopisa"/>
        <w:numPr>
          <w:ilvl w:val="0"/>
          <w:numId w:val="113"/>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poticanje predčitačkih vještina: svjesnost o tisku, razumijevanje strukture jednostavne priče, prepoznavanje slova, povezivanje govornog i pisanog jezika</w:t>
      </w:r>
    </w:p>
    <w:p w14:paraId="64B74424" w14:textId="77777777" w:rsidR="00524968" w:rsidRPr="00E335D6" w:rsidRDefault="00524968">
      <w:pPr>
        <w:pStyle w:val="Odlomakpopisa"/>
        <w:numPr>
          <w:ilvl w:val="0"/>
          <w:numId w:val="113"/>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poticanje razvoja predmatematičkih vještina</w:t>
      </w:r>
    </w:p>
    <w:p w14:paraId="65BE0486" w14:textId="77777777" w:rsidR="00524968" w:rsidRPr="00E335D6" w:rsidRDefault="00524968">
      <w:pPr>
        <w:pStyle w:val="Odlomakpopisa"/>
        <w:numPr>
          <w:ilvl w:val="0"/>
          <w:numId w:val="113"/>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vježbe za razvijanje fine motorike i grafomotorike</w:t>
      </w:r>
    </w:p>
    <w:p w14:paraId="0347FAB2" w14:textId="2A52CD86" w:rsidR="00524968" w:rsidRPr="00E335D6" w:rsidRDefault="00524968">
      <w:pPr>
        <w:pStyle w:val="Odlomakpopisa"/>
        <w:numPr>
          <w:ilvl w:val="0"/>
          <w:numId w:val="113"/>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savjetovanje roditelja/skrbnika o govorno-jezičnom poticanju djeteta u prirodnom okruženju i unutar svakodnevnih interakcija</w:t>
      </w:r>
    </w:p>
    <w:p w14:paraId="2548588A" w14:textId="77777777" w:rsidR="006F5618" w:rsidRDefault="006F5618" w:rsidP="00524968">
      <w:pPr>
        <w:jc w:val="both"/>
        <w:rPr>
          <w:rFonts w:ascii="Times New Roman" w:hAnsi="Times New Roman" w:cs="Times New Roman"/>
          <w:b/>
          <w:sz w:val="24"/>
          <w:szCs w:val="24"/>
        </w:rPr>
      </w:pPr>
    </w:p>
    <w:p w14:paraId="7B6931D6" w14:textId="52266047" w:rsidR="00524968" w:rsidRPr="00E335D6" w:rsidRDefault="00524968" w:rsidP="00524968">
      <w:pPr>
        <w:jc w:val="both"/>
        <w:rPr>
          <w:rFonts w:ascii="Times New Roman" w:hAnsi="Times New Roman" w:cs="Times New Roman"/>
          <w:b/>
          <w:sz w:val="24"/>
          <w:szCs w:val="24"/>
        </w:rPr>
      </w:pPr>
      <w:r w:rsidRPr="00E335D6">
        <w:rPr>
          <w:rFonts w:ascii="Times New Roman" w:hAnsi="Times New Roman" w:cs="Times New Roman"/>
          <w:b/>
          <w:sz w:val="24"/>
          <w:szCs w:val="24"/>
        </w:rPr>
        <w:t>RAZVOJNI JEZIČNI POREMEĆAJ</w:t>
      </w:r>
    </w:p>
    <w:p w14:paraId="0DA9E146" w14:textId="77777777" w:rsidR="00524968" w:rsidRPr="00E335D6" w:rsidRDefault="00524968" w:rsidP="00524968">
      <w:pPr>
        <w:ind w:firstLine="360"/>
        <w:jc w:val="both"/>
        <w:rPr>
          <w:rFonts w:ascii="Times New Roman" w:hAnsi="Times New Roman" w:cs="Times New Roman"/>
          <w:sz w:val="24"/>
          <w:szCs w:val="24"/>
        </w:rPr>
      </w:pPr>
      <w:r w:rsidRPr="00E335D6">
        <w:rPr>
          <w:rFonts w:ascii="Times New Roman" w:hAnsi="Times New Roman" w:cs="Times New Roman"/>
          <w:sz w:val="24"/>
          <w:szCs w:val="24"/>
        </w:rPr>
        <w:t xml:space="preserve">U radu s djecom </w:t>
      </w:r>
      <w:r w:rsidRPr="00E335D6">
        <w:rPr>
          <w:rFonts w:ascii="Times New Roman" w:hAnsi="Times New Roman" w:cs="Times New Roman"/>
          <w:b/>
          <w:sz w:val="24"/>
          <w:szCs w:val="24"/>
        </w:rPr>
        <w:t>predškolske i osnovnoškolske dobi</w:t>
      </w:r>
      <w:r w:rsidRPr="00E335D6">
        <w:rPr>
          <w:rFonts w:ascii="Times New Roman" w:hAnsi="Times New Roman" w:cs="Times New Roman"/>
          <w:sz w:val="24"/>
          <w:szCs w:val="24"/>
        </w:rPr>
        <w:t xml:space="preserve"> provodimo vježbe u sljedeće svrhe:</w:t>
      </w:r>
    </w:p>
    <w:p w14:paraId="4933EEA8" w14:textId="77777777" w:rsidR="00524968" w:rsidRPr="00E335D6" w:rsidRDefault="00524968">
      <w:pPr>
        <w:pStyle w:val="Odlomakpopisa"/>
        <w:numPr>
          <w:ilvl w:val="0"/>
          <w:numId w:val="114"/>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lastRenderedPageBreak/>
        <w:t>razvijanje vještina fonološke svjesnosti</w:t>
      </w:r>
    </w:p>
    <w:p w14:paraId="68576DA8" w14:textId="77777777" w:rsidR="00524968" w:rsidRPr="00E335D6" w:rsidRDefault="00524968">
      <w:pPr>
        <w:pStyle w:val="Odlomakpopisa"/>
        <w:numPr>
          <w:ilvl w:val="0"/>
          <w:numId w:val="114"/>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razvijanje kratkoročnog verbalnog pamćenja</w:t>
      </w:r>
    </w:p>
    <w:p w14:paraId="7D16C2EF" w14:textId="77777777" w:rsidR="00524968" w:rsidRPr="00E335D6" w:rsidRDefault="00524968">
      <w:pPr>
        <w:pStyle w:val="Odlomakpopisa"/>
        <w:numPr>
          <w:ilvl w:val="0"/>
          <w:numId w:val="114"/>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semantika: usvajanje manjih razlika u značenju riječi, promjene značenja ovisno o kontekstu, apstraktni rječnik, prenesena značenja riječi; riječi s višestrukim značenjem; značenje različitih rečeničnih struktura</w:t>
      </w:r>
    </w:p>
    <w:p w14:paraId="6D414328" w14:textId="77777777" w:rsidR="00524968" w:rsidRPr="00E335D6" w:rsidRDefault="00524968">
      <w:pPr>
        <w:pStyle w:val="Odlomakpopisa"/>
        <w:numPr>
          <w:ilvl w:val="0"/>
          <w:numId w:val="114"/>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razvijanje vještine parafraziranja</w:t>
      </w:r>
    </w:p>
    <w:p w14:paraId="7BBA4AF1" w14:textId="77777777" w:rsidR="00524968" w:rsidRPr="00E335D6" w:rsidRDefault="00524968">
      <w:pPr>
        <w:pStyle w:val="Odlomakpopisa"/>
        <w:numPr>
          <w:ilvl w:val="0"/>
          <w:numId w:val="114"/>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usvajanje vještine analiziranja morfološki složenijih riječi (prefiksi, sufiksi)</w:t>
      </w:r>
    </w:p>
    <w:p w14:paraId="34D9F1AB" w14:textId="77777777" w:rsidR="00524968" w:rsidRPr="00E335D6" w:rsidRDefault="00524968">
      <w:pPr>
        <w:pStyle w:val="Odlomakpopisa"/>
        <w:numPr>
          <w:ilvl w:val="0"/>
          <w:numId w:val="114"/>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razumijevanje i proizvodnja gramatički složenih rečenica</w:t>
      </w:r>
    </w:p>
    <w:p w14:paraId="2818F92D" w14:textId="77777777" w:rsidR="00524968" w:rsidRPr="00E335D6" w:rsidRDefault="00524968">
      <w:pPr>
        <w:pStyle w:val="Odlomakpopisa"/>
        <w:numPr>
          <w:ilvl w:val="0"/>
          <w:numId w:val="114"/>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analiza točnosti gramatičkih oblika</w:t>
      </w:r>
    </w:p>
    <w:p w14:paraId="611BF4D5" w14:textId="77777777" w:rsidR="00524968" w:rsidRPr="00E335D6" w:rsidRDefault="00524968">
      <w:pPr>
        <w:pStyle w:val="Odlomakpopisa"/>
        <w:numPr>
          <w:ilvl w:val="0"/>
          <w:numId w:val="114"/>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naracija po slikovnim poticajima</w:t>
      </w:r>
    </w:p>
    <w:p w14:paraId="088C8625" w14:textId="77777777" w:rsidR="00524968" w:rsidRPr="00E335D6" w:rsidRDefault="00524968">
      <w:pPr>
        <w:pStyle w:val="Odlomakpopisa"/>
        <w:numPr>
          <w:ilvl w:val="0"/>
          <w:numId w:val="114"/>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 xml:space="preserve"> upotreba jezika u različitim kontekstima (formalni ili neformalni konteksti, uvjeravanje, pojašnjavanje)</w:t>
      </w:r>
    </w:p>
    <w:p w14:paraId="1202E919" w14:textId="77777777" w:rsidR="00524968" w:rsidRPr="00E335D6" w:rsidRDefault="00524968">
      <w:pPr>
        <w:pStyle w:val="Odlomakpopisa"/>
        <w:numPr>
          <w:ilvl w:val="0"/>
          <w:numId w:val="114"/>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upotreba akademskog, narativnog, interaktivnog diskursa, upotreba riječi-poveznica u povezanom diskursu;</w:t>
      </w:r>
    </w:p>
    <w:p w14:paraId="14B52BA4" w14:textId="77777777" w:rsidR="00524968" w:rsidRPr="00E335D6" w:rsidRDefault="00524968">
      <w:pPr>
        <w:pStyle w:val="Odlomakpopisa"/>
        <w:numPr>
          <w:ilvl w:val="0"/>
          <w:numId w:val="114"/>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poboljšavanje vještina aktivnog sudjelovanja u razrednim raspravama i popravljanje komunikacijskih slomova</w:t>
      </w:r>
    </w:p>
    <w:p w14:paraId="0557F7F7" w14:textId="77777777" w:rsidR="00524968" w:rsidRPr="00E335D6" w:rsidRDefault="00524968">
      <w:pPr>
        <w:pStyle w:val="Odlomakpopisa"/>
        <w:numPr>
          <w:ilvl w:val="0"/>
          <w:numId w:val="114"/>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poučavanje o društvenoj prikladnosti izjava te o prihvatljivim situacijama za govor</w:t>
      </w:r>
    </w:p>
    <w:p w14:paraId="1AD079DA" w14:textId="77777777" w:rsidR="00524968" w:rsidRPr="00E335D6" w:rsidRDefault="00524968">
      <w:pPr>
        <w:pStyle w:val="Odlomakpopisa"/>
        <w:numPr>
          <w:ilvl w:val="0"/>
          <w:numId w:val="114"/>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razumijevanje pročitanog tekstualnog materijala odabranog prema čitačkoj dobi i interesu</w:t>
      </w:r>
    </w:p>
    <w:p w14:paraId="4ADF5FBC" w14:textId="77777777" w:rsidR="00524968" w:rsidRPr="00E335D6" w:rsidRDefault="00524968">
      <w:pPr>
        <w:pStyle w:val="Odlomakpopisa"/>
        <w:numPr>
          <w:ilvl w:val="0"/>
          <w:numId w:val="114"/>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razvijanje pisanog jezikana svim razinama: diktat, nadopunjavanje rečenica, odgovaranje na pitanja, samostalno pisano izražavanje</w:t>
      </w:r>
    </w:p>
    <w:p w14:paraId="76688A55" w14:textId="77777777" w:rsidR="00524968" w:rsidRPr="00E335D6" w:rsidRDefault="00524968" w:rsidP="00524968">
      <w:pPr>
        <w:pStyle w:val="Odlomakpopisa"/>
        <w:spacing w:after="0" w:line="240" w:lineRule="auto"/>
        <w:jc w:val="both"/>
        <w:rPr>
          <w:rFonts w:ascii="Times New Roman" w:hAnsi="Times New Roman" w:cs="Times New Roman"/>
          <w:sz w:val="24"/>
          <w:szCs w:val="24"/>
        </w:rPr>
      </w:pPr>
    </w:p>
    <w:p w14:paraId="238FD352" w14:textId="77777777" w:rsidR="00524968" w:rsidRPr="00E335D6" w:rsidRDefault="00524968" w:rsidP="00524968">
      <w:pPr>
        <w:jc w:val="both"/>
        <w:rPr>
          <w:rFonts w:ascii="Times New Roman" w:hAnsi="Times New Roman" w:cs="Times New Roman"/>
          <w:sz w:val="24"/>
          <w:szCs w:val="24"/>
        </w:rPr>
      </w:pPr>
      <w:r w:rsidRPr="00E335D6">
        <w:rPr>
          <w:rFonts w:ascii="Times New Roman" w:hAnsi="Times New Roman" w:cs="Times New Roman"/>
          <w:sz w:val="24"/>
          <w:szCs w:val="24"/>
        </w:rPr>
        <w:t xml:space="preserve">U radu sa populacijom </w:t>
      </w:r>
      <w:r w:rsidRPr="00E335D6">
        <w:rPr>
          <w:rFonts w:ascii="Times New Roman" w:hAnsi="Times New Roman" w:cs="Times New Roman"/>
          <w:b/>
          <w:sz w:val="24"/>
          <w:szCs w:val="24"/>
        </w:rPr>
        <w:t>viših razreda osnovne škole</w:t>
      </w:r>
      <w:r w:rsidRPr="00E335D6">
        <w:rPr>
          <w:rFonts w:ascii="Times New Roman" w:hAnsi="Times New Roman" w:cs="Times New Roman"/>
          <w:sz w:val="24"/>
          <w:szCs w:val="24"/>
        </w:rPr>
        <w:t xml:space="preserve"> te </w:t>
      </w:r>
      <w:r w:rsidRPr="00E335D6">
        <w:rPr>
          <w:rFonts w:ascii="Times New Roman" w:hAnsi="Times New Roman" w:cs="Times New Roman"/>
          <w:b/>
          <w:sz w:val="24"/>
          <w:szCs w:val="24"/>
        </w:rPr>
        <w:t>srednjoškolskom</w:t>
      </w:r>
      <w:r w:rsidRPr="00E335D6">
        <w:rPr>
          <w:rFonts w:ascii="Times New Roman" w:hAnsi="Times New Roman" w:cs="Times New Roman"/>
          <w:sz w:val="24"/>
          <w:szCs w:val="24"/>
        </w:rPr>
        <w:t xml:space="preserve"> populacijom koristi se i:</w:t>
      </w:r>
    </w:p>
    <w:p w14:paraId="5FAAAEC1" w14:textId="77777777" w:rsidR="00524968" w:rsidRPr="00E335D6" w:rsidRDefault="00524968">
      <w:pPr>
        <w:pStyle w:val="Odlomakpopisa"/>
        <w:numPr>
          <w:ilvl w:val="0"/>
          <w:numId w:val="115"/>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poučavanje kompenzacijskim tehnikama</w:t>
      </w:r>
    </w:p>
    <w:p w14:paraId="31FF0445" w14:textId="77777777" w:rsidR="00524968" w:rsidRPr="00E335D6" w:rsidRDefault="00524968">
      <w:pPr>
        <w:pStyle w:val="Odlomakpopisa"/>
        <w:numPr>
          <w:ilvl w:val="0"/>
          <w:numId w:val="115"/>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poučavanje vještinama samozagovaranja</w:t>
      </w:r>
    </w:p>
    <w:p w14:paraId="1F53A2F6" w14:textId="77777777" w:rsidR="00524968" w:rsidRPr="00E335D6" w:rsidRDefault="00524968">
      <w:pPr>
        <w:pStyle w:val="Odlomakpopisa"/>
        <w:numPr>
          <w:ilvl w:val="0"/>
          <w:numId w:val="115"/>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 xml:space="preserve">poučavanje pravilima, tehnikama i principima olakšavanja usvajanja i upotrebe informacija u širokom spektru situacija </w:t>
      </w:r>
    </w:p>
    <w:p w14:paraId="0D318DE0" w14:textId="6E21E1FF" w:rsidR="00524968" w:rsidRPr="00E335D6" w:rsidRDefault="00524968">
      <w:pPr>
        <w:pStyle w:val="Odlomakpopisa"/>
        <w:numPr>
          <w:ilvl w:val="0"/>
          <w:numId w:val="115"/>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metalingvističke i metakognitivne vještine (kako učiti): dedukcija značenja, dešifriranje znanstvenih složenica, upotreba grafičkih organizatora i lista provjere, samoprojera pisanog teksta, upotreba digitalnih tehnologija</w:t>
      </w:r>
    </w:p>
    <w:p w14:paraId="43F08A81" w14:textId="77777777" w:rsidR="006F5618" w:rsidRDefault="006F5618" w:rsidP="00524968">
      <w:pPr>
        <w:rPr>
          <w:rFonts w:ascii="Times New Roman" w:hAnsi="Times New Roman" w:cs="Times New Roman"/>
          <w:b/>
          <w:sz w:val="24"/>
          <w:szCs w:val="24"/>
        </w:rPr>
      </w:pPr>
    </w:p>
    <w:p w14:paraId="411C8EDC" w14:textId="63796A51" w:rsidR="00524968" w:rsidRPr="00E335D6" w:rsidRDefault="00524968" w:rsidP="00524968">
      <w:pPr>
        <w:rPr>
          <w:rFonts w:ascii="Times New Roman" w:hAnsi="Times New Roman" w:cs="Times New Roman"/>
          <w:b/>
          <w:sz w:val="24"/>
          <w:szCs w:val="24"/>
        </w:rPr>
      </w:pPr>
      <w:r w:rsidRPr="00E335D6">
        <w:rPr>
          <w:rFonts w:ascii="Times New Roman" w:hAnsi="Times New Roman" w:cs="Times New Roman"/>
          <w:b/>
          <w:sz w:val="24"/>
          <w:szCs w:val="24"/>
        </w:rPr>
        <w:t>POTEŠKOĆE U UČENJU</w:t>
      </w:r>
    </w:p>
    <w:p w14:paraId="6E333437" w14:textId="45A34F77" w:rsidR="00524968" w:rsidRPr="00E335D6" w:rsidRDefault="00524968" w:rsidP="00524968">
      <w:pPr>
        <w:rPr>
          <w:rFonts w:ascii="Times New Roman" w:hAnsi="Times New Roman" w:cs="Times New Roman"/>
          <w:sz w:val="24"/>
          <w:szCs w:val="24"/>
        </w:rPr>
      </w:pPr>
      <w:r w:rsidRPr="00E335D6">
        <w:rPr>
          <w:rFonts w:ascii="Times New Roman" w:hAnsi="Times New Roman" w:cs="Times New Roman"/>
          <w:b/>
          <w:sz w:val="24"/>
          <w:szCs w:val="24"/>
        </w:rPr>
        <w:t xml:space="preserve">(specifične poteškoće u učenju: </w:t>
      </w:r>
      <w:r w:rsidRPr="00E335D6">
        <w:rPr>
          <w:rFonts w:ascii="Times New Roman" w:hAnsi="Times New Roman" w:cs="Times New Roman"/>
          <w:sz w:val="24"/>
          <w:szCs w:val="24"/>
        </w:rPr>
        <w:t xml:space="preserve">disleksija, disgrafija, diskalkulija,te </w:t>
      </w:r>
      <w:r w:rsidRPr="00E335D6">
        <w:rPr>
          <w:rFonts w:ascii="Times New Roman" w:hAnsi="Times New Roman" w:cs="Times New Roman"/>
          <w:b/>
          <w:sz w:val="24"/>
          <w:szCs w:val="24"/>
        </w:rPr>
        <w:t xml:space="preserve">nespecifične poteškoće u učenju </w:t>
      </w:r>
      <w:r w:rsidRPr="00E335D6">
        <w:rPr>
          <w:rFonts w:ascii="Times New Roman" w:hAnsi="Times New Roman" w:cs="Times New Roman"/>
          <w:sz w:val="24"/>
          <w:szCs w:val="24"/>
        </w:rPr>
        <w:t>koje proizlaze iz intelektualnog zaostajanja, poremećaja pažnje i drugih stanja)</w:t>
      </w:r>
    </w:p>
    <w:p w14:paraId="3D671EE3" w14:textId="77777777" w:rsidR="00524968" w:rsidRPr="00E335D6" w:rsidRDefault="00524968" w:rsidP="00524968">
      <w:pPr>
        <w:rPr>
          <w:rFonts w:ascii="Times New Roman" w:hAnsi="Times New Roman" w:cs="Times New Roman"/>
          <w:b/>
          <w:sz w:val="24"/>
          <w:szCs w:val="24"/>
        </w:rPr>
      </w:pPr>
      <w:r w:rsidRPr="00E335D6">
        <w:rPr>
          <w:rFonts w:ascii="Times New Roman" w:hAnsi="Times New Roman" w:cs="Times New Roman"/>
          <w:b/>
          <w:sz w:val="24"/>
          <w:szCs w:val="24"/>
        </w:rPr>
        <w:t>DISLEKSIJA</w:t>
      </w:r>
    </w:p>
    <w:p w14:paraId="3818BC83" w14:textId="77777777" w:rsidR="00524968" w:rsidRPr="00E335D6" w:rsidRDefault="00524968" w:rsidP="00524968">
      <w:pPr>
        <w:ind w:firstLine="360"/>
        <w:jc w:val="both"/>
        <w:rPr>
          <w:rFonts w:ascii="Times New Roman" w:hAnsi="Times New Roman" w:cs="Times New Roman"/>
          <w:sz w:val="24"/>
          <w:szCs w:val="24"/>
        </w:rPr>
      </w:pPr>
      <w:r w:rsidRPr="00E335D6">
        <w:rPr>
          <w:rFonts w:ascii="Times New Roman" w:hAnsi="Times New Roman" w:cs="Times New Roman"/>
          <w:sz w:val="24"/>
          <w:szCs w:val="24"/>
        </w:rPr>
        <w:t>Ovisno o uzrocima poremećaja čitanja, logopedska intervencija uključuje sljedeća područja:</w:t>
      </w:r>
    </w:p>
    <w:p w14:paraId="2804C376" w14:textId="77777777" w:rsidR="00524968" w:rsidRPr="00E335D6" w:rsidRDefault="00524968">
      <w:pPr>
        <w:numPr>
          <w:ilvl w:val="0"/>
          <w:numId w:val="9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razvijanje jezičnih kapaciteta</w:t>
      </w:r>
    </w:p>
    <w:p w14:paraId="59CB3F7C" w14:textId="77777777" w:rsidR="00524968" w:rsidRPr="00E335D6" w:rsidRDefault="00524968">
      <w:pPr>
        <w:numPr>
          <w:ilvl w:val="0"/>
          <w:numId w:val="9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semantika – razlikovanje riječi s višestrukim značenjem i prenesenog značenja riječi</w:t>
      </w:r>
    </w:p>
    <w:p w14:paraId="654F6C09" w14:textId="77777777" w:rsidR="00524968" w:rsidRPr="00E335D6" w:rsidRDefault="00524968">
      <w:pPr>
        <w:numPr>
          <w:ilvl w:val="0"/>
          <w:numId w:val="9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lastRenderedPageBreak/>
        <w:t>usvajanjepravila morfologije i sintakse hrvatskog jezika</w:t>
      </w:r>
    </w:p>
    <w:p w14:paraId="32F07601" w14:textId="77777777" w:rsidR="00524968" w:rsidRPr="00E335D6" w:rsidRDefault="00524968">
      <w:pPr>
        <w:numPr>
          <w:ilvl w:val="0"/>
          <w:numId w:val="9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vremenska i prostorna orijentacija (uz pravilnu orijentaciju u prostoru, na vlastitoj i tuđoj shemi tijela, na papiru) te usvajanje pravilne upotrebe funkcijskih riječi</w:t>
      </w:r>
    </w:p>
    <w:p w14:paraId="4DEBCAF2" w14:textId="77777777" w:rsidR="00524968" w:rsidRPr="00E335D6" w:rsidRDefault="00524968">
      <w:pPr>
        <w:numPr>
          <w:ilvl w:val="0"/>
          <w:numId w:val="9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razvijanje fonematskog sluha i vježbe fonološke svjesnosti</w:t>
      </w:r>
    </w:p>
    <w:p w14:paraId="69D583CC" w14:textId="77777777" w:rsidR="00524968" w:rsidRPr="00E335D6" w:rsidRDefault="00524968">
      <w:pPr>
        <w:numPr>
          <w:ilvl w:val="0"/>
          <w:numId w:val="9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vizualna diskriminacija sličnih grafema</w:t>
      </w:r>
    </w:p>
    <w:p w14:paraId="3F2E19CD" w14:textId="77777777" w:rsidR="00524968" w:rsidRPr="00E335D6" w:rsidRDefault="00524968">
      <w:pPr>
        <w:numPr>
          <w:ilvl w:val="0"/>
          <w:numId w:val="9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usvajanje smjera čitanja slova i brojeva</w:t>
      </w:r>
    </w:p>
    <w:p w14:paraId="66A0AE81" w14:textId="77777777" w:rsidR="00524968" w:rsidRPr="00E335D6" w:rsidRDefault="00524968">
      <w:pPr>
        <w:numPr>
          <w:ilvl w:val="0"/>
          <w:numId w:val="9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poboljšanje vještine dekodiranja napisanog (tehnike, brzine čitanja i rečenične intonacije)</w:t>
      </w:r>
    </w:p>
    <w:p w14:paraId="3D536D52" w14:textId="77777777" w:rsidR="00524968" w:rsidRPr="00E335D6" w:rsidRDefault="00524968">
      <w:pPr>
        <w:numPr>
          <w:ilvl w:val="0"/>
          <w:numId w:val="9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globalno čitanje učestalih riječi</w:t>
      </w:r>
    </w:p>
    <w:p w14:paraId="4495B031" w14:textId="77777777" w:rsidR="00524968" w:rsidRPr="00E335D6" w:rsidRDefault="00524968">
      <w:pPr>
        <w:numPr>
          <w:ilvl w:val="0"/>
          <w:numId w:val="9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poboljšanje razumijevanja pročitanog</w:t>
      </w:r>
    </w:p>
    <w:p w14:paraId="3D9513A1" w14:textId="77777777" w:rsidR="00524968" w:rsidRPr="00E335D6" w:rsidRDefault="00524968">
      <w:pPr>
        <w:numPr>
          <w:ilvl w:val="0"/>
          <w:numId w:val="9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obogaćivanje pasivnog i aktivnog rječnika</w:t>
      </w:r>
    </w:p>
    <w:p w14:paraId="1B1EDA70" w14:textId="77777777" w:rsidR="00524968" w:rsidRPr="00E335D6" w:rsidRDefault="00524968">
      <w:pPr>
        <w:numPr>
          <w:ilvl w:val="0"/>
          <w:numId w:val="9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svladavanjepoteškoća u pisanju</w:t>
      </w:r>
    </w:p>
    <w:p w14:paraId="09AEB117" w14:textId="77777777" w:rsidR="00524968" w:rsidRPr="00E335D6" w:rsidRDefault="00524968">
      <w:pPr>
        <w:numPr>
          <w:ilvl w:val="0"/>
          <w:numId w:val="9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 xml:space="preserve">poticanje usmjeravanje i održavanja slušne pažnje iširenje opsega radne memorije </w:t>
      </w:r>
    </w:p>
    <w:p w14:paraId="0DCC6DE4" w14:textId="77777777" w:rsidR="00524968" w:rsidRPr="00E335D6" w:rsidRDefault="00524968">
      <w:pPr>
        <w:numPr>
          <w:ilvl w:val="0"/>
          <w:numId w:val="9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uočavanje uzročno-posljedičnih veza ipoticanje razvoja logičkog zaključivanja</w:t>
      </w:r>
    </w:p>
    <w:p w14:paraId="76A06F95" w14:textId="77777777" w:rsidR="00524968" w:rsidRPr="00E335D6" w:rsidRDefault="00524968">
      <w:pPr>
        <w:numPr>
          <w:ilvl w:val="0"/>
          <w:numId w:val="9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rad na svladavanju teškoća apstrahiranja, prepoznavanja bitnog, generalizacije</w:t>
      </w:r>
    </w:p>
    <w:p w14:paraId="03E5AA55" w14:textId="77777777" w:rsidR="00524968" w:rsidRPr="00E335D6" w:rsidRDefault="00524968">
      <w:pPr>
        <w:numPr>
          <w:ilvl w:val="0"/>
          <w:numId w:val="9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sustavni i eksplicitni pristup dekodiranju napisane riječi</w:t>
      </w:r>
    </w:p>
    <w:p w14:paraId="1CC43475" w14:textId="77777777" w:rsidR="00524968" w:rsidRPr="00E335D6" w:rsidRDefault="00524968">
      <w:pPr>
        <w:numPr>
          <w:ilvl w:val="0"/>
          <w:numId w:val="9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razumijevanje riječi s kohezivnim funkcijama</w:t>
      </w:r>
    </w:p>
    <w:p w14:paraId="2E1D1B1C" w14:textId="77777777" w:rsidR="00524968" w:rsidRPr="00E335D6" w:rsidRDefault="00524968">
      <w:pPr>
        <w:numPr>
          <w:ilvl w:val="0"/>
          <w:numId w:val="9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raščlanjivanje sintaktički složene rečenice</w:t>
      </w:r>
    </w:p>
    <w:p w14:paraId="2DA5DA43" w14:textId="77777777" w:rsidR="00524968" w:rsidRPr="00E335D6" w:rsidRDefault="00524968">
      <w:pPr>
        <w:numPr>
          <w:ilvl w:val="0"/>
          <w:numId w:val="9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prepoznavanje nove/nepoznate riječi u tekstu</w:t>
      </w:r>
    </w:p>
    <w:p w14:paraId="4EB3150E" w14:textId="77777777" w:rsidR="00524968" w:rsidRPr="00E335D6" w:rsidRDefault="00524968">
      <w:pPr>
        <w:numPr>
          <w:ilvl w:val="0"/>
          <w:numId w:val="9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oblikovanje  značenja pročitane riječi prema kontekstu</w:t>
      </w:r>
    </w:p>
    <w:p w14:paraId="473B9653" w14:textId="77777777" w:rsidR="00524968" w:rsidRPr="00E335D6" w:rsidRDefault="00524968">
      <w:pPr>
        <w:numPr>
          <w:ilvl w:val="0"/>
          <w:numId w:val="9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dijaloško čitanje</w:t>
      </w:r>
    </w:p>
    <w:p w14:paraId="5402B8A1" w14:textId="77777777" w:rsidR="00524968" w:rsidRPr="00E335D6" w:rsidRDefault="00524968" w:rsidP="00524968">
      <w:pPr>
        <w:jc w:val="both"/>
        <w:rPr>
          <w:rFonts w:ascii="Times New Roman" w:hAnsi="Times New Roman" w:cs="Times New Roman"/>
          <w:sz w:val="24"/>
          <w:szCs w:val="24"/>
        </w:rPr>
      </w:pPr>
    </w:p>
    <w:p w14:paraId="0771E776" w14:textId="77777777" w:rsidR="00524968" w:rsidRPr="00E335D6" w:rsidRDefault="00524968" w:rsidP="00524968">
      <w:pPr>
        <w:jc w:val="both"/>
        <w:rPr>
          <w:rFonts w:ascii="Times New Roman" w:hAnsi="Times New Roman" w:cs="Times New Roman"/>
          <w:b/>
          <w:sz w:val="24"/>
          <w:szCs w:val="24"/>
        </w:rPr>
      </w:pPr>
      <w:r w:rsidRPr="00E335D6">
        <w:rPr>
          <w:rFonts w:ascii="Times New Roman" w:hAnsi="Times New Roman" w:cs="Times New Roman"/>
          <w:b/>
          <w:sz w:val="24"/>
          <w:szCs w:val="24"/>
        </w:rPr>
        <w:t>DISGRAFIJA</w:t>
      </w:r>
    </w:p>
    <w:p w14:paraId="37C94DB8" w14:textId="77777777" w:rsidR="00524968" w:rsidRPr="00E335D6" w:rsidRDefault="00524968" w:rsidP="00524968">
      <w:pPr>
        <w:ind w:firstLine="288"/>
        <w:jc w:val="both"/>
        <w:rPr>
          <w:rFonts w:ascii="Times New Roman" w:hAnsi="Times New Roman" w:cs="Times New Roman"/>
          <w:sz w:val="24"/>
          <w:szCs w:val="24"/>
        </w:rPr>
      </w:pPr>
      <w:r w:rsidRPr="00E335D6">
        <w:rPr>
          <w:rFonts w:ascii="Times New Roman" w:hAnsi="Times New Roman" w:cs="Times New Roman"/>
          <w:sz w:val="24"/>
          <w:szCs w:val="24"/>
        </w:rPr>
        <w:t>Osim s govorom, naši korisnici najčešće imaju poteškoća i s finom motorikom, odnosno motoričkim aspektom pisanja. U tom slučaju na logopedskim se satovima jača fina motorika, korigira hvat i pritisak olovke, jačaju vizuomotoričke vještine, orijentacija na papiru (precrtavanje, zrcalno dovršavanje crteža…), uvježbava oblikovanje kinema i njihovo pravilno spajanje i dr.</w:t>
      </w:r>
    </w:p>
    <w:p w14:paraId="40B759FF" w14:textId="77777777" w:rsidR="00524968" w:rsidRPr="00E335D6" w:rsidRDefault="00524968" w:rsidP="00524968">
      <w:pPr>
        <w:ind w:firstLine="288"/>
        <w:jc w:val="both"/>
        <w:rPr>
          <w:rFonts w:ascii="Times New Roman" w:hAnsi="Times New Roman" w:cs="Times New Roman"/>
          <w:sz w:val="24"/>
          <w:szCs w:val="24"/>
        </w:rPr>
      </w:pPr>
      <w:r w:rsidRPr="00E335D6">
        <w:rPr>
          <w:rFonts w:ascii="Times New Roman" w:hAnsi="Times New Roman" w:cs="Times New Roman"/>
          <w:sz w:val="24"/>
          <w:szCs w:val="24"/>
        </w:rPr>
        <w:t>Ovisno o uzrocima poteškoća u pisanju (motoričkim, jezičnim itd.), sadržaj logopedske intervencije obuhvaća i neke od sljedećih stavki:</w:t>
      </w:r>
    </w:p>
    <w:p w14:paraId="5504506C" w14:textId="77777777" w:rsidR="00524968" w:rsidRPr="00E335D6" w:rsidRDefault="00524968">
      <w:pPr>
        <w:pStyle w:val="Odlomakpopisa"/>
        <w:numPr>
          <w:ilvl w:val="0"/>
          <w:numId w:val="116"/>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vježbe sricanja: auditivne, vizualne, kinestetske, multisenzorni pristup, upamćivanje liste riječi</w:t>
      </w:r>
    </w:p>
    <w:p w14:paraId="218E0F56" w14:textId="77777777" w:rsidR="00524968" w:rsidRPr="00E335D6" w:rsidRDefault="00524968">
      <w:pPr>
        <w:pStyle w:val="Odlomakpopisa"/>
        <w:numPr>
          <w:ilvl w:val="0"/>
          <w:numId w:val="116"/>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preslikavanje grafema</w:t>
      </w:r>
    </w:p>
    <w:p w14:paraId="61EF1063" w14:textId="77777777" w:rsidR="00524968" w:rsidRPr="00E335D6" w:rsidRDefault="00524968">
      <w:pPr>
        <w:pStyle w:val="Odlomakpopisa"/>
        <w:numPr>
          <w:ilvl w:val="0"/>
          <w:numId w:val="116"/>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usvajanje pravopisnih pravila</w:t>
      </w:r>
    </w:p>
    <w:p w14:paraId="2B547E02" w14:textId="77777777" w:rsidR="00524968" w:rsidRPr="00E335D6" w:rsidRDefault="00524968">
      <w:pPr>
        <w:pStyle w:val="Odlomakpopisa"/>
        <w:numPr>
          <w:ilvl w:val="0"/>
          <w:numId w:val="116"/>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pisanje po diktatu</w:t>
      </w:r>
    </w:p>
    <w:p w14:paraId="6372D69C" w14:textId="77777777" w:rsidR="00524968" w:rsidRPr="00E335D6" w:rsidRDefault="00524968">
      <w:pPr>
        <w:pStyle w:val="Odlomakpopisa"/>
        <w:numPr>
          <w:ilvl w:val="0"/>
          <w:numId w:val="116"/>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poticanje upotrebe bogatijeg rječnika, gramatičkih oblika, konektora</w:t>
      </w:r>
    </w:p>
    <w:p w14:paraId="47A00E3D" w14:textId="77777777" w:rsidR="00524968" w:rsidRPr="00E335D6" w:rsidRDefault="00524968">
      <w:pPr>
        <w:pStyle w:val="Odlomakpopisa"/>
        <w:numPr>
          <w:ilvl w:val="0"/>
          <w:numId w:val="116"/>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razvijanje ideja, planiranje sastavka, organiziranje, izrada nacrta, revizija, lektura napisanog</w:t>
      </w:r>
    </w:p>
    <w:p w14:paraId="624F25C1" w14:textId="77777777" w:rsidR="00524968" w:rsidRPr="00E335D6" w:rsidRDefault="00524968">
      <w:pPr>
        <w:pStyle w:val="Odlomakpopisa"/>
        <w:numPr>
          <w:ilvl w:val="0"/>
          <w:numId w:val="116"/>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povećavanje svrhovitosti pisane komunikacije</w:t>
      </w:r>
    </w:p>
    <w:p w14:paraId="11685706" w14:textId="77777777" w:rsidR="00524968" w:rsidRPr="00E335D6" w:rsidRDefault="00524968">
      <w:pPr>
        <w:pStyle w:val="Odlomakpopisa"/>
        <w:numPr>
          <w:ilvl w:val="0"/>
          <w:numId w:val="116"/>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uvježbavanje vještine jednoručnog ili dvoručnog pisanja na klasičnoj ili virtualnoj tipkovnici</w:t>
      </w:r>
    </w:p>
    <w:p w14:paraId="6ADF48F5" w14:textId="77777777" w:rsidR="00524968" w:rsidRPr="00E335D6" w:rsidRDefault="00524968">
      <w:pPr>
        <w:pStyle w:val="Odlomakpopisa"/>
        <w:numPr>
          <w:ilvl w:val="0"/>
          <w:numId w:val="116"/>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lastRenderedPageBreak/>
        <w:t>vježbe pisanja pisanim slovima (automatizacija vještine)</w:t>
      </w:r>
    </w:p>
    <w:p w14:paraId="12FEDFA9" w14:textId="77777777" w:rsidR="00524968" w:rsidRPr="00E335D6" w:rsidRDefault="00524968" w:rsidP="00524968">
      <w:pPr>
        <w:pStyle w:val="Odlomakpopisa"/>
        <w:spacing w:after="0" w:line="240" w:lineRule="auto"/>
        <w:jc w:val="both"/>
        <w:rPr>
          <w:rFonts w:ascii="Times New Roman" w:hAnsi="Times New Roman" w:cs="Times New Roman"/>
          <w:sz w:val="24"/>
          <w:szCs w:val="24"/>
        </w:rPr>
      </w:pPr>
    </w:p>
    <w:p w14:paraId="56D70539" w14:textId="77777777" w:rsidR="00524968" w:rsidRPr="00E335D6" w:rsidRDefault="00524968" w:rsidP="00524968">
      <w:pPr>
        <w:pStyle w:val="Odlomakpopisa"/>
        <w:spacing w:after="0" w:line="240" w:lineRule="auto"/>
        <w:jc w:val="both"/>
        <w:rPr>
          <w:rFonts w:ascii="Times New Roman" w:hAnsi="Times New Roman" w:cs="Times New Roman"/>
          <w:sz w:val="24"/>
          <w:szCs w:val="24"/>
        </w:rPr>
      </w:pPr>
    </w:p>
    <w:p w14:paraId="11F049B4" w14:textId="77777777" w:rsidR="00524968" w:rsidRPr="00E335D6" w:rsidRDefault="00524968" w:rsidP="00524968">
      <w:pPr>
        <w:jc w:val="both"/>
        <w:rPr>
          <w:rFonts w:ascii="Times New Roman" w:hAnsi="Times New Roman" w:cs="Times New Roman"/>
          <w:b/>
          <w:sz w:val="24"/>
          <w:szCs w:val="24"/>
        </w:rPr>
      </w:pPr>
      <w:r w:rsidRPr="00E335D6">
        <w:rPr>
          <w:rFonts w:ascii="Times New Roman" w:hAnsi="Times New Roman" w:cs="Times New Roman"/>
          <w:b/>
          <w:sz w:val="24"/>
          <w:szCs w:val="24"/>
        </w:rPr>
        <w:t>DISKALKULIJA</w:t>
      </w:r>
    </w:p>
    <w:p w14:paraId="4A484ABE" w14:textId="77777777" w:rsidR="00524968" w:rsidRPr="00E335D6" w:rsidRDefault="00524968" w:rsidP="00524968">
      <w:pPr>
        <w:ind w:firstLine="288"/>
        <w:jc w:val="both"/>
        <w:rPr>
          <w:rFonts w:ascii="Times New Roman" w:hAnsi="Times New Roman" w:cs="Times New Roman"/>
          <w:sz w:val="24"/>
          <w:szCs w:val="24"/>
        </w:rPr>
      </w:pPr>
      <w:r w:rsidRPr="00E335D6">
        <w:rPr>
          <w:rFonts w:ascii="Times New Roman" w:hAnsi="Times New Roman" w:cs="Times New Roman"/>
          <w:sz w:val="24"/>
          <w:szCs w:val="24"/>
        </w:rPr>
        <w:t>Tretman ovih poteškoća uključuje različite vježbe na svladavanju teškoća računanja, akalkulije i diskalkulije, od usvajanja aritmetičkih i drugih koncepata do razvijanja kompenzacijskih strategija. Neke od vježbi su:</w:t>
      </w:r>
    </w:p>
    <w:p w14:paraId="52683862" w14:textId="77777777" w:rsidR="00524968" w:rsidRPr="00E335D6" w:rsidRDefault="00524968">
      <w:pPr>
        <w:pStyle w:val="Odlomakpopisa"/>
        <w:numPr>
          <w:ilvl w:val="0"/>
          <w:numId w:val="11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uvježbavanje brojenja</w:t>
      </w:r>
    </w:p>
    <w:p w14:paraId="0347EDE2" w14:textId="77777777" w:rsidR="00524968" w:rsidRPr="00E335D6" w:rsidRDefault="00524968">
      <w:pPr>
        <w:pStyle w:val="Odlomakpopisa"/>
        <w:numPr>
          <w:ilvl w:val="0"/>
          <w:numId w:val="11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grupiranje manjih količina</w:t>
      </w:r>
    </w:p>
    <w:p w14:paraId="797DA840" w14:textId="77777777" w:rsidR="00524968" w:rsidRPr="00E335D6" w:rsidRDefault="00524968">
      <w:pPr>
        <w:pStyle w:val="Odlomakpopisa"/>
        <w:numPr>
          <w:ilvl w:val="0"/>
          <w:numId w:val="11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 xml:space="preserve">procjena manjih količina te usporedba </w:t>
      </w:r>
      <w:r w:rsidRPr="00E335D6">
        <w:rPr>
          <w:rFonts w:ascii="Times New Roman" w:hAnsi="Times New Roman" w:cs="Times New Roman"/>
          <w:i/>
          <w:sz w:val="24"/>
          <w:szCs w:val="24"/>
        </w:rPr>
        <w:t>manje/veće</w:t>
      </w:r>
      <w:r w:rsidRPr="00E335D6">
        <w:rPr>
          <w:rFonts w:ascii="Times New Roman" w:hAnsi="Times New Roman" w:cs="Times New Roman"/>
          <w:sz w:val="24"/>
          <w:szCs w:val="24"/>
        </w:rPr>
        <w:t xml:space="preserve"> (količina, duljina, masa…)</w:t>
      </w:r>
    </w:p>
    <w:p w14:paraId="64ACA572" w14:textId="77777777" w:rsidR="00524968" w:rsidRPr="00E335D6" w:rsidRDefault="00524968">
      <w:pPr>
        <w:pStyle w:val="Odlomakpopisa"/>
        <w:numPr>
          <w:ilvl w:val="0"/>
          <w:numId w:val="11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usvajanje koncepta parnosti</w:t>
      </w:r>
    </w:p>
    <w:p w14:paraId="4E540378" w14:textId="77777777" w:rsidR="00524968" w:rsidRPr="00E335D6" w:rsidRDefault="00524968">
      <w:pPr>
        <w:pStyle w:val="Odlomakpopisa"/>
        <w:numPr>
          <w:ilvl w:val="0"/>
          <w:numId w:val="11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uvježbavanje svih računskih operacija uz pomoć konkreta (abak, žetoni, štapići) pa dijagrama i skica (uzorci točkica i dr.)</w:t>
      </w:r>
    </w:p>
    <w:p w14:paraId="0815F281" w14:textId="77777777" w:rsidR="00524968" w:rsidRPr="00E335D6" w:rsidRDefault="00524968">
      <w:pPr>
        <w:pStyle w:val="Odlomakpopisa"/>
        <w:numPr>
          <w:ilvl w:val="0"/>
          <w:numId w:val="11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usvajanje koncepta mjesnih vrijednosti</w:t>
      </w:r>
    </w:p>
    <w:p w14:paraId="4D050585" w14:textId="77777777" w:rsidR="00524968" w:rsidRPr="00E335D6" w:rsidRDefault="00524968">
      <w:pPr>
        <w:pStyle w:val="Odlomakpopisa"/>
        <w:numPr>
          <w:ilvl w:val="0"/>
          <w:numId w:val="11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usvajanje matematičkog rječnika</w:t>
      </w:r>
    </w:p>
    <w:p w14:paraId="54B1A42B" w14:textId="77777777" w:rsidR="00524968" w:rsidRPr="00E335D6" w:rsidRDefault="00524968">
      <w:pPr>
        <w:pStyle w:val="Odlomakpopisa"/>
        <w:numPr>
          <w:ilvl w:val="0"/>
          <w:numId w:val="11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čitanje višeznamenkastih brojeva</w:t>
      </w:r>
    </w:p>
    <w:p w14:paraId="3DF3F231" w14:textId="77777777" w:rsidR="00524968" w:rsidRPr="00E335D6" w:rsidRDefault="00524968">
      <w:pPr>
        <w:pStyle w:val="Odlomakpopisa"/>
        <w:numPr>
          <w:ilvl w:val="0"/>
          <w:numId w:val="11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metode zbrajanja jednoznamenkastih i dvoznamenkastih brojeva s prijelazom desetice</w:t>
      </w:r>
    </w:p>
    <w:p w14:paraId="529F2335" w14:textId="77777777" w:rsidR="00524968" w:rsidRPr="00E335D6" w:rsidRDefault="00524968">
      <w:pPr>
        <w:pStyle w:val="Odlomakpopisa"/>
        <w:numPr>
          <w:ilvl w:val="0"/>
          <w:numId w:val="11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svojstvo komutacije u zbrajanju i množenju</w:t>
      </w:r>
    </w:p>
    <w:p w14:paraId="3E168730" w14:textId="77777777" w:rsidR="00524968" w:rsidRPr="00E335D6" w:rsidRDefault="00524968">
      <w:pPr>
        <w:pStyle w:val="Odlomakpopisa"/>
        <w:numPr>
          <w:ilvl w:val="0"/>
          <w:numId w:val="11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povezivanje računskih operacija zbrajanja i množenja te množenja i dijeljenja</w:t>
      </w:r>
    </w:p>
    <w:p w14:paraId="014D1B9A" w14:textId="77777777" w:rsidR="00524968" w:rsidRPr="00E335D6" w:rsidRDefault="00524968">
      <w:pPr>
        <w:pStyle w:val="Odlomakpopisa"/>
        <w:numPr>
          <w:ilvl w:val="0"/>
          <w:numId w:val="11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slikovni prikaz obrazaca množenja</w:t>
      </w:r>
    </w:p>
    <w:p w14:paraId="06288A49" w14:textId="77777777" w:rsidR="00524968" w:rsidRPr="00E335D6" w:rsidRDefault="00524968">
      <w:pPr>
        <w:pStyle w:val="Odlomakpopisa"/>
        <w:numPr>
          <w:ilvl w:val="0"/>
          <w:numId w:val="11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uvježbavanje rješavanja jednostavnih problemskih zadataka (uz ili bez pomoći crtanja)</w:t>
      </w:r>
    </w:p>
    <w:p w14:paraId="5C4DD3DB" w14:textId="77777777" w:rsidR="00524968" w:rsidRPr="00E335D6" w:rsidRDefault="00524968">
      <w:pPr>
        <w:pStyle w:val="Odlomakpopisa"/>
        <w:numPr>
          <w:ilvl w:val="0"/>
          <w:numId w:val="11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praktične vježbe baratanja sitnim novcem</w:t>
      </w:r>
    </w:p>
    <w:p w14:paraId="30C56CE2" w14:textId="77777777" w:rsidR="00524968" w:rsidRPr="00E335D6" w:rsidRDefault="00524968">
      <w:pPr>
        <w:pStyle w:val="Odlomakpopisa"/>
        <w:numPr>
          <w:ilvl w:val="0"/>
          <w:numId w:val="117"/>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poučavanje  snalaženju na analognom satu te u dnevnom rasporedu</w:t>
      </w:r>
    </w:p>
    <w:p w14:paraId="20EED90B" w14:textId="77777777" w:rsidR="00524968" w:rsidRPr="00E335D6" w:rsidRDefault="00524968" w:rsidP="00524968">
      <w:pPr>
        <w:rPr>
          <w:rFonts w:ascii="Times New Roman" w:hAnsi="Times New Roman" w:cs="Times New Roman"/>
          <w:sz w:val="24"/>
          <w:szCs w:val="24"/>
        </w:rPr>
      </w:pPr>
    </w:p>
    <w:p w14:paraId="2C9B835A" w14:textId="24E7F1F8" w:rsidR="00524968" w:rsidRPr="00E335D6" w:rsidRDefault="00524968" w:rsidP="00292CEE">
      <w:pPr>
        <w:rPr>
          <w:rFonts w:ascii="Times New Roman" w:hAnsi="Times New Roman" w:cs="Times New Roman"/>
          <w:b/>
          <w:sz w:val="24"/>
          <w:szCs w:val="24"/>
        </w:rPr>
      </w:pPr>
      <w:r w:rsidRPr="00E335D6">
        <w:rPr>
          <w:rFonts w:ascii="Times New Roman" w:hAnsi="Times New Roman" w:cs="Times New Roman"/>
          <w:b/>
          <w:sz w:val="24"/>
          <w:szCs w:val="24"/>
        </w:rPr>
        <w:t>KOMUNIKACIJSKE POTEŠKOĆE</w:t>
      </w:r>
    </w:p>
    <w:p w14:paraId="6AA167FB" w14:textId="713A7428" w:rsidR="00524968" w:rsidRPr="00E335D6" w:rsidRDefault="00524968" w:rsidP="00292CEE">
      <w:pPr>
        <w:ind w:firstLine="288"/>
        <w:jc w:val="both"/>
        <w:rPr>
          <w:rFonts w:ascii="Times New Roman" w:hAnsi="Times New Roman" w:cs="Times New Roman"/>
          <w:sz w:val="24"/>
          <w:szCs w:val="24"/>
        </w:rPr>
      </w:pPr>
      <w:r w:rsidRPr="00E335D6">
        <w:rPr>
          <w:rFonts w:ascii="Times New Roman" w:hAnsi="Times New Roman" w:cs="Times New Roman"/>
          <w:sz w:val="24"/>
          <w:szCs w:val="24"/>
        </w:rPr>
        <w:t>Ovime se prvenstveno misli na djecu s poremećajem iz autističnog spektra, ali iporemećajem socijalne komunikacije.Intervencija se provodi kroz uvježbavanje aspekata neverbalne komunikacije (imitacija, poštivanje osobnog prostora, kontakt očima, facijalna ekspresija, promjena glasnoće glasa i tempa govora s obzirom na interpersonalni kontekst  i naglašavanje riječi u rečenici, prikladna rečenična intonacija), pragmatičke funkcije govora (usvajanje fraza, iniciranje komunikacije, postavljanje pitanja, molbi, uvođenje nove teme, održavanje teme razgovora, redukcija upadica, rješavanje komunikacijskih slomova, traženje objašnjenja, davanje i primanje komplimenata i slično) te uvježbavanje društvenih uloga kroz dijaloge i interpersonalne vještine u širem smislu.  Proširuje se repertoar komunikacijskih ciljeva i sredstava.  Usvaja se emocionalna pismenost: prepoznavanje emocija, prikladnost izražavanja emocija u različitim situacijama i reakcija na tuđa emocionalna stanja, te poučavanje spektru mogućih  namjera i misli drugih osoba u različitim kontekstima. Pomaže se usvojiti značenje fraza, prenesenih značenja i ironije. Kod korisnika niže kronološke dobi potiče se razvijanje simboličke igre.</w:t>
      </w:r>
    </w:p>
    <w:p w14:paraId="4D1EF3B5" w14:textId="77777777" w:rsidR="00524968" w:rsidRPr="00E335D6" w:rsidRDefault="00524968" w:rsidP="00524968">
      <w:pPr>
        <w:ind w:firstLine="288"/>
        <w:jc w:val="both"/>
        <w:rPr>
          <w:rFonts w:ascii="Times New Roman" w:hAnsi="Times New Roman" w:cs="Times New Roman"/>
          <w:sz w:val="24"/>
          <w:szCs w:val="24"/>
        </w:rPr>
      </w:pPr>
      <w:r w:rsidRPr="00E335D6">
        <w:rPr>
          <w:rFonts w:ascii="Times New Roman" w:hAnsi="Times New Roman" w:cs="Times New Roman"/>
          <w:sz w:val="24"/>
          <w:szCs w:val="24"/>
        </w:rPr>
        <w:lastRenderedPageBreak/>
        <w:t xml:space="preserve">Nakon ovog pregleda po područjima, potrebno je napomenuti da su kod naših korisnika ipak najčešće prisutne </w:t>
      </w:r>
      <w:r w:rsidRPr="00E335D6">
        <w:rPr>
          <w:rFonts w:ascii="Times New Roman" w:hAnsi="Times New Roman" w:cs="Times New Roman"/>
          <w:b/>
          <w:sz w:val="24"/>
          <w:szCs w:val="24"/>
        </w:rPr>
        <w:t>kombinirane</w:t>
      </w:r>
      <w:r w:rsidRPr="00E335D6">
        <w:rPr>
          <w:rFonts w:ascii="Times New Roman" w:hAnsi="Times New Roman" w:cs="Times New Roman"/>
          <w:sz w:val="24"/>
          <w:szCs w:val="24"/>
        </w:rPr>
        <w:t xml:space="preserve"> poteškoće. Primjerice, uz dizartriju postoje i </w:t>
      </w:r>
      <w:r w:rsidRPr="00E335D6">
        <w:rPr>
          <w:rFonts w:ascii="Times New Roman" w:hAnsi="Times New Roman" w:cs="Times New Roman"/>
          <w:b/>
          <w:sz w:val="24"/>
          <w:szCs w:val="24"/>
        </w:rPr>
        <w:t>SENZORNA OŠTEĆENJA</w:t>
      </w:r>
      <w:r w:rsidRPr="00E335D6">
        <w:rPr>
          <w:rFonts w:ascii="Times New Roman" w:hAnsi="Times New Roman" w:cs="Times New Roman"/>
          <w:sz w:val="24"/>
          <w:szCs w:val="24"/>
        </w:rPr>
        <w:t xml:space="preserve"> kao što je npr. oštećenje sluha i vida. U tom slučaju se tretman izvodi kombinacijom pristupa rješavanju svih teškoća koje korisnik ima (primjerice, kod oštećenja sluha izvode se vježbe slušanja i korekcija artikulacije u svrhu poboljšanja opće razumljivosti govora kao i korekcije izgovora pojedinih glasova; vježbe s ciljem ublažavanja jezičnih teškoća i sl.).</w:t>
      </w:r>
    </w:p>
    <w:p w14:paraId="37783355" w14:textId="77777777" w:rsidR="00524968" w:rsidRPr="00E335D6" w:rsidRDefault="00524968" w:rsidP="00524968">
      <w:pPr>
        <w:ind w:firstLine="288"/>
        <w:jc w:val="both"/>
        <w:rPr>
          <w:rFonts w:ascii="Times New Roman" w:hAnsi="Times New Roman" w:cs="Times New Roman"/>
          <w:sz w:val="24"/>
          <w:szCs w:val="24"/>
        </w:rPr>
      </w:pPr>
      <w:r w:rsidRPr="00E335D6">
        <w:rPr>
          <w:rFonts w:ascii="Times New Roman" w:hAnsi="Times New Roman" w:cs="Times New Roman"/>
          <w:sz w:val="24"/>
          <w:szCs w:val="24"/>
        </w:rPr>
        <w:t>U radu se, uz tjelesne i intelektualne, poštuju emocionalni i socijalni kapaciteti korisnika te se u obzir uzima obiteljski i širi kulturalni kontekst.Nerijetko na tijek terapije i reviziju ciljeva utječe psihičko i tjelesno stanje korisnika te upotreba lijekova koji negativno djeluju na pažnju, kratkoročno i dugoročno pamćenje na način da usporavaju ili blokiraju usvajanje novih znanja i vještina.</w:t>
      </w:r>
    </w:p>
    <w:p w14:paraId="19560FC9" w14:textId="77777777" w:rsidR="00524968" w:rsidRPr="00E335D6" w:rsidRDefault="00524968" w:rsidP="00524968">
      <w:pPr>
        <w:rPr>
          <w:rFonts w:ascii="Times New Roman" w:hAnsi="Times New Roman" w:cs="Times New Roman"/>
          <w:sz w:val="24"/>
          <w:szCs w:val="24"/>
        </w:rPr>
      </w:pPr>
    </w:p>
    <w:p w14:paraId="15A84593" w14:textId="77777777" w:rsidR="00524968" w:rsidRPr="00E335D6" w:rsidRDefault="00524968" w:rsidP="00524968">
      <w:pPr>
        <w:rPr>
          <w:rFonts w:ascii="Times New Roman" w:hAnsi="Times New Roman" w:cs="Times New Roman"/>
          <w:b/>
          <w:color w:val="4F6228"/>
          <w:sz w:val="24"/>
          <w:szCs w:val="24"/>
        </w:rPr>
      </w:pPr>
      <w:r w:rsidRPr="00E335D6">
        <w:rPr>
          <w:rFonts w:ascii="Times New Roman" w:hAnsi="Times New Roman" w:cs="Times New Roman"/>
          <w:b/>
          <w:color w:val="4F6228"/>
          <w:sz w:val="24"/>
          <w:szCs w:val="24"/>
        </w:rPr>
        <w:t>METODE I PRINCIPI RADA</w:t>
      </w:r>
    </w:p>
    <w:p w14:paraId="7381CAAD" w14:textId="77777777" w:rsidR="00524968" w:rsidRPr="00E335D6" w:rsidRDefault="00524968" w:rsidP="00524968">
      <w:pPr>
        <w:ind w:firstLine="288"/>
        <w:jc w:val="both"/>
        <w:rPr>
          <w:rFonts w:ascii="Times New Roman" w:hAnsi="Times New Roman" w:cs="Times New Roman"/>
          <w:b/>
          <w:color w:val="4F6228"/>
          <w:sz w:val="24"/>
          <w:szCs w:val="24"/>
        </w:rPr>
      </w:pPr>
      <w:r w:rsidRPr="00E335D6">
        <w:rPr>
          <w:rFonts w:ascii="Times New Roman" w:hAnsi="Times New Roman" w:cs="Times New Roman"/>
          <w:sz w:val="24"/>
          <w:szCs w:val="24"/>
        </w:rPr>
        <w:t>Metode se kombiniraju s obzirom na individualne poteškoće, jake strane i potrebe korisnika. Koriste se:</w:t>
      </w:r>
    </w:p>
    <w:p w14:paraId="55494A7A" w14:textId="77777777" w:rsidR="00524968" w:rsidRPr="00E335D6" w:rsidRDefault="00524968">
      <w:pPr>
        <w:numPr>
          <w:ilvl w:val="0"/>
          <w:numId w:val="98"/>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elementi verbotonalne metode i fonetske ritmike</w:t>
      </w:r>
    </w:p>
    <w:p w14:paraId="77BB1F6E" w14:textId="77777777" w:rsidR="00524968" w:rsidRPr="00E335D6" w:rsidRDefault="00524968">
      <w:pPr>
        <w:numPr>
          <w:ilvl w:val="0"/>
          <w:numId w:val="98"/>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terapijski postupci za oblikovanje tečnosti govora</w:t>
      </w:r>
    </w:p>
    <w:p w14:paraId="60B1BB7D" w14:textId="77777777" w:rsidR="00524968" w:rsidRPr="00E335D6" w:rsidRDefault="00524968">
      <w:pPr>
        <w:numPr>
          <w:ilvl w:val="0"/>
          <w:numId w:val="98"/>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artikulacijska metoda</w:t>
      </w:r>
    </w:p>
    <w:p w14:paraId="1D72A66B" w14:textId="77777777" w:rsidR="00524968" w:rsidRPr="00E335D6" w:rsidRDefault="00524968">
      <w:pPr>
        <w:numPr>
          <w:ilvl w:val="0"/>
          <w:numId w:val="98"/>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princip motornog programiranja</w:t>
      </w:r>
    </w:p>
    <w:p w14:paraId="526721F3" w14:textId="77777777" w:rsidR="00524968" w:rsidRPr="00E335D6" w:rsidRDefault="00524968">
      <w:pPr>
        <w:numPr>
          <w:ilvl w:val="0"/>
          <w:numId w:val="98"/>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senzorni feedback</w:t>
      </w:r>
    </w:p>
    <w:p w14:paraId="598E4144" w14:textId="77777777" w:rsidR="00524968" w:rsidRPr="00E335D6" w:rsidRDefault="00524968">
      <w:pPr>
        <w:numPr>
          <w:ilvl w:val="0"/>
          <w:numId w:val="98"/>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elementi logopedske masaže</w:t>
      </w:r>
    </w:p>
    <w:p w14:paraId="416AAD50" w14:textId="77777777" w:rsidR="00524968" w:rsidRPr="00E335D6" w:rsidRDefault="00524968">
      <w:pPr>
        <w:numPr>
          <w:ilvl w:val="0"/>
          <w:numId w:val="98"/>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totalna komunikacija</w:t>
      </w:r>
    </w:p>
    <w:p w14:paraId="3487A736" w14:textId="77777777" w:rsidR="00524968" w:rsidRPr="00E335D6" w:rsidRDefault="00524968">
      <w:pPr>
        <w:numPr>
          <w:ilvl w:val="0"/>
          <w:numId w:val="98"/>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poticanje i omogućavanje/poboljšavanje komunikacije putem elemenata asistivne tehnologije, te alternativnih i augmentativnih oblika rada</w:t>
      </w:r>
    </w:p>
    <w:p w14:paraId="53269197" w14:textId="77777777" w:rsidR="00524968" w:rsidRPr="00E335D6" w:rsidRDefault="00524968">
      <w:pPr>
        <w:numPr>
          <w:ilvl w:val="0"/>
          <w:numId w:val="98"/>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igra uloga</w:t>
      </w:r>
    </w:p>
    <w:p w14:paraId="09AC38EE" w14:textId="77777777" w:rsidR="00524968" w:rsidRPr="00E335D6" w:rsidRDefault="00524968">
      <w:pPr>
        <w:numPr>
          <w:ilvl w:val="0"/>
          <w:numId w:val="98"/>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primjena društvenih priča</w:t>
      </w:r>
    </w:p>
    <w:p w14:paraId="2F10CB98" w14:textId="77777777" w:rsidR="00524968" w:rsidRPr="00E335D6" w:rsidRDefault="00524968">
      <w:pPr>
        <w:numPr>
          <w:ilvl w:val="0"/>
          <w:numId w:val="98"/>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elementi kliničke ekspresivne art terapije</w:t>
      </w:r>
    </w:p>
    <w:p w14:paraId="325F447C" w14:textId="77777777" w:rsidR="00524968" w:rsidRPr="00E335D6" w:rsidRDefault="00524968">
      <w:pPr>
        <w:numPr>
          <w:ilvl w:val="0"/>
          <w:numId w:val="98"/>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elementi terapije oralnog pozicioniranja</w:t>
      </w:r>
    </w:p>
    <w:p w14:paraId="0BD320B7" w14:textId="77777777" w:rsidR="00524968" w:rsidRPr="00E335D6" w:rsidRDefault="00524968" w:rsidP="00524968">
      <w:pPr>
        <w:ind w:left="360"/>
        <w:jc w:val="both"/>
        <w:rPr>
          <w:rFonts w:ascii="Times New Roman" w:hAnsi="Times New Roman" w:cs="Times New Roman"/>
          <w:sz w:val="24"/>
          <w:szCs w:val="24"/>
        </w:rPr>
      </w:pPr>
    </w:p>
    <w:p w14:paraId="77BF8946" w14:textId="6A872428" w:rsidR="00524968" w:rsidRPr="00E335D6" w:rsidRDefault="00524968" w:rsidP="00292CEE">
      <w:pPr>
        <w:ind w:firstLine="288"/>
        <w:jc w:val="both"/>
        <w:rPr>
          <w:rFonts w:ascii="Times New Roman" w:hAnsi="Times New Roman" w:cs="Times New Roman"/>
          <w:sz w:val="24"/>
          <w:szCs w:val="24"/>
        </w:rPr>
      </w:pPr>
      <w:r w:rsidRPr="00E335D6">
        <w:rPr>
          <w:rFonts w:ascii="Times New Roman" w:hAnsi="Times New Roman" w:cs="Times New Roman"/>
          <w:sz w:val="24"/>
          <w:szCs w:val="24"/>
        </w:rPr>
        <w:t>Glavni dugoročni cilj logopedskog rada jest osposobiti korisnika za što samostalnije funkcioniranje u svakodnevnom životu te što aktivnije i uspješnije sudjelovanje u svakodnevnim komunikacijskim situacijama.</w:t>
      </w:r>
    </w:p>
    <w:p w14:paraId="0A022C28" w14:textId="77777777" w:rsidR="00524968" w:rsidRPr="00E335D6" w:rsidRDefault="00524968" w:rsidP="00524968">
      <w:pPr>
        <w:rPr>
          <w:rFonts w:ascii="Times New Roman" w:hAnsi="Times New Roman" w:cs="Times New Roman"/>
          <w:b/>
          <w:color w:val="4F6228"/>
          <w:sz w:val="24"/>
          <w:szCs w:val="24"/>
        </w:rPr>
      </w:pPr>
      <w:r w:rsidRPr="00E335D6">
        <w:rPr>
          <w:rFonts w:ascii="Times New Roman" w:hAnsi="Times New Roman" w:cs="Times New Roman"/>
          <w:b/>
          <w:color w:val="4F6228"/>
          <w:sz w:val="24"/>
          <w:szCs w:val="24"/>
        </w:rPr>
        <w:t>RADNI MATERIJALI I POMAGALA</w:t>
      </w:r>
    </w:p>
    <w:p w14:paraId="1064B966" w14:textId="77777777" w:rsidR="00524968" w:rsidRPr="00E335D6" w:rsidRDefault="00524968" w:rsidP="00524968">
      <w:pPr>
        <w:ind w:firstLine="288"/>
        <w:rPr>
          <w:rFonts w:ascii="Times New Roman" w:hAnsi="Times New Roman" w:cs="Times New Roman"/>
          <w:sz w:val="24"/>
          <w:szCs w:val="24"/>
        </w:rPr>
      </w:pPr>
      <w:r w:rsidRPr="00E335D6">
        <w:rPr>
          <w:rFonts w:ascii="Times New Roman" w:hAnsi="Times New Roman" w:cs="Times New Roman"/>
          <w:sz w:val="24"/>
          <w:szCs w:val="24"/>
        </w:rPr>
        <w:t>U radu se služimo klasičnim, ali i suvremenim tehnološkimsredstvima:</w:t>
      </w:r>
    </w:p>
    <w:p w14:paraId="032940BF" w14:textId="77777777" w:rsidR="00524968" w:rsidRPr="00E335D6" w:rsidRDefault="00524968">
      <w:pPr>
        <w:pStyle w:val="Odlomakpopisa"/>
        <w:numPr>
          <w:ilvl w:val="0"/>
          <w:numId w:val="99"/>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 xml:space="preserve">tekstualni materijali i zadaci - materijale većinom izrađuju same logopedinjepovremeno se koristeći domaćim tiskom (zabavnim i edukativnim časopisima za djecu i mlade), </w:t>
      </w:r>
      <w:r w:rsidRPr="00E335D6">
        <w:rPr>
          <w:rFonts w:ascii="Times New Roman" w:hAnsi="Times New Roman" w:cs="Times New Roman"/>
          <w:sz w:val="24"/>
          <w:szCs w:val="24"/>
        </w:rPr>
        <w:lastRenderedPageBreak/>
        <w:t>internetskim izvorima i sl. Naglasak je na prilagodbi radnog materijala dobi, sposobnostima i interesima korisnika. Materijali se perceptivno prilagođavaju (uvećan tisak, uvećani razmaci između redaka, istaknuti dijelovi, posebna organizacija teksta na stranici)</w:t>
      </w:r>
    </w:p>
    <w:p w14:paraId="60A585D3" w14:textId="77777777" w:rsidR="00524968" w:rsidRPr="00E335D6" w:rsidRDefault="00524968">
      <w:pPr>
        <w:numPr>
          <w:ilvl w:val="0"/>
          <w:numId w:val="99"/>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slikovni materijal različite složenosti, bojevnog kontrasta i veličine</w:t>
      </w:r>
    </w:p>
    <w:p w14:paraId="490BD076" w14:textId="77777777" w:rsidR="00524968" w:rsidRPr="00E335D6" w:rsidRDefault="00524968">
      <w:pPr>
        <w:numPr>
          <w:ilvl w:val="0"/>
          <w:numId w:val="99"/>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konkreti (igračke, modeli i dr.)</w:t>
      </w:r>
    </w:p>
    <w:p w14:paraId="6549236B" w14:textId="77777777" w:rsidR="00524968" w:rsidRPr="00E335D6" w:rsidRDefault="00524968">
      <w:pPr>
        <w:numPr>
          <w:ilvl w:val="0"/>
          <w:numId w:val="99"/>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didaktička pomagala</w:t>
      </w:r>
    </w:p>
    <w:p w14:paraId="41E0B6EF" w14:textId="77777777" w:rsidR="00524968" w:rsidRPr="00E335D6" w:rsidRDefault="00524968">
      <w:pPr>
        <w:numPr>
          <w:ilvl w:val="0"/>
          <w:numId w:val="99"/>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tablet ugrađen u nagibnu klupu</w:t>
      </w:r>
    </w:p>
    <w:p w14:paraId="64D6BA5A" w14:textId="77777777" w:rsidR="00524968" w:rsidRPr="00E335D6" w:rsidRDefault="00524968">
      <w:pPr>
        <w:numPr>
          <w:ilvl w:val="0"/>
          <w:numId w:val="99"/>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 xml:space="preserve">softverske aplikacije </w:t>
      </w:r>
    </w:p>
    <w:p w14:paraId="1CB7EC22" w14:textId="77777777" w:rsidR="00524968" w:rsidRPr="00E335D6" w:rsidRDefault="00524968">
      <w:pPr>
        <w:numPr>
          <w:ilvl w:val="0"/>
          <w:numId w:val="99"/>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neka rješenja asistivne tehnologije</w:t>
      </w:r>
    </w:p>
    <w:p w14:paraId="56EA9B3C" w14:textId="77777777" w:rsidR="00524968" w:rsidRPr="00E335D6" w:rsidRDefault="00524968" w:rsidP="00524968">
      <w:pPr>
        <w:rPr>
          <w:rFonts w:ascii="Times New Roman" w:hAnsi="Times New Roman" w:cs="Times New Roman"/>
          <w:b/>
          <w:color w:val="4F6228"/>
          <w:sz w:val="24"/>
          <w:szCs w:val="24"/>
        </w:rPr>
      </w:pPr>
      <w:r w:rsidRPr="00E335D6">
        <w:rPr>
          <w:rFonts w:ascii="Times New Roman" w:hAnsi="Times New Roman" w:cs="Times New Roman"/>
          <w:b/>
          <w:color w:val="4F6228"/>
          <w:sz w:val="24"/>
          <w:szCs w:val="24"/>
        </w:rPr>
        <w:t>EVALUACIJA</w:t>
      </w:r>
    </w:p>
    <w:p w14:paraId="01522032" w14:textId="77777777" w:rsidR="00524968" w:rsidRPr="00E335D6" w:rsidRDefault="00524968" w:rsidP="00524968">
      <w:pPr>
        <w:ind w:firstLine="288"/>
        <w:jc w:val="both"/>
        <w:rPr>
          <w:rFonts w:ascii="Times New Roman" w:hAnsi="Times New Roman" w:cs="Times New Roman"/>
          <w:sz w:val="24"/>
          <w:szCs w:val="24"/>
        </w:rPr>
      </w:pPr>
      <w:r w:rsidRPr="00E335D6">
        <w:rPr>
          <w:rFonts w:ascii="Times New Roman" w:hAnsi="Times New Roman" w:cs="Times New Roman"/>
          <w:sz w:val="24"/>
          <w:szCs w:val="24"/>
        </w:rPr>
        <w:t>Evaluacija se vrši putem:</w:t>
      </w:r>
    </w:p>
    <w:p w14:paraId="46A9D802" w14:textId="77777777" w:rsidR="00524968" w:rsidRPr="00E335D6" w:rsidRDefault="00524968">
      <w:pPr>
        <w:numPr>
          <w:ilvl w:val="0"/>
          <w:numId w:val="102"/>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godišnjeg izvješća o radu logopeda</w:t>
      </w:r>
    </w:p>
    <w:p w14:paraId="7CD0A741" w14:textId="77777777" w:rsidR="00524968" w:rsidRPr="00E335D6" w:rsidRDefault="00524968">
      <w:pPr>
        <w:numPr>
          <w:ilvl w:val="0"/>
          <w:numId w:val="102"/>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evaluacije individualnog plana i programa za svakog korisnika uključenog u terapiju (mini timovi)</w:t>
      </w:r>
    </w:p>
    <w:p w14:paraId="6BAD6ECF" w14:textId="77777777" w:rsidR="00524968" w:rsidRPr="00E335D6" w:rsidRDefault="00524968">
      <w:pPr>
        <w:numPr>
          <w:ilvl w:val="0"/>
          <w:numId w:val="102"/>
        </w:numPr>
        <w:spacing w:after="0" w:line="240" w:lineRule="auto"/>
        <w:jc w:val="both"/>
        <w:rPr>
          <w:rFonts w:ascii="Times New Roman" w:hAnsi="Times New Roman" w:cs="Times New Roman"/>
          <w:sz w:val="24"/>
          <w:szCs w:val="24"/>
        </w:rPr>
      </w:pPr>
      <w:r w:rsidRPr="00E335D6">
        <w:rPr>
          <w:rFonts w:ascii="Times New Roman" w:hAnsi="Times New Roman" w:cs="Times New Roman"/>
          <w:sz w:val="24"/>
          <w:szCs w:val="24"/>
        </w:rPr>
        <w:t>redovitih sastanaka stručnih tijela</w:t>
      </w:r>
    </w:p>
    <w:p w14:paraId="7780E153" w14:textId="77777777" w:rsidR="00524968" w:rsidRPr="00E335D6" w:rsidRDefault="00524968" w:rsidP="00524968">
      <w:pPr>
        <w:rPr>
          <w:rFonts w:ascii="Times New Roman" w:hAnsi="Times New Roman" w:cs="Times New Roman"/>
          <w:sz w:val="24"/>
          <w:szCs w:val="24"/>
        </w:rPr>
      </w:pPr>
    </w:p>
    <w:p w14:paraId="26511D2C" w14:textId="77777777" w:rsidR="00524968" w:rsidRPr="00E335D6" w:rsidRDefault="00524968" w:rsidP="00524968">
      <w:pPr>
        <w:rPr>
          <w:rFonts w:ascii="Times New Roman" w:hAnsi="Times New Roman" w:cs="Times New Roman"/>
          <w:b/>
          <w:color w:val="4F6228"/>
          <w:sz w:val="24"/>
          <w:szCs w:val="24"/>
        </w:rPr>
      </w:pPr>
      <w:r w:rsidRPr="00E335D6">
        <w:rPr>
          <w:rFonts w:ascii="Times New Roman" w:hAnsi="Times New Roman" w:cs="Times New Roman"/>
          <w:b/>
          <w:color w:val="4F6228"/>
          <w:sz w:val="24"/>
          <w:szCs w:val="24"/>
        </w:rPr>
        <w:t>PLANIRANJE I PROGRAMIRANJE</w:t>
      </w:r>
    </w:p>
    <w:p w14:paraId="10D8E9BE" w14:textId="77777777" w:rsidR="00524968" w:rsidRPr="00E335D6" w:rsidRDefault="00524968" w:rsidP="00524968">
      <w:pPr>
        <w:ind w:firstLine="288"/>
        <w:rPr>
          <w:rFonts w:ascii="Times New Roman" w:hAnsi="Times New Roman" w:cs="Times New Roman"/>
          <w:sz w:val="24"/>
          <w:szCs w:val="24"/>
        </w:rPr>
      </w:pPr>
      <w:r w:rsidRPr="00E335D6">
        <w:rPr>
          <w:rFonts w:ascii="Times New Roman" w:hAnsi="Times New Roman" w:cs="Times New Roman"/>
          <w:sz w:val="24"/>
          <w:szCs w:val="24"/>
        </w:rPr>
        <w:t>Ova stavka uključuje izradu:</w:t>
      </w:r>
    </w:p>
    <w:p w14:paraId="6C8BDFCF" w14:textId="77777777" w:rsidR="00524968" w:rsidRPr="00E335D6" w:rsidRDefault="00524968">
      <w:pPr>
        <w:numPr>
          <w:ilvl w:val="0"/>
          <w:numId w:val="101"/>
        </w:numPr>
        <w:spacing w:after="0" w:line="240" w:lineRule="auto"/>
        <w:rPr>
          <w:rFonts w:ascii="Times New Roman" w:hAnsi="Times New Roman" w:cs="Times New Roman"/>
          <w:sz w:val="24"/>
          <w:szCs w:val="24"/>
        </w:rPr>
      </w:pPr>
      <w:r w:rsidRPr="00E335D6">
        <w:rPr>
          <w:rFonts w:ascii="Times New Roman" w:hAnsi="Times New Roman" w:cs="Times New Roman"/>
          <w:sz w:val="24"/>
          <w:szCs w:val="24"/>
        </w:rPr>
        <w:t>globalnog programa rada logopedinja</w:t>
      </w:r>
    </w:p>
    <w:p w14:paraId="4D15F478" w14:textId="77777777" w:rsidR="00524968" w:rsidRPr="00E335D6" w:rsidRDefault="00524968">
      <w:pPr>
        <w:numPr>
          <w:ilvl w:val="0"/>
          <w:numId w:val="101"/>
        </w:numPr>
        <w:spacing w:after="0" w:line="240" w:lineRule="auto"/>
        <w:rPr>
          <w:rFonts w:ascii="Times New Roman" w:hAnsi="Times New Roman" w:cs="Times New Roman"/>
          <w:sz w:val="24"/>
          <w:szCs w:val="24"/>
        </w:rPr>
      </w:pPr>
      <w:r w:rsidRPr="00E335D6">
        <w:rPr>
          <w:rFonts w:ascii="Times New Roman" w:hAnsi="Times New Roman" w:cs="Times New Roman"/>
          <w:sz w:val="24"/>
          <w:szCs w:val="24"/>
        </w:rPr>
        <w:t>godišnjeg  plana rada logopedinja</w:t>
      </w:r>
    </w:p>
    <w:p w14:paraId="5E508B90" w14:textId="77777777" w:rsidR="00524968" w:rsidRPr="00E335D6" w:rsidRDefault="00524968">
      <w:pPr>
        <w:numPr>
          <w:ilvl w:val="0"/>
          <w:numId w:val="101"/>
        </w:numPr>
        <w:spacing w:after="0" w:line="240" w:lineRule="auto"/>
        <w:rPr>
          <w:rFonts w:ascii="Times New Roman" w:hAnsi="Times New Roman" w:cs="Times New Roman"/>
          <w:sz w:val="24"/>
          <w:szCs w:val="24"/>
        </w:rPr>
      </w:pPr>
      <w:r w:rsidRPr="00E335D6">
        <w:rPr>
          <w:rFonts w:ascii="Times New Roman" w:hAnsi="Times New Roman" w:cs="Times New Roman"/>
          <w:sz w:val="24"/>
          <w:szCs w:val="24"/>
        </w:rPr>
        <w:t>tjednog rasporeda rada</w:t>
      </w:r>
    </w:p>
    <w:p w14:paraId="500BF191" w14:textId="4D1160D3" w:rsidR="00524968" w:rsidRPr="00E335D6" w:rsidRDefault="00524968">
      <w:pPr>
        <w:numPr>
          <w:ilvl w:val="0"/>
          <w:numId w:val="101"/>
        </w:numPr>
        <w:spacing w:after="0" w:line="240" w:lineRule="auto"/>
        <w:rPr>
          <w:rFonts w:ascii="Times New Roman" w:hAnsi="Times New Roman" w:cs="Times New Roman"/>
          <w:sz w:val="24"/>
          <w:szCs w:val="24"/>
        </w:rPr>
      </w:pPr>
      <w:r w:rsidRPr="00E335D6">
        <w:rPr>
          <w:rFonts w:ascii="Times New Roman" w:hAnsi="Times New Roman" w:cs="Times New Roman"/>
          <w:sz w:val="24"/>
          <w:szCs w:val="24"/>
        </w:rPr>
        <w:t>individualnih planova i programa za svakog korisnika uključenog u logopedsku terapiju</w:t>
      </w:r>
    </w:p>
    <w:p w14:paraId="753F23D6" w14:textId="77777777" w:rsidR="00524968" w:rsidRPr="00E335D6" w:rsidRDefault="00524968" w:rsidP="00524968">
      <w:pPr>
        <w:rPr>
          <w:rFonts w:ascii="Times New Roman" w:hAnsi="Times New Roman" w:cs="Times New Roman"/>
          <w:b/>
          <w:color w:val="4F6228"/>
          <w:sz w:val="24"/>
          <w:szCs w:val="24"/>
        </w:rPr>
      </w:pPr>
      <w:r w:rsidRPr="00E335D6">
        <w:rPr>
          <w:rFonts w:ascii="Times New Roman" w:hAnsi="Times New Roman" w:cs="Times New Roman"/>
          <w:b/>
          <w:color w:val="4F6228"/>
          <w:sz w:val="24"/>
          <w:szCs w:val="24"/>
        </w:rPr>
        <w:t>VOĐENJE DOKUMENTACIJE</w:t>
      </w:r>
    </w:p>
    <w:p w14:paraId="124EB29E" w14:textId="77777777" w:rsidR="00524968" w:rsidRPr="00E335D6" w:rsidRDefault="00524968">
      <w:pPr>
        <w:numPr>
          <w:ilvl w:val="0"/>
          <w:numId w:val="100"/>
        </w:numPr>
        <w:spacing w:after="0" w:line="240" w:lineRule="auto"/>
        <w:rPr>
          <w:rFonts w:ascii="Times New Roman" w:hAnsi="Times New Roman" w:cs="Times New Roman"/>
          <w:sz w:val="24"/>
          <w:szCs w:val="24"/>
        </w:rPr>
      </w:pPr>
      <w:r w:rsidRPr="00E335D6">
        <w:rPr>
          <w:rFonts w:ascii="Times New Roman" w:hAnsi="Times New Roman" w:cs="Times New Roman"/>
          <w:sz w:val="24"/>
          <w:szCs w:val="24"/>
        </w:rPr>
        <w:t>vođenje dnevnika rada</w:t>
      </w:r>
    </w:p>
    <w:p w14:paraId="70272433" w14:textId="77777777" w:rsidR="00524968" w:rsidRPr="00E335D6" w:rsidRDefault="00524968">
      <w:pPr>
        <w:numPr>
          <w:ilvl w:val="0"/>
          <w:numId w:val="100"/>
        </w:numPr>
        <w:spacing w:after="0" w:line="240" w:lineRule="auto"/>
        <w:rPr>
          <w:rFonts w:ascii="Times New Roman" w:hAnsi="Times New Roman" w:cs="Times New Roman"/>
          <w:sz w:val="24"/>
          <w:szCs w:val="24"/>
        </w:rPr>
      </w:pPr>
      <w:r w:rsidRPr="00E335D6">
        <w:rPr>
          <w:rFonts w:ascii="Times New Roman" w:hAnsi="Times New Roman" w:cs="Times New Roman"/>
          <w:sz w:val="24"/>
          <w:szCs w:val="24"/>
        </w:rPr>
        <w:t>vođenje evidencije dolazaka korisnika na vježbe</w:t>
      </w:r>
    </w:p>
    <w:p w14:paraId="28A49956" w14:textId="77777777" w:rsidR="00524968" w:rsidRPr="00E335D6" w:rsidRDefault="00524968">
      <w:pPr>
        <w:numPr>
          <w:ilvl w:val="0"/>
          <w:numId w:val="100"/>
        </w:numPr>
        <w:spacing w:after="0" w:line="240" w:lineRule="auto"/>
        <w:rPr>
          <w:rFonts w:ascii="Times New Roman" w:hAnsi="Times New Roman" w:cs="Times New Roman"/>
          <w:sz w:val="24"/>
          <w:szCs w:val="24"/>
        </w:rPr>
      </w:pPr>
      <w:r w:rsidRPr="00E335D6">
        <w:rPr>
          <w:rFonts w:ascii="Times New Roman" w:hAnsi="Times New Roman" w:cs="Times New Roman"/>
          <w:sz w:val="24"/>
          <w:szCs w:val="24"/>
        </w:rPr>
        <w:t>vođenje evidencije rada za svakog korisnika uključenog u terapiju</w:t>
      </w:r>
    </w:p>
    <w:p w14:paraId="4D9B45CB" w14:textId="77777777" w:rsidR="00524968" w:rsidRPr="00E335D6" w:rsidRDefault="00524968">
      <w:pPr>
        <w:numPr>
          <w:ilvl w:val="0"/>
          <w:numId w:val="100"/>
        </w:numPr>
        <w:spacing w:after="0" w:line="240" w:lineRule="auto"/>
        <w:rPr>
          <w:rFonts w:ascii="Times New Roman" w:hAnsi="Times New Roman" w:cs="Times New Roman"/>
          <w:sz w:val="24"/>
          <w:szCs w:val="24"/>
        </w:rPr>
      </w:pPr>
      <w:r w:rsidRPr="00E335D6">
        <w:rPr>
          <w:rFonts w:ascii="Times New Roman" w:hAnsi="Times New Roman" w:cs="Times New Roman"/>
          <w:sz w:val="24"/>
          <w:szCs w:val="24"/>
        </w:rPr>
        <w:t>pisanje logopedskih mišljenja u različite svrhe (ostvarivanje socijalnih prava, prava roditelja na skraćeno radno vrijeme, molbe za asistenta u nastavi itd.)</w:t>
      </w:r>
    </w:p>
    <w:p w14:paraId="38C1DCC2" w14:textId="77777777" w:rsidR="00524968" w:rsidRPr="00E335D6" w:rsidRDefault="00524968" w:rsidP="00524968">
      <w:pPr>
        <w:rPr>
          <w:rFonts w:ascii="Times New Roman" w:hAnsi="Times New Roman" w:cs="Times New Roman"/>
          <w:b/>
          <w:color w:val="4F6228"/>
          <w:sz w:val="24"/>
          <w:szCs w:val="24"/>
        </w:rPr>
      </w:pPr>
    </w:p>
    <w:p w14:paraId="003ECC55" w14:textId="77777777" w:rsidR="00524968" w:rsidRPr="00E335D6" w:rsidRDefault="00524968" w:rsidP="00524968">
      <w:pPr>
        <w:rPr>
          <w:rFonts w:ascii="Times New Roman" w:hAnsi="Times New Roman" w:cs="Times New Roman"/>
          <w:b/>
          <w:color w:val="4F6228"/>
          <w:sz w:val="24"/>
          <w:szCs w:val="24"/>
        </w:rPr>
      </w:pPr>
      <w:r w:rsidRPr="00E335D6">
        <w:rPr>
          <w:rFonts w:ascii="Times New Roman" w:hAnsi="Times New Roman" w:cs="Times New Roman"/>
          <w:b/>
          <w:color w:val="4F6228"/>
          <w:sz w:val="24"/>
          <w:szCs w:val="24"/>
        </w:rPr>
        <w:t>SURADNJA S RODITELJIMA /SKRBNICIMA</w:t>
      </w:r>
    </w:p>
    <w:p w14:paraId="043181CB" w14:textId="77777777" w:rsidR="00524968" w:rsidRPr="00E335D6" w:rsidRDefault="00524968" w:rsidP="00524968">
      <w:pPr>
        <w:ind w:firstLine="288"/>
        <w:jc w:val="both"/>
        <w:rPr>
          <w:rFonts w:ascii="Times New Roman" w:hAnsi="Times New Roman" w:cs="Times New Roman"/>
          <w:sz w:val="24"/>
          <w:szCs w:val="24"/>
        </w:rPr>
      </w:pPr>
      <w:r w:rsidRPr="00E335D6">
        <w:rPr>
          <w:rFonts w:ascii="Times New Roman" w:hAnsi="Times New Roman" w:cs="Times New Roman"/>
          <w:sz w:val="24"/>
          <w:szCs w:val="24"/>
        </w:rPr>
        <w:t>Tijekom cijele godine logopedinje (u redovnim okolnostima) gotovo svakodnevno surađuju s roditeljima/skrbnicima. Suradnja uključuje prikupljanje anamnestičkih podataka u okviru timskih procjena, dogovore vezano uz termine vježbi, informiranje o radu s korisnikom  te savjetovanje za rad kod kuće.</w:t>
      </w:r>
    </w:p>
    <w:p w14:paraId="44EC4217" w14:textId="77777777" w:rsidR="00524968" w:rsidRPr="00E335D6" w:rsidRDefault="00524968" w:rsidP="00524968">
      <w:pPr>
        <w:rPr>
          <w:rFonts w:ascii="Times New Roman" w:hAnsi="Times New Roman" w:cs="Times New Roman"/>
          <w:b/>
          <w:color w:val="4F6228"/>
          <w:sz w:val="24"/>
          <w:szCs w:val="24"/>
        </w:rPr>
      </w:pPr>
      <w:r w:rsidRPr="00E335D6">
        <w:rPr>
          <w:rFonts w:ascii="Times New Roman" w:hAnsi="Times New Roman" w:cs="Times New Roman"/>
          <w:b/>
          <w:color w:val="4F6228"/>
          <w:sz w:val="24"/>
          <w:szCs w:val="24"/>
        </w:rPr>
        <w:t>SURADNJA S OSTALIM STRUČNJACIMA UKLJUČENIM U RAD S KORISNICIMA</w:t>
      </w:r>
    </w:p>
    <w:p w14:paraId="21FACF6D" w14:textId="2EBC647B" w:rsidR="00524968" w:rsidRPr="00E335D6" w:rsidRDefault="00524968" w:rsidP="00292CEE">
      <w:pPr>
        <w:ind w:firstLine="288"/>
        <w:jc w:val="both"/>
        <w:rPr>
          <w:rFonts w:ascii="Times New Roman" w:hAnsi="Times New Roman" w:cs="Times New Roman"/>
          <w:sz w:val="24"/>
          <w:szCs w:val="24"/>
        </w:rPr>
      </w:pPr>
      <w:r w:rsidRPr="00E335D6">
        <w:rPr>
          <w:rFonts w:ascii="Times New Roman" w:hAnsi="Times New Roman" w:cs="Times New Roman"/>
          <w:sz w:val="24"/>
          <w:szCs w:val="24"/>
        </w:rPr>
        <w:lastRenderedPageBreak/>
        <w:t>S ciljem što bolje rehabilitacije korisnika svakodnevno se surađuje sasvim djelatnicima uključenim u odgojno-obrazovni i rehabilitacijski proces.Provodi se međusobno savjetovanje o realizaciji dogovorenih programa. Nakon prijema novih učenika-polaznika obrazovnih programa logopedinje provode trijažni postupak temeljem kojeg pišu inicijalna mišljenja i preporuke za nastavne prilagodbe koje se na zajedničkim sjednicama obrazlažu članovima Razrednih vijeća i Proširenih stručnih timova. Timski se prate pozitivne i negativne promjene u cjelokupnoj izvedbi i funkcioniranju korisnika te se sukladno istima podupiruprijedlozi promjenaobrazovnih programa.</w:t>
      </w:r>
    </w:p>
    <w:p w14:paraId="2DF45301" w14:textId="77777777" w:rsidR="00524968" w:rsidRPr="00E335D6" w:rsidRDefault="00524968" w:rsidP="00524968">
      <w:pPr>
        <w:rPr>
          <w:rFonts w:ascii="Times New Roman" w:hAnsi="Times New Roman" w:cs="Times New Roman"/>
          <w:b/>
          <w:color w:val="4F6228"/>
          <w:sz w:val="24"/>
          <w:szCs w:val="24"/>
        </w:rPr>
      </w:pPr>
      <w:r w:rsidRPr="00E335D6">
        <w:rPr>
          <w:rFonts w:ascii="Times New Roman" w:hAnsi="Times New Roman" w:cs="Times New Roman"/>
          <w:b/>
          <w:color w:val="4F6228"/>
          <w:sz w:val="24"/>
          <w:szCs w:val="24"/>
        </w:rPr>
        <w:t>STRUČNO USAVRŠAVANJE</w:t>
      </w:r>
    </w:p>
    <w:p w14:paraId="11210F01" w14:textId="77777777" w:rsidR="00524968" w:rsidRPr="00E335D6" w:rsidRDefault="00524968" w:rsidP="00524968">
      <w:pPr>
        <w:ind w:firstLine="288"/>
        <w:jc w:val="both"/>
        <w:rPr>
          <w:rFonts w:ascii="Times New Roman" w:hAnsi="Times New Roman" w:cs="Times New Roman"/>
          <w:sz w:val="24"/>
          <w:szCs w:val="24"/>
        </w:rPr>
      </w:pPr>
      <w:r w:rsidRPr="00E335D6">
        <w:rPr>
          <w:rFonts w:ascii="Times New Roman" w:hAnsi="Times New Roman" w:cs="Times New Roman"/>
          <w:sz w:val="24"/>
          <w:szCs w:val="24"/>
        </w:rPr>
        <w:t>Stručno se usavršavanje provodi kroz prisustvovanje stručnim skupovima, seminarima i edukacijama, te kroz proučavanje stručne literature u svrhu poboljšavanja i unapređivanja terapijskih postupaka koji se primjenjuju u direktnom radu s korisnicima, kao i unaprjeđenje savjetodavnog rada s roditeljima/skrbnicima.</w:t>
      </w:r>
    </w:p>
    <w:p w14:paraId="3C495156"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 xml:space="preserve">Vođenje propisane evidencije i dokumentacije </w:t>
      </w:r>
    </w:p>
    <w:p w14:paraId="63C21E04" w14:textId="77777777" w:rsidR="00524968" w:rsidRPr="00E335D6" w:rsidRDefault="00524968">
      <w:pPr>
        <w:numPr>
          <w:ilvl w:val="0"/>
          <w:numId w:val="109"/>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Sudjelovanje na kulturno-zabavnim i vjerskim manifestacijama unutar Centra i po potrebi izvan Centra (INKAZ)</w:t>
      </w:r>
    </w:p>
    <w:p w14:paraId="29066E20"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 xml:space="preserve">Rad s korisnicima vikendom,blagdanima i neradnim danima </w:t>
      </w:r>
    </w:p>
    <w:p w14:paraId="76BB7FF6" w14:textId="77777777" w:rsidR="00524968" w:rsidRPr="00E335D6" w:rsidRDefault="00524968">
      <w:pPr>
        <w:numPr>
          <w:ilvl w:val="0"/>
          <w:numId w:val="104"/>
        </w:numPr>
        <w:spacing w:line="240" w:lineRule="auto"/>
        <w:contextualSpacing/>
        <w:jc w:val="both"/>
        <w:rPr>
          <w:rFonts w:ascii="Times New Roman" w:hAnsi="Times New Roman" w:cs="Times New Roman"/>
          <w:sz w:val="24"/>
          <w:szCs w:val="24"/>
        </w:rPr>
      </w:pPr>
      <w:r w:rsidRPr="00E335D6">
        <w:rPr>
          <w:rFonts w:ascii="Times New Roman" w:hAnsi="Times New Roman" w:cs="Times New Roman"/>
          <w:sz w:val="24"/>
          <w:szCs w:val="24"/>
        </w:rPr>
        <w:t>Obavlja druge poslove po nalogu Ravnateljice i/ili Voditelja odjela</w:t>
      </w:r>
    </w:p>
    <w:p w14:paraId="5C019188" w14:textId="0C6796C2" w:rsidR="001D73AB" w:rsidRPr="00E335D6" w:rsidRDefault="001D73AB" w:rsidP="001D73AB">
      <w:pPr>
        <w:spacing w:after="160" w:line="259" w:lineRule="auto"/>
        <w:rPr>
          <w:rFonts w:ascii="Times New Roman" w:hAnsi="Times New Roman" w:cs="Times New Roman"/>
        </w:rPr>
      </w:pPr>
    </w:p>
    <w:p w14:paraId="2A20B141" w14:textId="64ED6A16" w:rsidR="0065227A" w:rsidRPr="00E335D6" w:rsidRDefault="0065227A" w:rsidP="00224039">
      <w:pPr>
        <w:tabs>
          <w:tab w:val="left" w:pos="360"/>
        </w:tabs>
        <w:jc w:val="both"/>
        <w:rPr>
          <w:rFonts w:ascii="Times New Roman" w:hAnsi="Times New Roman" w:cs="Times New Roman"/>
        </w:rPr>
      </w:pPr>
    </w:p>
    <w:p w14:paraId="030BACC8" w14:textId="71F01F83" w:rsidR="0065227A" w:rsidRPr="00E335D6" w:rsidRDefault="0065227A" w:rsidP="00224039">
      <w:pPr>
        <w:tabs>
          <w:tab w:val="left" w:pos="360"/>
        </w:tabs>
        <w:jc w:val="both"/>
        <w:rPr>
          <w:rFonts w:ascii="Times New Roman" w:hAnsi="Times New Roman" w:cs="Times New Roman"/>
        </w:rPr>
      </w:pPr>
    </w:p>
    <w:p w14:paraId="23F5E0E6" w14:textId="2AC1AF26" w:rsidR="0065227A" w:rsidRPr="00E335D6" w:rsidRDefault="0065227A" w:rsidP="00224039">
      <w:pPr>
        <w:tabs>
          <w:tab w:val="left" w:pos="360"/>
        </w:tabs>
        <w:jc w:val="both"/>
        <w:rPr>
          <w:rFonts w:ascii="Times New Roman" w:hAnsi="Times New Roman" w:cs="Times New Roman"/>
        </w:rPr>
      </w:pPr>
    </w:p>
    <w:p w14:paraId="6369053E" w14:textId="4EFAFD74" w:rsidR="0065227A" w:rsidRPr="00E335D6" w:rsidRDefault="0065227A" w:rsidP="00224039">
      <w:pPr>
        <w:tabs>
          <w:tab w:val="left" w:pos="360"/>
        </w:tabs>
        <w:jc w:val="both"/>
        <w:rPr>
          <w:rFonts w:ascii="Times New Roman" w:hAnsi="Times New Roman" w:cs="Times New Roman"/>
        </w:rPr>
      </w:pPr>
    </w:p>
    <w:p w14:paraId="0DDA347E" w14:textId="071C8817" w:rsidR="0065227A" w:rsidRPr="00E335D6" w:rsidRDefault="0065227A" w:rsidP="00224039">
      <w:pPr>
        <w:tabs>
          <w:tab w:val="left" w:pos="360"/>
        </w:tabs>
        <w:jc w:val="both"/>
        <w:rPr>
          <w:rFonts w:ascii="Times New Roman" w:hAnsi="Times New Roman" w:cs="Times New Roman"/>
        </w:rPr>
      </w:pPr>
    </w:p>
    <w:p w14:paraId="6C9D8450" w14:textId="77F5F43F" w:rsidR="0065227A" w:rsidRPr="00E335D6" w:rsidRDefault="0065227A" w:rsidP="00224039">
      <w:pPr>
        <w:tabs>
          <w:tab w:val="left" w:pos="360"/>
        </w:tabs>
        <w:jc w:val="both"/>
        <w:rPr>
          <w:rFonts w:ascii="Times New Roman" w:hAnsi="Times New Roman" w:cs="Times New Roman"/>
        </w:rPr>
      </w:pPr>
    </w:p>
    <w:p w14:paraId="31A80AE6" w14:textId="77777777" w:rsidR="0065227A" w:rsidRPr="00E335D6" w:rsidRDefault="0065227A" w:rsidP="00224039">
      <w:pPr>
        <w:tabs>
          <w:tab w:val="left" w:pos="360"/>
        </w:tabs>
        <w:jc w:val="both"/>
        <w:rPr>
          <w:rFonts w:ascii="Times New Roman" w:hAnsi="Times New Roman" w:cs="Times New Roman"/>
        </w:rPr>
      </w:pPr>
    </w:p>
    <w:p w14:paraId="353BA213" w14:textId="4BC57EF4" w:rsidR="0065227A" w:rsidRPr="00E335D6" w:rsidRDefault="0065227A" w:rsidP="00224039">
      <w:pPr>
        <w:tabs>
          <w:tab w:val="left" w:pos="360"/>
        </w:tabs>
        <w:jc w:val="both"/>
        <w:rPr>
          <w:rFonts w:ascii="Times New Roman" w:hAnsi="Times New Roman" w:cs="Times New Roman"/>
        </w:rPr>
      </w:pPr>
    </w:p>
    <w:p w14:paraId="72A43E7D" w14:textId="77777777" w:rsidR="0065227A" w:rsidRPr="00E335D6" w:rsidRDefault="0065227A" w:rsidP="00224039">
      <w:pPr>
        <w:tabs>
          <w:tab w:val="left" w:pos="360"/>
        </w:tabs>
        <w:jc w:val="both"/>
        <w:rPr>
          <w:rFonts w:ascii="Times New Roman" w:hAnsi="Times New Roman" w:cs="Times New Roman"/>
          <w:sz w:val="28"/>
          <w:szCs w:val="28"/>
        </w:rPr>
      </w:pPr>
    </w:p>
    <w:p w14:paraId="7BF2FF98" w14:textId="77777777" w:rsidR="006F5618" w:rsidRDefault="006F5618" w:rsidP="0065227A">
      <w:pPr>
        <w:jc w:val="center"/>
        <w:rPr>
          <w:rFonts w:ascii="Times New Roman" w:hAnsi="Times New Roman" w:cs="Times New Roman"/>
          <w:b/>
          <w:sz w:val="28"/>
          <w:szCs w:val="28"/>
        </w:rPr>
      </w:pPr>
    </w:p>
    <w:p w14:paraId="3EF00BC7" w14:textId="77777777" w:rsidR="006F5618" w:rsidRDefault="006F5618" w:rsidP="0065227A">
      <w:pPr>
        <w:jc w:val="center"/>
        <w:rPr>
          <w:rFonts w:ascii="Times New Roman" w:hAnsi="Times New Roman" w:cs="Times New Roman"/>
          <w:b/>
          <w:sz w:val="28"/>
          <w:szCs w:val="28"/>
        </w:rPr>
      </w:pPr>
    </w:p>
    <w:p w14:paraId="23ACCBD0" w14:textId="77777777" w:rsidR="006F5618" w:rsidRDefault="006F5618" w:rsidP="0065227A">
      <w:pPr>
        <w:jc w:val="center"/>
        <w:rPr>
          <w:rFonts w:ascii="Times New Roman" w:hAnsi="Times New Roman" w:cs="Times New Roman"/>
          <w:b/>
          <w:sz w:val="28"/>
          <w:szCs w:val="28"/>
        </w:rPr>
      </w:pPr>
    </w:p>
    <w:p w14:paraId="0BB8DCB9" w14:textId="77777777" w:rsidR="006F5618" w:rsidRDefault="006F5618" w:rsidP="0065227A">
      <w:pPr>
        <w:jc w:val="center"/>
        <w:rPr>
          <w:rFonts w:ascii="Times New Roman" w:hAnsi="Times New Roman" w:cs="Times New Roman"/>
          <w:b/>
          <w:sz w:val="28"/>
          <w:szCs w:val="28"/>
        </w:rPr>
      </w:pPr>
    </w:p>
    <w:p w14:paraId="4D4F0DA6" w14:textId="77777777" w:rsidR="006F5618" w:rsidRDefault="006F5618" w:rsidP="0065227A">
      <w:pPr>
        <w:jc w:val="center"/>
        <w:rPr>
          <w:rFonts w:ascii="Times New Roman" w:hAnsi="Times New Roman" w:cs="Times New Roman"/>
          <w:b/>
          <w:sz w:val="28"/>
          <w:szCs w:val="28"/>
        </w:rPr>
      </w:pPr>
    </w:p>
    <w:p w14:paraId="545500E1" w14:textId="77777777" w:rsidR="006F5618" w:rsidRDefault="006F5618" w:rsidP="0065227A">
      <w:pPr>
        <w:jc w:val="center"/>
        <w:rPr>
          <w:rFonts w:ascii="Times New Roman" w:hAnsi="Times New Roman" w:cs="Times New Roman"/>
          <w:b/>
          <w:sz w:val="28"/>
          <w:szCs w:val="28"/>
        </w:rPr>
      </w:pPr>
    </w:p>
    <w:p w14:paraId="5E111843" w14:textId="77777777" w:rsidR="006F5618" w:rsidRDefault="006F5618" w:rsidP="0065227A">
      <w:pPr>
        <w:jc w:val="center"/>
        <w:rPr>
          <w:rFonts w:ascii="Times New Roman" w:hAnsi="Times New Roman" w:cs="Times New Roman"/>
          <w:b/>
          <w:sz w:val="28"/>
          <w:szCs w:val="28"/>
        </w:rPr>
      </w:pPr>
    </w:p>
    <w:p w14:paraId="436883E1" w14:textId="5C0F9D44" w:rsidR="0065227A" w:rsidRPr="006F5618" w:rsidRDefault="0065227A" w:rsidP="0065227A">
      <w:pPr>
        <w:jc w:val="center"/>
        <w:rPr>
          <w:rFonts w:ascii="Times New Roman" w:hAnsi="Times New Roman" w:cs="Times New Roman"/>
          <w:sz w:val="32"/>
          <w:szCs w:val="32"/>
        </w:rPr>
      </w:pPr>
      <w:r w:rsidRPr="006F5618">
        <w:rPr>
          <w:rFonts w:ascii="Times New Roman" w:hAnsi="Times New Roman" w:cs="Times New Roman"/>
          <w:b/>
          <w:sz w:val="32"/>
          <w:szCs w:val="32"/>
        </w:rPr>
        <w:t xml:space="preserve">GODIŠNJI PLAN I PROGRAM RADA ODJELA BRIGE O ZDRAVLJU, I ZDRAVSTVENE NJEGE ZA </w:t>
      </w:r>
      <w:r w:rsidR="00D47314" w:rsidRPr="006F5618">
        <w:rPr>
          <w:rFonts w:ascii="Times New Roman" w:hAnsi="Times New Roman" w:cs="Times New Roman"/>
          <w:b/>
          <w:sz w:val="32"/>
          <w:szCs w:val="32"/>
        </w:rPr>
        <w:t>2024</w:t>
      </w:r>
      <w:r w:rsidRPr="006F5618">
        <w:rPr>
          <w:rFonts w:ascii="Times New Roman" w:hAnsi="Times New Roman" w:cs="Times New Roman"/>
          <w:b/>
          <w:sz w:val="32"/>
          <w:szCs w:val="32"/>
        </w:rPr>
        <w:t>.GODINU</w:t>
      </w:r>
    </w:p>
    <w:p w14:paraId="010B79AD" w14:textId="77777777" w:rsidR="006F5618" w:rsidRDefault="006F5618" w:rsidP="006F5618">
      <w:pPr>
        <w:spacing w:after="160" w:line="259" w:lineRule="auto"/>
        <w:rPr>
          <w:rFonts w:ascii="Times New Roman" w:hAnsi="Times New Roman" w:cs="Times New Roman"/>
          <w:sz w:val="32"/>
          <w:szCs w:val="32"/>
        </w:rPr>
      </w:pPr>
    </w:p>
    <w:p w14:paraId="2841C213" w14:textId="77777777" w:rsidR="00371143" w:rsidRDefault="00371143" w:rsidP="00371143">
      <w:pPr>
        <w:rPr>
          <w:b/>
          <w:sz w:val="24"/>
          <w:szCs w:val="24"/>
        </w:rPr>
      </w:pPr>
      <w:r w:rsidRPr="00BF0475">
        <w:rPr>
          <w:b/>
          <w:sz w:val="24"/>
          <w:szCs w:val="24"/>
        </w:rPr>
        <w:t>PODACI O DJELATNICIMA</w:t>
      </w:r>
    </w:p>
    <w:p w14:paraId="7DBF27CB" w14:textId="77777777" w:rsidR="00371143" w:rsidRDefault="00371143" w:rsidP="00371143">
      <w:pPr>
        <w:rPr>
          <w:sz w:val="24"/>
          <w:szCs w:val="24"/>
        </w:rPr>
      </w:pPr>
      <w:r w:rsidRPr="00BF0475">
        <w:rPr>
          <w:sz w:val="24"/>
          <w:szCs w:val="24"/>
        </w:rPr>
        <w:t>U O</w:t>
      </w:r>
      <w:r>
        <w:rPr>
          <w:sz w:val="24"/>
          <w:szCs w:val="24"/>
        </w:rPr>
        <w:t>djelu je zaposleno 19 djelatnika</w:t>
      </w:r>
      <w:r w:rsidRPr="00BF0475">
        <w:rPr>
          <w:sz w:val="24"/>
          <w:szCs w:val="24"/>
        </w:rPr>
        <w:t>. Odjelom rukovodi diplomirana medicinska sestra, radi ujutro i popodne, te sukladno potrebama unutar odjela radi i vikendom. Zaposleno je 10 medicinskih sestara. Rade u smjenama 12-24, 12-48, te prema potrebi ujutro i popodne. Njegovatelja je 8 zaposleno, rade ujutro od</w:t>
      </w:r>
      <w:r>
        <w:rPr>
          <w:sz w:val="24"/>
          <w:szCs w:val="24"/>
        </w:rPr>
        <w:t xml:space="preserve"> ponedjeljka do petka od</w:t>
      </w:r>
      <w:r w:rsidRPr="00BF0475">
        <w:rPr>
          <w:sz w:val="24"/>
          <w:szCs w:val="24"/>
        </w:rPr>
        <w:t xml:space="preserve"> 6:30</w:t>
      </w:r>
      <w:r>
        <w:rPr>
          <w:sz w:val="24"/>
          <w:szCs w:val="24"/>
        </w:rPr>
        <w:t>-14:30 i popodne od 13:30-21:30, te prema potrebi vikendom.</w:t>
      </w:r>
      <w:r w:rsidRPr="00BF0475">
        <w:rPr>
          <w:sz w:val="24"/>
          <w:szCs w:val="24"/>
        </w:rPr>
        <w:t xml:space="preserve"> U Odjelu je rad organiziran kroz 24 sata kroz cijelu godinu.</w:t>
      </w:r>
      <w:r>
        <w:rPr>
          <w:sz w:val="24"/>
          <w:szCs w:val="24"/>
        </w:rPr>
        <w:t xml:space="preserve"> Organizacija i rasporedi rada odjela često su  podložni promjenama, te brzim korekcija u rasporedu rada – sukladno novonastalim situacijama.</w:t>
      </w:r>
    </w:p>
    <w:p w14:paraId="29668F3C" w14:textId="77777777" w:rsidR="00371143" w:rsidRPr="00BF0475" w:rsidRDefault="00371143" w:rsidP="00371143">
      <w:pPr>
        <w:rPr>
          <w:sz w:val="24"/>
          <w:szCs w:val="24"/>
        </w:rPr>
      </w:pPr>
    </w:p>
    <w:p w14:paraId="5E91A745" w14:textId="77777777" w:rsidR="00371143" w:rsidRDefault="00371143" w:rsidP="00371143">
      <w:pPr>
        <w:rPr>
          <w:b/>
          <w:sz w:val="24"/>
          <w:szCs w:val="24"/>
        </w:rPr>
      </w:pPr>
      <w:r>
        <w:rPr>
          <w:b/>
          <w:sz w:val="24"/>
          <w:szCs w:val="24"/>
        </w:rPr>
        <w:t>CILJ PRUŽANJA ZDRAVSTVENE ZAŠTITE I ZDRAVSTVENE NJEGE</w:t>
      </w:r>
    </w:p>
    <w:p w14:paraId="14CADDEE" w14:textId="77777777" w:rsidR="00371143" w:rsidRPr="005F0090" w:rsidRDefault="00371143" w:rsidP="00371143">
      <w:pPr>
        <w:rPr>
          <w:sz w:val="24"/>
          <w:szCs w:val="24"/>
        </w:rPr>
      </w:pPr>
      <w:r w:rsidRPr="005F0090">
        <w:rPr>
          <w:sz w:val="24"/>
          <w:szCs w:val="24"/>
        </w:rPr>
        <w:t>Cilj zdravstvene zaštite i zdravstvene njege u Centru se odnosi na zaštitu, očuvanje i unaprjeđenje zdravlja, kao i na zaštitu javnozdravstvenog interesa korisnika i učenika. Promicati ćemo zdravi način života, razvijanje pravilnih prehrambenih navika, briga za mentalno zdravlje, te će zdravstvena zaštita i zdravstvena njega biti dostupna svim učenicima i korisnicima u Centru. Svi učenici i korisnici imaju pravo na zdravstvenu zaštitu i zdravstvenu njegu, prilagođenu vrsti i specifičnosti oštećenja i oboljenja.</w:t>
      </w:r>
    </w:p>
    <w:p w14:paraId="45B0C176" w14:textId="77777777" w:rsidR="00371143" w:rsidRDefault="00371143" w:rsidP="00371143">
      <w:pPr>
        <w:rPr>
          <w:sz w:val="24"/>
          <w:szCs w:val="24"/>
        </w:rPr>
      </w:pPr>
      <w:r w:rsidRPr="005F0090">
        <w:rPr>
          <w:sz w:val="24"/>
          <w:szCs w:val="24"/>
        </w:rPr>
        <w:t>Zdravstvena njega i zdravstvena zaštita (primarna, sekundarna i tercijarna) pružati će se svim učenicima koji su na stalnom ili tjednom smještaju, tijekom 24 sata kroz cijelu godinu, kao i svim učenicima i korisnicima na poludnevnom boravku i polaznicima radno</w:t>
      </w:r>
      <w:r>
        <w:rPr>
          <w:sz w:val="24"/>
          <w:szCs w:val="24"/>
        </w:rPr>
        <w:t xml:space="preserve"> </w:t>
      </w:r>
      <w:r w:rsidRPr="005F0090">
        <w:rPr>
          <w:sz w:val="24"/>
          <w:szCs w:val="24"/>
        </w:rPr>
        <w:t xml:space="preserve">okupacijskih aktivnosti. </w:t>
      </w:r>
    </w:p>
    <w:p w14:paraId="28FAA914" w14:textId="77777777" w:rsidR="00371143" w:rsidRDefault="00371143" w:rsidP="00371143">
      <w:pPr>
        <w:rPr>
          <w:sz w:val="24"/>
          <w:szCs w:val="24"/>
        </w:rPr>
      </w:pPr>
      <w:r>
        <w:rPr>
          <w:sz w:val="24"/>
          <w:szCs w:val="24"/>
        </w:rPr>
        <w:t xml:space="preserve">Zdravstvena zaštita i sestrinska skrb će se organizirati tijekom odlaska učenika u kino, kazališta, koncerte, terenska nastava, maturalno putovanje, ljetovanja… Medicinske sestre i </w:t>
      </w:r>
      <w:r>
        <w:rPr>
          <w:sz w:val="24"/>
          <w:szCs w:val="24"/>
        </w:rPr>
        <w:lastRenderedPageBreak/>
        <w:t>njegovatelji sastavni su dio tima koji s učenicima idu u pratnju na sva organizirana putovanja, izlete…</w:t>
      </w:r>
    </w:p>
    <w:p w14:paraId="33353C9B" w14:textId="77777777" w:rsidR="00371143" w:rsidRDefault="00371143" w:rsidP="00371143">
      <w:pPr>
        <w:rPr>
          <w:sz w:val="24"/>
          <w:szCs w:val="24"/>
        </w:rPr>
      </w:pPr>
      <w:r>
        <w:rPr>
          <w:sz w:val="24"/>
          <w:szCs w:val="24"/>
        </w:rPr>
        <w:t>Zdravstvena i sestrinska skrb organizirana je na način da se briga o zdravlju i zdravstvena njega pruža temeljem procjene zdravstvenog stanja učenika/korisnika. Nakon procjene zdravstvenog stanja planira se i provodi zdravstvena zaštita i zdravstvena njega kod motoričkih oštećenja, mentalnih oštećenja, kod kroničnih oboljenja, intelektualnih poteškoća, kao i kod višestrukih oštećenja. Provodi se i planira zdravstvena skrb i njega za učenike/korisnike oboljelih od akutnih bolesti (respiratorne infekcije, gastrointestinalne viroze, alergije, povrede…)</w:t>
      </w:r>
    </w:p>
    <w:p w14:paraId="1C62E612" w14:textId="77777777" w:rsidR="00371143" w:rsidRDefault="00371143" w:rsidP="00371143">
      <w:pPr>
        <w:rPr>
          <w:sz w:val="24"/>
          <w:szCs w:val="24"/>
        </w:rPr>
      </w:pPr>
      <w:r>
        <w:rPr>
          <w:sz w:val="24"/>
          <w:szCs w:val="24"/>
        </w:rPr>
        <w:t>Obzirom da postoji ponekad problem nedostatka vozila i vozača, zbog čestih obolijevanja učenika/korisnika, kao i sve veća potreba za pružanjem sekundarne zdravstvene zaštite, često smo u situaciji da koristimo usluge prijevoza taxi službe.</w:t>
      </w:r>
    </w:p>
    <w:p w14:paraId="1920F943" w14:textId="77777777" w:rsidR="00371143" w:rsidRDefault="00371143" w:rsidP="00371143">
      <w:pPr>
        <w:rPr>
          <w:sz w:val="24"/>
          <w:szCs w:val="24"/>
        </w:rPr>
      </w:pPr>
      <w:r>
        <w:rPr>
          <w:sz w:val="24"/>
          <w:szCs w:val="24"/>
        </w:rPr>
        <w:t>Pristup pružanju zdravstvene skrbi i zdravstvene njege različit je i ovisan o vrsti i specifičnosti oštećenja svakog učenika/korisnika.</w:t>
      </w:r>
    </w:p>
    <w:p w14:paraId="21074613" w14:textId="77777777" w:rsidR="00371143" w:rsidRDefault="00371143" w:rsidP="00371143">
      <w:pPr>
        <w:rPr>
          <w:sz w:val="24"/>
          <w:szCs w:val="24"/>
        </w:rPr>
      </w:pPr>
      <w:r>
        <w:rPr>
          <w:sz w:val="24"/>
          <w:szCs w:val="24"/>
        </w:rPr>
        <w:t>Učenicima/korisnicima  pružati će se zdravstvena skrb u svim oblicima zdravstvene zaštite:</w:t>
      </w:r>
    </w:p>
    <w:p w14:paraId="2F180C5D" w14:textId="77777777" w:rsidR="00371143" w:rsidRPr="00041C6C" w:rsidRDefault="00371143" w:rsidP="00371143">
      <w:pPr>
        <w:rPr>
          <w:b/>
          <w:sz w:val="24"/>
          <w:szCs w:val="24"/>
        </w:rPr>
      </w:pPr>
      <w:r w:rsidRPr="00041C6C">
        <w:rPr>
          <w:b/>
          <w:sz w:val="24"/>
          <w:szCs w:val="24"/>
        </w:rPr>
        <w:t>PRIMARNA ZDRAVSTVENA ZAŠTITA:</w:t>
      </w:r>
    </w:p>
    <w:p w14:paraId="489F0DDF" w14:textId="77777777" w:rsidR="00371143" w:rsidRPr="008B517A" w:rsidRDefault="00371143" w:rsidP="00371143">
      <w:pPr>
        <w:rPr>
          <w:sz w:val="24"/>
          <w:szCs w:val="24"/>
          <w:u w:val="single"/>
        </w:rPr>
      </w:pPr>
      <w:r w:rsidRPr="008B517A">
        <w:rPr>
          <w:sz w:val="24"/>
          <w:szCs w:val="24"/>
          <w:u w:val="single"/>
        </w:rPr>
        <w:t>Liječnik primarne zdravstvene zaštite nalazi se u DZ Peščenica</w:t>
      </w:r>
    </w:p>
    <w:p w14:paraId="18E405CC" w14:textId="77777777" w:rsidR="00371143" w:rsidRDefault="00371143">
      <w:pPr>
        <w:pStyle w:val="Odlomakpopisa"/>
        <w:numPr>
          <w:ilvl w:val="0"/>
          <w:numId w:val="167"/>
        </w:numPr>
        <w:rPr>
          <w:sz w:val="24"/>
          <w:szCs w:val="24"/>
        </w:rPr>
      </w:pPr>
      <w:r>
        <w:rPr>
          <w:sz w:val="24"/>
          <w:szCs w:val="24"/>
        </w:rPr>
        <w:t>Preventivna zdravstvena zaštita</w:t>
      </w:r>
    </w:p>
    <w:p w14:paraId="7EBF1828" w14:textId="77777777" w:rsidR="00371143" w:rsidRDefault="00371143">
      <w:pPr>
        <w:pStyle w:val="Odlomakpopisa"/>
        <w:numPr>
          <w:ilvl w:val="0"/>
          <w:numId w:val="167"/>
        </w:numPr>
        <w:rPr>
          <w:sz w:val="24"/>
          <w:szCs w:val="24"/>
        </w:rPr>
      </w:pPr>
      <w:r>
        <w:rPr>
          <w:sz w:val="24"/>
          <w:szCs w:val="24"/>
        </w:rPr>
        <w:t>Liječenje akutnih bolesti</w:t>
      </w:r>
    </w:p>
    <w:p w14:paraId="040EA774" w14:textId="77777777" w:rsidR="00371143" w:rsidRPr="008B517A" w:rsidRDefault="00371143" w:rsidP="00371143">
      <w:pPr>
        <w:rPr>
          <w:sz w:val="24"/>
          <w:szCs w:val="24"/>
          <w:u w:val="single"/>
        </w:rPr>
      </w:pPr>
      <w:r w:rsidRPr="008B517A">
        <w:rPr>
          <w:sz w:val="24"/>
          <w:szCs w:val="24"/>
          <w:u w:val="single"/>
        </w:rPr>
        <w:t>Stomatolog se nalazi u DZ Grižanska</w:t>
      </w:r>
    </w:p>
    <w:p w14:paraId="413AB66D" w14:textId="77777777" w:rsidR="00371143" w:rsidRDefault="00371143">
      <w:pPr>
        <w:pStyle w:val="Odlomakpopisa"/>
        <w:numPr>
          <w:ilvl w:val="0"/>
          <w:numId w:val="167"/>
        </w:numPr>
        <w:rPr>
          <w:sz w:val="24"/>
          <w:szCs w:val="24"/>
        </w:rPr>
      </w:pPr>
      <w:r>
        <w:rPr>
          <w:sz w:val="24"/>
          <w:szCs w:val="24"/>
        </w:rPr>
        <w:t>Pregled stomatologa</w:t>
      </w:r>
    </w:p>
    <w:p w14:paraId="047550AA" w14:textId="77777777" w:rsidR="00371143" w:rsidRPr="00880A17" w:rsidRDefault="00371143">
      <w:pPr>
        <w:pStyle w:val="Odlomakpopisa"/>
        <w:numPr>
          <w:ilvl w:val="0"/>
          <w:numId w:val="167"/>
        </w:numPr>
        <w:rPr>
          <w:sz w:val="24"/>
          <w:szCs w:val="24"/>
        </w:rPr>
      </w:pPr>
      <w:r>
        <w:rPr>
          <w:sz w:val="24"/>
          <w:szCs w:val="24"/>
        </w:rPr>
        <w:t>Sanacija zubi</w:t>
      </w:r>
    </w:p>
    <w:p w14:paraId="23A42DCD" w14:textId="77777777" w:rsidR="00371143" w:rsidRPr="008B517A" w:rsidRDefault="00371143" w:rsidP="00371143">
      <w:pPr>
        <w:rPr>
          <w:sz w:val="24"/>
          <w:szCs w:val="24"/>
          <w:u w:val="single"/>
        </w:rPr>
      </w:pPr>
      <w:r w:rsidRPr="008B517A">
        <w:rPr>
          <w:sz w:val="24"/>
          <w:szCs w:val="24"/>
          <w:u w:val="single"/>
        </w:rPr>
        <w:t>Služba za školsku medicinu se nalazi u Dubravi ( Aleja Lipa 1 H)</w:t>
      </w:r>
    </w:p>
    <w:p w14:paraId="6C7DD31C" w14:textId="77777777" w:rsidR="00371143" w:rsidRDefault="00371143">
      <w:pPr>
        <w:pStyle w:val="Odlomakpopisa"/>
        <w:numPr>
          <w:ilvl w:val="0"/>
          <w:numId w:val="167"/>
        </w:numPr>
        <w:rPr>
          <w:sz w:val="24"/>
          <w:szCs w:val="24"/>
        </w:rPr>
      </w:pPr>
      <w:r>
        <w:rPr>
          <w:sz w:val="24"/>
          <w:szCs w:val="24"/>
        </w:rPr>
        <w:t>Sistematski pregledi</w:t>
      </w:r>
    </w:p>
    <w:p w14:paraId="3218B782" w14:textId="77777777" w:rsidR="00371143" w:rsidRDefault="00371143">
      <w:pPr>
        <w:pStyle w:val="Odlomakpopisa"/>
        <w:numPr>
          <w:ilvl w:val="0"/>
          <w:numId w:val="167"/>
        </w:numPr>
        <w:rPr>
          <w:sz w:val="24"/>
          <w:szCs w:val="24"/>
        </w:rPr>
      </w:pPr>
      <w:r>
        <w:rPr>
          <w:sz w:val="24"/>
          <w:szCs w:val="24"/>
        </w:rPr>
        <w:t>Cijepljenja propisana zakonom</w:t>
      </w:r>
    </w:p>
    <w:p w14:paraId="7944C413" w14:textId="77777777" w:rsidR="00371143" w:rsidRPr="008B517A" w:rsidRDefault="00371143" w:rsidP="00371143">
      <w:pPr>
        <w:rPr>
          <w:sz w:val="24"/>
          <w:szCs w:val="24"/>
          <w:u w:val="single"/>
        </w:rPr>
      </w:pPr>
      <w:r w:rsidRPr="008B517A">
        <w:rPr>
          <w:sz w:val="24"/>
          <w:szCs w:val="24"/>
          <w:u w:val="single"/>
        </w:rPr>
        <w:t>Higijensko epidemiološka služba Dubrava u sklopu DZ Grižanska</w:t>
      </w:r>
    </w:p>
    <w:p w14:paraId="5E23028A" w14:textId="77777777" w:rsidR="00371143" w:rsidRPr="00BA6EE5" w:rsidRDefault="00371143">
      <w:pPr>
        <w:pStyle w:val="Odlomakpopisa"/>
        <w:numPr>
          <w:ilvl w:val="0"/>
          <w:numId w:val="167"/>
        </w:numPr>
        <w:rPr>
          <w:sz w:val="24"/>
          <w:szCs w:val="24"/>
        </w:rPr>
      </w:pPr>
      <w:r>
        <w:rPr>
          <w:sz w:val="24"/>
          <w:szCs w:val="24"/>
        </w:rPr>
        <w:t>Provođenje epidemioloških mjera u suradnji s epidemiologom</w:t>
      </w:r>
    </w:p>
    <w:p w14:paraId="002548DF" w14:textId="77777777" w:rsidR="00371143" w:rsidRPr="00041C6C" w:rsidRDefault="00371143" w:rsidP="00371143">
      <w:pPr>
        <w:rPr>
          <w:b/>
          <w:sz w:val="24"/>
          <w:szCs w:val="24"/>
        </w:rPr>
      </w:pPr>
      <w:r w:rsidRPr="00041C6C">
        <w:rPr>
          <w:b/>
          <w:sz w:val="24"/>
          <w:szCs w:val="24"/>
        </w:rPr>
        <w:t>SEKUNDARNA ZDRAVSTVENA ZAŠTITA:</w:t>
      </w:r>
    </w:p>
    <w:p w14:paraId="3169333B" w14:textId="77777777" w:rsidR="00371143" w:rsidRDefault="00371143">
      <w:pPr>
        <w:pStyle w:val="Odlomakpopisa"/>
        <w:numPr>
          <w:ilvl w:val="0"/>
          <w:numId w:val="167"/>
        </w:numPr>
        <w:rPr>
          <w:sz w:val="24"/>
          <w:szCs w:val="24"/>
        </w:rPr>
      </w:pPr>
      <w:r>
        <w:rPr>
          <w:sz w:val="24"/>
          <w:szCs w:val="24"/>
        </w:rPr>
        <w:lastRenderedPageBreak/>
        <w:t>Kontrole osnovnih bolesti kod liječnika specijalista ( neurolog, endokrinolog, pulmolog, dermatolog, fizijatar,kardiolog, psihijatar…)</w:t>
      </w:r>
    </w:p>
    <w:p w14:paraId="2BDF3C52" w14:textId="77777777" w:rsidR="00371143" w:rsidRDefault="00371143">
      <w:pPr>
        <w:pStyle w:val="Odlomakpopisa"/>
        <w:numPr>
          <w:ilvl w:val="0"/>
          <w:numId w:val="167"/>
        </w:numPr>
        <w:rPr>
          <w:sz w:val="24"/>
          <w:szCs w:val="24"/>
        </w:rPr>
      </w:pPr>
      <w:r>
        <w:rPr>
          <w:sz w:val="24"/>
          <w:szCs w:val="24"/>
        </w:rPr>
        <w:t xml:space="preserve">Dijagnostičke i laboratorijske pretrage u zdravstvenim ustanovama </w:t>
      </w:r>
    </w:p>
    <w:p w14:paraId="2E19EE81" w14:textId="77777777" w:rsidR="00371143" w:rsidRDefault="00371143">
      <w:pPr>
        <w:pStyle w:val="Odlomakpopisa"/>
        <w:numPr>
          <w:ilvl w:val="0"/>
          <w:numId w:val="167"/>
        </w:numPr>
        <w:rPr>
          <w:sz w:val="24"/>
          <w:szCs w:val="24"/>
        </w:rPr>
      </w:pPr>
      <w:r>
        <w:rPr>
          <w:sz w:val="24"/>
          <w:szCs w:val="24"/>
        </w:rPr>
        <w:t>Organizacija bolničkog liječenja, hospitalizacije</w:t>
      </w:r>
    </w:p>
    <w:p w14:paraId="33DFA71A" w14:textId="77777777" w:rsidR="00371143" w:rsidRDefault="00371143">
      <w:pPr>
        <w:pStyle w:val="Odlomakpopisa"/>
        <w:numPr>
          <w:ilvl w:val="0"/>
          <w:numId w:val="167"/>
        </w:numPr>
        <w:rPr>
          <w:sz w:val="24"/>
          <w:szCs w:val="24"/>
        </w:rPr>
      </w:pPr>
      <w:r>
        <w:rPr>
          <w:sz w:val="24"/>
          <w:szCs w:val="24"/>
        </w:rPr>
        <w:t>Suradnja s kliničkim ustanovama</w:t>
      </w:r>
    </w:p>
    <w:p w14:paraId="261A5AED" w14:textId="77777777" w:rsidR="00371143" w:rsidRDefault="00371143">
      <w:pPr>
        <w:pStyle w:val="Odlomakpopisa"/>
        <w:numPr>
          <w:ilvl w:val="0"/>
          <w:numId w:val="167"/>
        </w:numPr>
        <w:rPr>
          <w:sz w:val="24"/>
          <w:szCs w:val="24"/>
        </w:rPr>
      </w:pPr>
      <w:r>
        <w:rPr>
          <w:sz w:val="24"/>
          <w:szCs w:val="24"/>
        </w:rPr>
        <w:t>Suradnja  s HZZO, HZJZ, ljekarne…</w:t>
      </w:r>
    </w:p>
    <w:p w14:paraId="5C1EFEB4" w14:textId="77777777" w:rsidR="00371143" w:rsidRDefault="00371143" w:rsidP="00371143">
      <w:pPr>
        <w:rPr>
          <w:b/>
          <w:sz w:val="24"/>
          <w:szCs w:val="24"/>
        </w:rPr>
      </w:pPr>
    </w:p>
    <w:p w14:paraId="2C1E199B" w14:textId="77777777" w:rsidR="00371143" w:rsidRPr="00AB232A" w:rsidRDefault="00371143" w:rsidP="00371143">
      <w:pPr>
        <w:rPr>
          <w:b/>
          <w:sz w:val="28"/>
          <w:szCs w:val="28"/>
        </w:rPr>
      </w:pPr>
      <w:r w:rsidRPr="00AB232A">
        <w:rPr>
          <w:b/>
          <w:sz w:val="28"/>
          <w:szCs w:val="28"/>
        </w:rPr>
        <w:t xml:space="preserve">Briga o zdravlju i zdravstvena njega učenika/korisnika obuhvaća: </w:t>
      </w:r>
    </w:p>
    <w:p w14:paraId="19C91D76" w14:textId="77777777" w:rsidR="00371143" w:rsidRDefault="00371143">
      <w:pPr>
        <w:pStyle w:val="Odlomakpopisa"/>
        <w:numPr>
          <w:ilvl w:val="0"/>
          <w:numId w:val="167"/>
        </w:numPr>
        <w:rPr>
          <w:sz w:val="24"/>
          <w:szCs w:val="24"/>
        </w:rPr>
      </w:pPr>
      <w:r>
        <w:rPr>
          <w:sz w:val="24"/>
          <w:szCs w:val="24"/>
        </w:rPr>
        <w:t xml:space="preserve">Priprema dokumentacije za prijam </w:t>
      </w:r>
    </w:p>
    <w:p w14:paraId="537BFCA7" w14:textId="77777777" w:rsidR="00371143" w:rsidRDefault="00371143">
      <w:pPr>
        <w:pStyle w:val="Odlomakpopisa"/>
        <w:numPr>
          <w:ilvl w:val="0"/>
          <w:numId w:val="167"/>
        </w:numPr>
        <w:rPr>
          <w:sz w:val="24"/>
          <w:szCs w:val="24"/>
        </w:rPr>
      </w:pPr>
      <w:r>
        <w:rPr>
          <w:sz w:val="24"/>
          <w:szCs w:val="24"/>
        </w:rPr>
        <w:t>Prijam učenika/korisnika kojim je obuhvaćeno prikupljanje podataka, promatranje stanja korisnika</w:t>
      </w:r>
    </w:p>
    <w:p w14:paraId="569862C4" w14:textId="77777777" w:rsidR="00371143" w:rsidRDefault="00371143">
      <w:pPr>
        <w:pStyle w:val="Odlomakpopisa"/>
        <w:numPr>
          <w:ilvl w:val="0"/>
          <w:numId w:val="167"/>
        </w:numPr>
        <w:rPr>
          <w:sz w:val="24"/>
          <w:szCs w:val="24"/>
        </w:rPr>
      </w:pPr>
      <w:r>
        <w:rPr>
          <w:sz w:val="24"/>
          <w:szCs w:val="24"/>
        </w:rPr>
        <w:t>Procjena stanja korisnika ( procjena u aktivnostima svakodnevnog života, procjena stanja prema sebi, okolini, osobnim stvarima…) u svrhu utvrđivanja potreba i planiranje zdravstvene njege, provođenje planiranih postupaka, kao i provjera uspješnosti zdravstvene njege</w:t>
      </w:r>
    </w:p>
    <w:p w14:paraId="2F11D9B6" w14:textId="77777777" w:rsidR="00371143" w:rsidRDefault="00371143">
      <w:pPr>
        <w:pStyle w:val="Odlomakpopisa"/>
        <w:numPr>
          <w:ilvl w:val="0"/>
          <w:numId w:val="167"/>
        </w:numPr>
        <w:rPr>
          <w:sz w:val="24"/>
          <w:szCs w:val="24"/>
        </w:rPr>
      </w:pPr>
      <w:r>
        <w:rPr>
          <w:sz w:val="24"/>
          <w:szCs w:val="24"/>
        </w:rPr>
        <w:t>Praćenje korisnika ( praćenje psihofizičkog zdravlja korisnika, edukacije, njega, liječenje, briga o osobnoj higijeni, briga o prehrani)</w:t>
      </w:r>
    </w:p>
    <w:p w14:paraId="5AD9F328" w14:textId="77777777" w:rsidR="00371143" w:rsidRDefault="00371143">
      <w:pPr>
        <w:pStyle w:val="Odlomakpopisa"/>
        <w:numPr>
          <w:ilvl w:val="0"/>
          <w:numId w:val="167"/>
        </w:numPr>
        <w:rPr>
          <w:sz w:val="24"/>
          <w:szCs w:val="24"/>
        </w:rPr>
      </w:pPr>
      <w:r>
        <w:rPr>
          <w:sz w:val="24"/>
          <w:szCs w:val="24"/>
        </w:rPr>
        <w:t>Organizacija i provođenje primarne zdravstvene zaštite, stomatološki pregledi</w:t>
      </w:r>
    </w:p>
    <w:p w14:paraId="76522FC7" w14:textId="77777777" w:rsidR="00371143" w:rsidRDefault="00371143">
      <w:pPr>
        <w:pStyle w:val="Odlomakpopisa"/>
        <w:numPr>
          <w:ilvl w:val="0"/>
          <w:numId w:val="167"/>
        </w:numPr>
        <w:rPr>
          <w:sz w:val="24"/>
          <w:szCs w:val="24"/>
        </w:rPr>
      </w:pPr>
      <w:r>
        <w:rPr>
          <w:sz w:val="24"/>
          <w:szCs w:val="24"/>
        </w:rPr>
        <w:t>Organizacija i provođenje sekundarne i tercijarne zdravstvene zaštite, odnosno provođenje specijalističkih pregleda, dijagnostičkih pretraga, planiranje hospitalizacije, uz pratnju medicinske sestre</w:t>
      </w:r>
    </w:p>
    <w:p w14:paraId="49FFD4DC" w14:textId="77777777" w:rsidR="00371143" w:rsidRDefault="00371143">
      <w:pPr>
        <w:pStyle w:val="Odlomakpopisa"/>
        <w:numPr>
          <w:ilvl w:val="0"/>
          <w:numId w:val="167"/>
        </w:numPr>
        <w:rPr>
          <w:sz w:val="24"/>
          <w:szCs w:val="24"/>
        </w:rPr>
      </w:pPr>
      <w:r>
        <w:rPr>
          <w:sz w:val="24"/>
          <w:szCs w:val="24"/>
        </w:rPr>
        <w:t>Provođenje mjera u svrhu sprječavanja i suzbijanja bolničkih infekcija</w:t>
      </w:r>
    </w:p>
    <w:p w14:paraId="7695E797" w14:textId="77777777" w:rsidR="00371143" w:rsidRDefault="00371143">
      <w:pPr>
        <w:pStyle w:val="Odlomakpopisa"/>
        <w:numPr>
          <w:ilvl w:val="0"/>
          <w:numId w:val="167"/>
        </w:numPr>
        <w:rPr>
          <w:sz w:val="24"/>
          <w:szCs w:val="24"/>
        </w:rPr>
      </w:pPr>
      <w:r>
        <w:rPr>
          <w:sz w:val="24"/>
          <w:szCs w:val="24"/>
        </w:rPr>
        <w:t>Planiranje i provođenje sistematskih pregleda i cijepljenja propisanih zakonom u dogovoru s liječnicom školske medicine</w:t>
      </w:r>
    </w:p>
    <w:p w14:paraId="6FE28CBB" w14:textId="77777777" w:rsidR="00371143" w:rsidRDefault="00371143">
      <w:pPr>
        <w:pStyle w:val="Odlomakpopisa"/>
        <w:numPr>
          <w:ilvl w:val="0"/>
          <w:numId w:val="167"/>
        </w:numPr>
        <w:rPr>
          <w:sz w:val="24"/>
          <w:szCs w:val="24"/>
        </w:rPr>
      </w:pPr>
      <w:r>
        <w:rPr>
          <w:sz w:val="24"/>
          <w:szCs w:val="24"/>
        </w:rPr>
        <w:t>Priprema korisnika za liječničke preglede i pretrage</w:t>
      </w:r>
    </w:p>
    <w:p w14:paraId="613DCBF5" w14:textId="77777777" w:rsidR="00371143" w:rsidRDefault="00371143">
      <w:pPr>
        <w:pStyle w:val="Odlomakpopisa"/>
        <w:numPr>
          <w:ilvl w:val="0"/>
          <w:numId w:val="167"/>
        </w:numPr>
        <w:rPr>
          <w:sz w:val="24"/>
          <w:szCs w:val="24"/>
        </w:rPr>
      </w:pPr>
      <w:r>
        <w:rPr>
          <w:sz w:val="24"/>
          <w:szCs w:val="24"/>
        </w:rPr>
        <w:t>Uzimanje materijala za pregled (urin, UK, stolica, brisevi…)</w:t>
      </w:r>
    </w:p>
    <w:p w14:paraId="1AC650BF" w14:textId="77777777" w:rsidR="00371143" w:rsidRDefault="00371143">
      <w:pPr>
        <w:pStyle w:val="Odlomakpopisa"/>
        <w:numPr>
          <w:ilvl w:val="0"/>
          <w:numId w:val="167"/>
        </w:numPr>
        <w:rPr>
          <w:sz w:val="24"/>
          <w:szCs w:val="24"/>
        </w:rPr>
      </w:pPr>
      <w:r>
        <w:rPr>
          <w:sz w:val="24"/>
          <w:szCs w:val="24"/>
        </w:rPr>
        <w:t>Rad u ambulanti s psihijatrom</w:t>
      </w:r>
    </w:p>
    <w:p w14:paraId="45146197" w14:textId="77777777" w:rsidR="00371143" w:rsidRPr="00052799" w:rsidRDefault="00371143">
      <w:pPr>
        <w:pStyle w:val="Odlomakpopisa"/>
        <w:numPr>
          <w:ilvl w:val="0"/>
          <w:numId w:val="167"/>
        </w:numPr>
        <w:rPr>
          <w:sz w:val="24"/>
          <w:szCs w:val="24"/>
        </w:rPr>
      </w:pPr>
      <w:r>
        <w:rPr>
          <w:sz w:val="24"/>
          <w:szCs w:val="24"/>
        </w:rPr>
        <w:t xml:space="preserve">Svakodnevno provođenje propisane medikamentozne terapije, te naručivanje </w:t>
      </w:r>
    </w:p>
    <w:p w14:paraId="39F0AC28" w14:textId="77777777" w:rsidR="00371143" w:rsidRDefault="00371143" w:rsidP="00371143">
      <w:pPr>
        <w:pStyle w:val="Odlomakpopisa"/>
        <w:rPr>
          <w:sz w:val="24"/>
          <w:szCs w:val="24"/>
        </w:rPr>
      </w:pPr>
      <w:r>
        <w:rPr>
          <w:sz w:val="24"/>
          <w:szCs w:val="24"/>
        </w:rPr>
        <w:t>lijekova</w:t>
      </w:r>
    </w:p>
    <w:p w14:paraId="61094D40" w14:textId="77777777" w:rsidR="00371143" w:rsidRPr="00052799" w:rsidRDefault="00371143">
      <w:pPr>
        <w:pStyle w:val="Odlomakpopisa"/>
        <w:numPr>
          <w:ilvl w:val="0"/>
          <w:numId w:val="167"/>
        </w:numPr>
        <w:rPr>
          <w:sz w:val="24"/>
          <w:szCs w:val="24"/>
        </w:rPr>
      </w:pPr>
      <w:r>
        <w:rPr>
          <w:sz w:val="24"/>
          <w:szCs w:val="24"/>
        </w:rPr>
        <w:t>Opskrba korisnika propisanim pomagalima</w:t>
      </w:r>
    </w:p>
    <w:p w14:paraId="3CE57E78" w14:textId="77777777" w:rsidR="00371143" w:rsidRDefault="00371143">
      <w:pPr>
        <w:pStyle w:val="Odlomakpopisa"/>
        <w:numPr>
          <w:ilvl w:val="0"/>
          <w:numId w:val="167"/>
        </w:numPr>
        <w:rPr>
          <w:sz w:val="24"/>
          <w:szCs w:val="24"/>
        </w:rPr>
      </w:pPr>
      <w:r>
        <w:rPr>
          <w:sz w:val="24"/>
          <w:szCs w:val="24"/>
        </w:rPr>
        <w:t>Suradnja s kuhinjom, organizacija provođenja dijetalne prehrane propisane od strane liječnika</w:t>
      </w:r>
    </w:p>
    <w:p w14:paraId="4B31A2DA" w14:textId="77777777" w:rsidR="00371143" w:rsidRDefault="00371143">
      <w:pPr>
        <w:pStyle w:val="Odlomakpopisa"/>
        <w:numPr>
          <w:ilvl w:val="0"/>
          <w:numId w:val="167"/>
        </w:numPr>
        <w:rPr>
          <w:sz w:val="24"/>
          <w:szCs w:val="24"/>
        </w:rPr>
      </w:pPr>
      <w:r>
        <w:rPr>
          <w:sz w:val="24"/>
          <w:szCs w:val="24"/>
        </w:rPr>
        <w:t xml:space="preserve">Prepoznavanje kriznih situacija kod učenika/korisnika, pravodobno reagiranje </w:t>
      </w:r>
    </w:p>
    <w:p w14:paraId="4A415631" w14:textId="77777777" w:rsidR="00371143" w:rsidRDefault="00371143" w:rsidP="00371143">
      <w:pPr>
        <w:pStyle w:val="Odlomakpopisa"/>
        <w:rPr>
          <w:sz w:val="24"/>
          <w:szCs w:val="24"/>
        </w:rPr>
      </w:pPr>
      <w:r>
        <w:rPr>
          <w:sz w:val="24"/>
          <w:szCs w:val="24"/>
        </w:rPr>
        <w:t>( razgovor, HMO, informiranje ostalih stručnih službi…)</w:t>
      </w:r>
    </w:p>
    <w:p w14:paraId="47947D34" w14:textId="77777777" w:rsidR="00371143" w:rsidRDefault="00371143">
      <w:pPr>
        <w:pStyle w:val="Odlomakpopisa"/>
        <w:numPr>
          <w:ilvl w:val="0"/>
          <w:numId w:val="167"/>
        </w:numPr>
        <w:rPr>
          <w:sz w:val="24"/>
          <w:szCs w:val="24"/>
        </w:rPr>
      </w:pPr>
      <w:r>
        <w:rPr>
          <w:sz w:val="24"/>
          <w:szCs w:val="24"/>
        </w:rPr>
        <w:t>Planiranje i provođenje zdravstvenog zbrinjavanja i njege korisnika za vrijeme bolesti</w:t>
      </w:r>
    </w:p>
    <w:p w14:paraId="269400D8" w14:textId="77777777" w:rsidR="00371143" w:rsidRDefault="00371143">
      <w:pPr>
        <w:pStyle w:val="Odlomakpopisa"/>
        <w:numPr>
          <w:ilvl w:val="0"/>
          <w:numId w:val="167"/>
        </w:numPr>
        <w:rPr>
          <w:sz w:val="24"/>
          <w:szCs w:val="24"/>
        </w:rPr>
      </w:pPr>
      <w:r>
        <w:rPr>
          <w:sz w:val="24"/>
          <w:szCs w:val="24"/>
        </w:rPr>
        <w:lastRenderedPageBreak/>
        <w:t>Svakodnevno provođenje zdravstvenog odgoja – usvajanje higijenskih navika, zdravog načina života</w:t>
      </w:r>
    </w:p>
    <w:p w14:paraId="16F126DA" w14:textId="77777777" w:rsidR="00371143" w:rsidRDefault="00371143">
      <w:pPr>
        <w:pStyle w:val="Odlomakpopisa"/>
        <w:numPr>
          <w:ilvl w:val="0"/>
          <w:numId w:val="167"/>
        </w:numPr>
        <w:rPr>
          <w:sz w:val="24"/>
          <w:szCs w:val="24"/>
        </w:rPr>
      </w:pPr>
      <w:r>
        <w:rPr>
          <w:sz w:val="24"/>
          <w:szCs w:val="24"/>
        </w:rPr>
        <w:t>Priprema odjela za smještaj</w:t>
      </w:r>
    </w:p>
    <w:p w14:paraId="3C6C3E81" w14:textId="77777777" w:rsidR="00371143" w:rsidRDefault="00371143">
      <w:pPr>
        <w:pStyle w:val="Odlomakpopisa"/>
        <w:numPr>
          <w:ilvl w:val="0"/>
          <w:numId w:val="167"/>
        </w:numPr>
        <w:rPr>
          <w:sz w:val="24"/>
          <w:szCs w:val="24"/>
        </w:rPr>
      </w:pPr>
      <w:r>
        <w:rPr>
          <w:sz w:val="24"/>
          <w:szCs w:val="24"/>
        </w:rPr>
        <w:t>Smještaj učenika, kontrola kože, sluznica, vlasišta</w:t>
      </w:r>
    </w:p>
    <w:p w14:paraId="1FA6B561" w14:textId="77777777" w:rsidR="00371143" w:rsidRDefault="00371143">
      <w:pPr>
        <w:pStyle w:val="Odlomakpopisa"/>
        <w:numPr>
          <w:ilvl w:val="0"/>
          <w:numId w:val="167"/>
        </w:numPr>
        <w:rPr>
          <w:sz w:val="24"/>
          <w:szCs w:val="24"/>
        </w:rPr>
      </w:pPr>
      <w:r>
        <w:rPr>
          <w:sz w:val="24"/>
          <w:szCs w:val="24"/>
        </w:rPr>
        <w:t>Pripremanje i pratnja učenicima na razna kulturna događanja, ljetovanja, maturalna putovanja, izlete</w:t>
      </w:r>
    </w:p>
    <w:p w14:paraId="59890DE6" w14:textId="77777777" w:rsidR="00371143" w:rsidRPr="00052799" w:rsidRDefault="00371143">
      <w:pPr>
        <w:pStyle w:val="Odlomakpopisa"/>
        <w:numPr>
          <w:ilvl w:val="0"/>
          <w:numId w:val="167"/>
        </w:numPr>
        <w:rPr>
          <w:sz w:val="24"/>
          <w:szCs w:val="24"/>
        </w:rPr>
      </w:pPr>
      <w:r>
        <w:rPr>
          <w:sz w:val="24"/>
          <w:szCs w:val="24"/>
        </w:rPr>
        <w:t>Priprema dokumentacije, čuvanje povjerljivih podataka</w:t>
      </w:r>
    </w:p>
    <w:p w14:paraId="79E70B37" w14:textId="77777777" w:rsidR="00371143" w:rsidRDefault="00371143">
      <w:pPr>
        <w:pStyle w:val="Odlomakpopisa"/>
        <w:numPr>
          <w:ilvl w:val="0"/>
          <w:numId w:val="167"/>
        </w:numPr>
        <w:rPr>
          <w:sz w:val="24"/>
          <w:szCs w:val="24"/>
        </w:rPr>
      </w:pPr>
      <w:r>
        <w:rPr>
          <w:sz w:val="24"/>
          <w:szCs w:val="24"/>
        </w:rPr>
        <w:t>Suradnja s roditeljima ( savjetovanje, edukacija)</w:t>
      </w:r>
    </w:p>
    <w:p w14:paraId="2FA634F1" w14:textId="77777777" w:rsidR="00371143" w:rsidRDefault="00371143">
      <w:pPr>
        <w:pStyle w:val="Odlomakpopisa"/>
        <w:numPr>
          <w:ilvl w:val="0"/>
          <w:numId w:val="167"/>
        </w:numPr>
        <w:rPr>
          <w:sz w:val="24"/>
          <w:szCs w:val="24"/>
        </w:rPr>
      </w:pPr>
      <w:r>
        <w:rPr>
          <w:sz w:val="24"/>
          <w:szCs w:val="24"/>
        </w:rPr>
        <w:t>Suradnja sa stručnim suradnicima u Centru i izvan Centra</w:t>
      </w:r>
    </w:p>
    <w:p w14:paraId="1649D40D" w14:textId="77777777" w:rsidR="00371143" w:rsidRDefault="00371143">
      <w:pPr>
        <w:pStyle w:val="Odlomakpopisa"/>
        <w:numPr>
          <w:ilvl w:val="0"/>
          <w:numId w:val="167"/>
        </w:numPr>
        <w:rPr>
          <w:sz w:val="24"/>
          <w:szCs w:val="24"/>
        </w:rPr>
      </w:pPr>
      <w:r>
        <w:rPr>
          <w:sz w:val="24"/>
          <w:szCs w:val="24"/>
        </w:rPr>
        <w:t>Suradnja sa zdravstvenim ustanovama</w:t>
      </w:r>
    </w:p>
    <w:p w14:paraId="2958A9AD" w14:textId="77777777" w:rsidR="00371143" w:rsidRDefault="00371143">
      <w:pPr>
        <w:pStyle w:val="Odlomakpopisa"/>
        <w:numPr>
          <w:ilvl w:val="0"/>
          <w:numId w:val="167"/>
        </w:numPr>
        <w:rPr>
          <w:sz w:val="24"/>
          <w:szCs w:val="24"/>
        </w:rPr>
      </w:pPr>
      <w:r>
        <w:rPr>
          <w:sz w:val="24"/>
          <w:szCs w:val="24"/>
        </w:rPr>
        <w:t>Suradnja sa zakonodavnim tijelom ( Hrvatska komora medicinskih sestara)</w:t>
      </w:r>
    </w:p>
    <w:p w14:paraId="4972191B" w14:textId="77777777" w:rsidR="00371143" w:rsidRDefault="00371143">
      <w:pPr>
        <w:pStyle w:val="Odlomakpopisa"/>
        <w:numPr>
          <w:ilvl w:val="0"/>
          <w:numId w:val="167"/>
        </w:numPr>
        <w:rPr>
          <w:sz w:val="24"/>
          <w:szCs w:val="24"/>
        </w:rPr>
      </w:pPr>
      <w:r>
        <w:rPr>
          <w:sz w:val="24"/>
          <w:szCs w:val="24"/>
        </w:rPr>
        <w:t>Vođenje sestrinske dokumentacije ( primopredaja službe, evidencija kontrole krvnog tlaka, evidencija stolice, evidencija terapije, evidencija sterilizacije, evidencija dolaska korisnika i odlaska doma, evidencija suradnje s liječnicima primarne zdravstvene zaštite…)</w:t>
      </w:r>
    </w:p>
    <w:p w14:paraId="3939F0AF" w14:textId="77777777" w:rsidR="00371143" w:rsidRDefault="00371143" w:rsidP="00371143">
      <w:pPr>
        <w:pStyle w:val="Odlomakpopisa"/>
        <w:rPr>
          <w:sz w:val="24"/>
          <w:szCs w:val="24"/>
        </w:rPr>
      </w:pPr>
    </w:p>
    <w:p w14:paraId="7ED3352C" w14:textId="77777777" w:rsidR="00371143" w:rsidRDefault="00371143" w:rsidP="00371143">
      <w:pPr>
        <w:pStyle w:val="Odlomakpopisa"/>
        <w:jc w:val="center"/>
        <w:rPr>
          <w:b/>
          <w:sz w:val="24"/>
          <w:szCs w:val="24"/>
        </w:rPr>
      </w:pPr>
    </w:p>
    <w:p w14:paraId="684D25DF" w14:textId="77777777" w:rsidR="00371143" w:rsidRDefault="00371143" w:rsidP="00371143">
      <w:pPr>
        <w:rPr>
          <w:b/>
          <w:sz w:val="24"/>
          <w:szCs w:val="24"/>
        </w:rPr>
      </w:pPr>
    </w:p>
    <w:p w14:paraId="72B2D624" w14:textId="77777777" w:rsidR="00371143" w:rsidRPr="00224EF6" w:rsidRDefault="00371143" w:rsidP="00371143">
      <w:pPr>
        <w:jc w:val="center"/>
        <w:rPr>
          <w:b/>
          <w:sz w:val="24"/>
          <w:szCs w:val="24"/>
        </w:rPr>
      </w:pPr>
      <w:r w:rsidRPr="00224EF6">
        <w:rPr>
          <w:b/>
          <w:sz w:val="24"/>
          <w:szCs w:val="24"/>
        </w:rPr>
        <w:t>HIGIJENSKO SANITARNI NADZOR USTANOVE</w:t>
      </w:r>
    </w:p>
    <w:p w14:paraId="51CE2620" w14:textId="77777777" w:rsidR="00371143" w:rsidRDefault="00371143" w:rsidP="00371143">
      <w:pPr>
        <w:rPr>
          <w:sz w:val="24"/>
          <w:szCs w:val="24"/>
        </w:rPr>
      </w:pPr>
      <w:r>
        <w:rPr>
          <w:sz w:val="24"/>
          <w:szCs w:val="24"/>
        </w:rPr>
        <w:t xml:space="preserve">U Centru se organiziraju i poduzimaju preventivne mjere kojima se suzbija pojava intrahospitalnih infekcija. Provodi se epidemiološko izviđanje u slučaju pojave zaraznih bolesti, prikupljaju se i analiziraju podaci, utvrđuju se preporuke i mjere za suzbijanje epidemiologije. Surađuje se s nadležnom Higijensko epidemiološkom službom. </w:t>
      </w:r>
    </w:p>
    <w:p w14:paraId="6C998DFC" w14:textId="77777777" w:rsidR="00371143" w:rsidRDefault="00371143" w:rsidP="00371143">
      <w:pPr>
        <w:rPr>
          <w:sz w:val="24"/>
          <w:szCs w:val="24"/>
        </w:rPr>
      </w:pPr>
      <w:r>
        <w:rPr>
          <w:sz w:val="24"/>
          <w:szCs w:val="24"/>
        </w:rPr>
        <w:t>Provodi se propisno zbrinjavanje i distrubucija infektivnog otpada. Vođenje odgovarajuće dokumentacije.</w:t>
      </w:r>
    </w:p>
    <w:p w14:paraId="59E9001F" w14:textId="77777777" w:rsidR="00371143" w:rsidRDefault="00371143" w:rsidP="00371143">
      <w:pPr>
        <w:rPr>
          <w:sz w:val="24"/>
          <w:szCs w:val="24"/>
        </w:rPr>
      </w:pPr>
      <w:r>
        <w:rPr>
          <w:sz w:val="24"/>
          <w:szCs w:val="24"/>
        </w:rPr>
        <w:t xml:space="preserve">        </w:t>
      </w:r>
    </w:p>
    <w:p w14:paraId="5AB67D9A" w14:textId="77777777" w:rsidR="00371143" w:rsidRDefault="00371143" w:rsidP="00371143">
      <w:pPr>
        <w:jc w:val="center"/>
        <w:rPr>
          <w:b/>
          <w:sz w:val="24"/>
          <w:szCs w:val="24"/>
        </w:rPr>
      </w:pPr>
      <w:r>
        <w:rPr>
          <w:b/>
          <w:sz w:val="24"/>
          <w:szCs w:val="24"/>
        </w:rPr>
        <w:t>PLAN STRUČNOG USAVRŠAVANJA I OSPOSOBLJAVANJA</w:t>
      </w:r>
    </w:p>
    <w:p w14:paraId="25FD5CB5" w14:textId="77777777" w:rsidR="00371143" w:rsidRDefault="00371143" w:rsidP="00371143">
      <w:pPr>
        <w:rPr>
          <w:sz w:val="24"/>
          <w:szCs w:val="24"/>
        </w:rPr>
      </w:pPr>
      <w:r>
        <w:rPr>
          <w:sz w:val="24"/>
          <w:szCs w:val="24"/>
        </w:rPr>
        <w:t>Medicinske sestre educiraju se sukladno propisima Hrvatske komore medicinskih sestara, te ostvaruju putem edukacija uvjete za produljenje licence za samostalan rad. Medicinske sestre dužne su obnavljati stečena znanja, vještine i usvajati nova u skladu sa najnovijim dostignućima i saznanjima iz područja sestrinstva. Edukacije se provode putem kongresa, predavanjima, simpozijima i usavršavanjem na daljinu.</w:t>
      </w:r>
    </w:p>
    <w:p w14:paraId="03DA447B" w14:textId="77777777" w:rsidR="00371143" w:rsidRDefault="00371143" w:rsidP="00371143">
      <w:pPr>
        <w:rPr>
          <w:sz w:val="24"/>
          <w:szCs w:val="24"/>
        </w:rPr>
      </w:pPr>
    </w:p>
    <w:p w14:paraId="59B5537A" w14:textId="77777777" w:rsidR="0065227A" w:rsidRPr="00E335D6" w:rsidRDefault="0065227A" w:rsidP="0065227A">
      <w:pPr>
        <w:jc w:val="both"/>
        <w:rPr>
          <w:rFonts w:ascii="Times New Roman" w:hAnsi="Times New Roman" w:cs="Times New Roman"/>
          <w:sz w:val="24"/>
          <w:szCs w:val="24"/>
        </w:rPr>
      </w:pPr>
    </w:p>
    <w:p w14:paraId="1C5048DD" w14:textId="77777777" w:rsidR="0065227A" w:rsidRPr="00E335D6" w:rsidRDefault="0065227A" w:rsidP="0065227A">
      <w:pPr>
        <w:rPr>
          <w:rFonts w:ascii="Times New Roman" w:hAnsi="Times New Roman" w:cs="Times New Roman"/>
          <w:sz w:val="24"/>
          <w:szCs w:val="24"/>
        </w:rPr>
      </w:pPr>
      <w:r w:rsidRPr="00E335D6">
        <w:rPr>
          <w:rFonts w:ascii="Times New Roman" w:hAnsi="Times New Roman" w:cs="Times New Roman"/>
          <w:sz w:val="24"/>
          <w:szCs w:val="24"/>
        </w:rPr>
        <w:t xml:space="preserve">                                           </w:t>
      </w:r>
    </w:p>
    <w:p w14:paraId="4F07FC15" w14:textId="01080628" w:rsidR="0065227A" w:rsidRPr="00E335D6" w:rsidRDefault="00371143" w:rsidP="0065227A">
      <w:pPr>
        <w:autoSpaceDE w:val="0"/>
        <w:autoSpaceDN w:val="0"/>
        <w:adjustRightInd w:val="0"/>
        <w:spacing w:after="0" w:line="288"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Ravnateljica</w:t>
      </w:r>
      <w:r w:rsidR="0065227A" w:rsidRPr="00E335D6">
        <w:rPr>
          <w:rFonts w:ascii="Times New Roman" w:eastAsia="Times New Roman" w:hAnsi="Times New Roman" w:cs="Times New Roman"/>
          <w:color w:val="000000"/>
          <w:sz w:val="24"/>
          <w:szCs w:val="24"/>
          <w:lang w:eastAsia="hr-HR"/>
        </w:rPr>
        <w:t>:</w:t>
      </w:r>
      <w:r w:rsidR="0065227A" w:rsidRPr="00E335D6">
        <w:rPr>
          <w:rFonts w:ascii="Times New Roman" w:eastAsia="Times New Roman" w:hAnsi="Times New Roman" w:cs="Times New Roman"/>
          <w:color w:val="000000"/>
          <w:sz w:val="24"/>
          <w:szCs w:val="24"/>
          <w:lang w:eastAsia="hr-HR"/>
        </w:rPr>
        <w:tab/>
      </w:r>
      <w:r w:rsidR="0065227A" w:rsidRPr="00E335D6">
        <w:rPr>
          <w:rFonts w:ascii="Times New Roman" w:eastAsia="Times New Roman" w:hAnsi="Times New Roman" w:cs="Times New Roman"/>
          <w:color w:val="000000"/>
          <w:sz w:val="24"/>
          <w:szCs w:val="24"/>
          <w:lang w:eastAsia="hr-HR"/>
        </w:rPr>
        <w:tab/>
      </w:r>
      <w:r w:rsidR="0065227A" w:rsidRPr="00E335D6">
        <w:rPr>
          <w:rFonts w:ascii="Times New Roman" w:eastAsia="Times New Roman" w:hAnsi="Times New Roman" w:cs="Times New Roman"/>
          <w:color w:val="000000"/>
          <w:sz w:val="24"/>
          <w:szCs w:val="24"/>
          <w:lang w:eastAsia="hr-HR"/>
        </w:rPr>
        <w:tab/>
      </w:r>
      <w:r w:rsidR="0065227A" w:rsidRPr="00E335D6">
        <w:rPr>
          <w:rFonts w:ascii="Times New Roman" w:eastAsia="Times New Roman" w:hAnsi="Times New Roman" w:cs="Times New Roman"/>
          <w:color w:val="000000"/>
          <w:sz w:val="24"/>
          <w:szCs w:val="24"/>
          <w:lang w:eastAsia="hr-HR"/>
        </w:rPr>
        <w:tab/>
      </w:r>
      <w:r w:rsidR="00D876FD" w:rsidRPr="00E335D6">
        <w:rPr>
          <w:rFonts w:ascii="Times New Roman" w:eastAsia="Times New Roman" w:hAnsi="Times New Roman" w:cs="Times New Roman"/>
          <w:color w:val="000000"/>
          <w:sz w:val="24"/>
          <w:szCs w:val="24"/>
          <w:lang w:eastAsia="hr-HR"/>
        </w:rPr>
        <w:t xml:space="preserve">            </w:t>
      </w:r>
      <w:r w:rsidR="0065227A" w:rsidRPr="00E335D6">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ab/>
        <w:t xml:space="preserve">     </w:t>
      </w:r>
      <w:r w:rsidR="0065227A" w:rsidRPr="00E335D6">
        <w:rPr>
          <w:rFonts w:ascii="Times New Roman" w:eastAsia="Times New Roman" w:hAnsi="Times New Roman" w:cs="Times New Roman"/>
          <w:color w:val="000000"/>
          <w:sz w:val="24"/>
          <w:szCs w:val="24"/>
          <w:lang w:eastAsia="hr-HR"/>
        </w:rPr>
        <w:t>Predsjednica Upravnog vijeća:</w:t>
      </w:r>
    </w:p>
    <w:p w14:paraId="005E9B82" w14:textId="3B02128D" w:rsidR="0065227A" w:rsidRPr="00E335D6" w:rsidRDefault="00371143" w:rsidP="0065227A">
      <w:pPr>
        <w:autoSpaceDE w:val="0"/>
        <w:autoSpaceDN w:val="0"/>
        <w:adjustRightInd w:val="0"/>
        <w:spacing w:after="0" w:line="288"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Marina Nekić, dipl. pedagog</w:t>
      </w:r>
      <w:r w:rsidR="0065227A" w:rsidRPr="00E335D6">
        <w:rPr>
          <w:rFonts w:ascii="Times New Roman" w:eastAsia="Times New Roman" w:hAnsi="Times New Roman" w:cs="Times New Roman"/>
          <w:color w:val="000000"/>
          <w:sz w:val="24"/>
          <w:szCs w:val="24"/>
          <w:lang w:eastAsia="hr-HR"/>
        </w:rPr>
        <w:t xml:space="preserve">                                          Ilijana Krešić Rajič, dipl.iur.</w:t>
      </w:r>
    </w:p>
    <w:p w14:paraId="48807097" w14:textId="77777777" w:rsidR="0065227A" w:rsidRPr="00E335D6" w:rsidRDefault="0065227A" w:rsidP="0065227A">
      <w:pPr>
        <w:autoSpaceDE w:val="0"/>
        <w:autoSpaceDN w:val="0"/>
        <w:adjustRightInd w:val="0"/>
        <w:spacing w:after="0" w:line="288" w:lineRule="auto"/>
        <w:rPr>
          <w:rFonts w:ascii="Times New Roman" w:eastAsia="Times New Roman" w:hAnsi="Times New Roman" w:cs="Times New Roman"/>
          <w:color w:val="000000"/>
          <w:sz w:val="24"/>
          <w:szCs w:val="24"/>
          <w:lang w:eastAsia="hr-HR"/>
        </w:rPr>
      </w:pPr>
    </w:p>
    <w:p w14:paraId="026C2AB3" w14:textId="77777777" w:rsidR="0065227A" w:rsidRPr="00E335D6" w:rsidRDefault="0065227A" w:rsidP="0065227A">
      <w:pPr>
        <w:rPr>
          <w:rFonts w:ascii="Times New Roman" w:hAnsi="Times New Roman" w:cs="Times New Roman"/>
          <w:sz w:val="24"/>
          <w:szCs w:val="24"/>
        </w:rPr>
      </w:pPr>
      <w:r w:rsidRPr="00E335D6">
        <w:rPr>
          <w:rFonts w:ascii="Times New Roman" w:hAnsi="Times New Roman" w:cs="Times New Roman"/>
          <w:color w:val="000000"/>
          <w:sz w:val="24"/>
          <w:szCs w:val="24"/>
        </w:rPr>
        <w:t xml:space="preserve">__________________________                                       ________________________          </w:t>
      </w:r>
    </w:p>
    <w:p w14:paraId="79D37FB8" w14:textId="0AAECEBA" w:rsidR="00DA4D13" w:rsidRPr="00E335D6" w:rsidRDefault="00DA4D13" w:rsidP="00224039">
      <w:pPr>
        <w:pBdr>
          <w:top w:val="nil"/>
          <w:left w:val="nil"/>
          <w:bottom w:val="nil"/>
          <w:right w:val="nil"/>
          <w:between w:val="nil"/>
        </w:pBdr>
        <w:jc w:val="both"/>
        <w:rPr>
          <w:rFonts w:ascii="Times New Roman" w:hAnsi="Times New Roman" w:cs="Times New Roman"/>
        </w:rPr>
      </w:pPr>
    </w:p>
    <w:sectPr w:rsidR="00DA4D13" w:rsidRPr="00E335D6">
      <w:headerReference w:type="even" r:id="rId19"/>
      <w:headerReference w:type="default" r:id="rId20"/>
      <w:footerReference w:type="even"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01169" w14:textId="77777777" w:rsidR="003437AA" w:rsidRDefault="003437AA">
      <w:pPr>
        <w:spacing w:after="0" w:line="240" w:lineRule="auto"/>
      </w:pPr>
      <w:r>
        <w:separator/>
      </w:r>
    </w:p>
  </w:endnote>
  <w:endnote w:type="continuationSeparator" w:id="0">
    <w:p w14:paraId="57C04A5C" w14:textId="77777777" w:rsidR="003437AA" w:rsidRDefault="0034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New York 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imes (TT) Regular">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Acs    Bold">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8B01" w14:textId="77777777" w:rsidR="004E5763" w:rsidRDefault="004E576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7" w:author="Marija Tonković" w:date="2024-02-19T09:38:00Z"/>
  <w:sdt>
    <w:sdtPr>
      <w:id w:val="960688122"/>
      <w:docPartObj>
        <w:docPartGallery w:val="Page Numbers (Bottom of Page)"/>
        <w:docPartUnique/>
      </w:docPartObj>
    </w:sdtPr>
    <w:sdtContent>
      <w:customXmlInsRangeEnd w:id="27"/>
      <w:p w14:paraId="0384EA7D" w14:textId="24F66C32" w:rsidR="009A0E0B" w:rsidRDefault="009A0E0B">
        <w:pPr>
          <w:pStyle w:val="Podnoje"/>
          <w:jc w:val="right"/>
          <w:rPr>
            <w:ins w:id="28" w:author="Marija Tonković" w:date="2024-02-19T09:38:00Z"/>
          </w:rPr>
        </w:pPr>
        <w:ins w:id="29" w:author="Marija Tonković" w:date="2024-02-19T09:38:00Z">
          <w:r>
            <w:fldChar w:fldCharType="begin"/>
          </w:r>
          <w:r>
            <w:instrText>PAGE   \* MERGEFORMAT</w:instrText>
          </w:r>
          <w:r>
            <w:fldChar w:fldCharType="separate"/>
          </w:r>
          <w:r>
            <w:t>2</w:t>
          </w:r>
          <w:r>
            <w:fldChar w:fldCharType="end"/>
          </w:r>
        </w:ins>
      </w:p>
      <w:customXmlInsRangeStart w:id="30" w:author="Marija Tonković" w:date="2024-02-19T09:38:00Z"/>
    </w:sdtContent>
  </w:sdt>
  <w:customXmlInsRangeEnd w:id="30"/>
  <w:p w14:paraId="4D0F89A9" w14:textId="77777777" w:rsidR="009A0E0B" w:rsidRDefault="009A0E0B">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FF6E" w14:textId="77777777" w:rsidR="004E5763" w:rsidRDefault="004E5763">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3A11" w14:textId="413A0E78" w:rsidR="00CB497A" w:rsidRDefault="00CB497A">
    <w:pPr>
      <w:pStyle w:val="Tijeloteksta"/>
      <w:spacing w:line="14" w:lineRule="auto"/>
      <w:rPr>
        <w:sz w:val="20"/>
      </w:rPr>
    </w:pPr>
    <w:r>
      <w:rPr>
        <w:noProof/>
      </w:rPr>
      <mc:AlternateContent>
        <mc:Choice Requires="wps">
          <w:drawing>
            <wp:anchor distT="0" distB="0" distL="114300" distR="114300" simplePos="0" relativeHeight="251659264" behindDoc="1" locked="0" layoutInCell="1" allowOverlap="1" wp14:anchorId="7FE53BA4" wp14:editId="66756895">
              <wp:simplePos x="0" y="0"/>
              <wp:positionH relativeFrom="page">
                <wp:posOffset>9251950</wp:posOffset>
              </wp:positionH>
              <wp:positionV relativeFrom="page">
                <wp:posOffset>7049135</wp:posOffset>
              </wp:positionV>
              <wp:extent cx="579755" cy="168910"/>
              <wp:effectExtent l="3175" t="635" r="0" b="1905"/>
              <wp:wrapNone/>
              <wp:docPr id="985791044" name="Tekstni okvir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C55BC" w14:textId="77777777" w:rsidR="00CB497A" w:rsidRDefault="00CB497A">
                          <w:pPr>
                            <w:spacing w:before="15"/>
                            <w:ind w:left="20"/>
                            <w:rPr>
                              <w:b/>
                              <w:sz w:val="20"/>
                            </w:rPr>
                          </w:pPr>
                          <w:r>
                            <w:rPr>
                              <w:i/>
                              <w:sz w:val="20"/>
                            </w:rPr>
                            <w:t>Strana</w:t>
                          </w:r>
                          <w:r>
                            <w:rPr>
                              <w:i/>
                              <w:spacing w:val="2"/>
                              <w:sz w:val="20"/>
                            </w:rPr>
                            <w:t xml:space="preserve"> </w:t>
                          </w:r>
                          <w:r>
                            <w:fldChar w:fldCharType="begin"/>
                          </w:r>
                          <w:r>
                            <w:rPr>
                              <w:b/>
                              <w:sz w:val="20"/>
                            </w:rPr>
                            <w:instrText xml:space="preserve"> PAGE </w:instrText>
                          </w:r>
                          <w:r>
                            <w:fldChar w:fldCharType="separate"/>
                          </w:r>
                          <w: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53BA4" id="_x0000_t202" coordsize="21600,21600" o:spt="202" path="m,l,21600r21600,l21600,xe">
              <v:stroke joinstyle="miter"/>
              <v:path gradientshapeok="t" o:connecttype="rect"/>
            </v:shapetype>
            <v:shape id="Tekstni okvir 4" o:spid="_x0000_s1027" type="#_x0000_t202" style="position:absolute;margin-left:728.5pt;margin-top:555.05pt;width:45.65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" filled="f" stroked="f">
              <v:textbox inset="0,0,0,0">
                <w:txbxContent>
                  <w:p w14:paraId="36AC55BC" w14:textId="77777777" w:rsidR="00CB497A" w:rsidRDefault="00CB497A">
                    <w:pPr>
                      <w:spacing w:before="15"/>
                      <w:ind w:left="20"/>
                      <w:rPr>
                        <w:b/>
                        <w:sz w:val="20"/>
                      </w:rPr>
                    </w:pPr>
                    <w:r>
                      <w:rPr>
                        <w:i/>
                        <w:sz w:val="20"/>
                      </w:rPr>
                      <w:t>Strana</w:t>
                    </w:r>
                    <w:r>
                      <w:rPr>
                        <w:i/>
                        <w:spacing w:val="2"/>
                        <w:sz w:val="20"/>
                      </w:rPr>
                      <w:t xml:space="preserve"> </w:t>
                    </w:r>
                    <w:r>
                      <w:fldChar w:fldCharType="begin"/>
                    </w:r>
                    <w:r>
                      <w:rPr>
                        <w:b/>
                        <w:sz w:val="20"/>
                      </w:rPr>
                      <w:instrText xml:space="preserve"> PAGE </w:instrText>
                    </w:r>
                    <w:r>
                      <w:fldChar w:fldCharType="separate"/>
                    </w:r>
                    <w:r>
                      <w:t>56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25C46" w14:textId="162FC774" w:rsidR="00CB497A" w:rsidRDefault="00CB497A">
    <w:pPr>
      <w:pStyle w:val="Tijeloteksta"/>
      <w:spacing w:line="14" w:lineRule="auto"/>
      <w:rPr>
        <w:sz w:val="15"/>
      </w:rPr>
    </w:pPr>
    <w:r>
      <w:rPr>
        <w:noProof/>
      </w:rPr>
      <mc:AlternateContent>
        <mc:Choice Requires="wps">
          <w:drawing>
            <wp:anchor distT="0" distB="0" distL="114300" distR="114300" simplePos="0" relativeHeight="251660288" behindDoc="1" locked="0" layoutInCell="1" allowOverlap="1" wp14:anchorId="182DF8BE" wp14:editId="69A9124B">
              <wp:simplePos x="0" y="0"/>
              <wp:positionH relativeFrom="page">
                <wp:posOffset>6119495</wp:posOffset>
              </wp:positionH>
              <wp:positionV relativeFrom="page">
                <wp:posOffset>10181590</wp:posOffset>
              </wp:positionV>
              <wp:extent cx="579755" cy="168910"/>
              <wp:effectExtent l="4445" t="0" r="0" b="3175"/>
              <wp:wrapNone/>
              <wp:docPr id="302269559" name="Tekstni okvi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BF83B" w14:textId="77777777" w:rsidR="00CB497A" w:rsidRDefault="00CB497A">
                          <w:pPr>
                            <w:spacing w:before="15"/>
                            <w:ind w:left="20"/>
                            <w:rPr>
                              <w:b/>
                              <w:sz w:val="20"/>
                            </w:rPr>
                          </w:pPr>
                          <w:r>
                            <w:rPr>
                              <w:i/>
                              <w:sz w:val="20"/>
                            </w:rPr>
                            <w:t>Strana</w:t>
                          </w:r>
                          <w:r>
                            <w:rPr>
                              <w:i/>
                              <w:spacing w:val="2"/>
                              <w:sz w:val="20"/>
                            </w:rPr>
                            <w:t xml:space="preserve"> </w:t>
                          </w:r>
                          <w:r>
                            <w:fldChar w:fldCharType="begin"/>
                          </w:r>
                          <w:r>
                            <w:rPr>
                              <w:b/>
                              <w:sz w:val="20"/>
                            </w:rPr>
                            <w:instrText xml:space="preserve"> PAGE </w:instrText>
                          </w:r>
                          <w:r>
                            <w:fldChar w:fldCharType="separate"/>
                          </w:r>
                          <w:r>
                            <w:t>78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DF8BE" id="_x0000_t202" coordsize="21600,21600" o:spt="202" path="m,l,21600r21600,l21600,xe">
              <v:stroke joinstyle="miter"/>
              <v:path gradientshapeok="t" o:connecttype="rect"/>
            </v:shapetype>
            <v:shape id="Tekstni okvir 3" o:spid="_x0000_s1028" type="#_x0000_t202" style="position:absolute;margin-left:481.85pt;margin-top:801.7pt;width:45.65pt;height:13.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" filled="f" stroked="f">
              <v:textbox inset="0,0,0,0">
                <w:txbxContent>
                  <w:p w14:paraId="206BF83B" w14:textId="77777777" w:rsidR="00CB497A" w:rsidRDefault="00CB497A">
                    <w:pPr>
                      <w:spacing w:before="15"/>
                      <w:ind w:left="20"/>
                      <w:rPr>
                        <w:b/>
                        <w:sz w:val="20"/>
                      </w:rPr>
                    </w:pPr>
                    <w:r>
                      <w:rPr>
                        <w:i/>
                        <w:sz w:val="20"/>
                      </w:rPr>
                      <w:t>Strana</w:t>
                    </w:r>
                    <w:r>
                      <w:rPr>
                        <w:i/>
                        <w:spacing w:val="2"/>
                        <w:sz w:val="20"/>
                      </w:rPr>
                      <w:t xml:space="preserve"> </w:t>
                    </w:r>
                    <w:r>
                      <w:fldChar w:fldCharType="begin"/>
                    </w:r>
                    <w:r>
                      <w:rPr>
                        <w:b/>
                        <w:sz w:val="20"/>
                      </w:rPr>
                      <w:instrText xml:space="preserve"> PAGE </w:instrText>
                    </w:r>
                    <w:r>
                      <w:fldChar w:fldCharType="separate"/>
                    </w:r>
                    <w:r>
                      <w:t>78</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C5B0" w14:textId="77777777" w:rsidR="004D18C6" w:rsidRDefault="004D18C6">
    <w:pPr>
      <w:pBdr>
        <w:top w:val="nil"/>
        <w:left w:val="nil"/>
        <w:bottom w:val="nil"/>
        <w:right w:val="nil"/>
        <w:between w:val="nil"/>
      </w:pBdr>
      <w:tabs>
        <w:tab w:val="center" w:pos="4536"/>
        <w:tab w:val="right" w:pos="9072"/>
      </w:tabs>
      <w:rPr>
        <w:rFonts w:ascii="Times New Roman" w:hAnsi="Times New Roman" w:cs="Times New Roman"/>
        <w:i/>
        <w:sz w:val="20"/>
        <w:szCs w:val="20"/>
      </w:rPr>
    </w:pPr>
    <w:r>
      <w:rPr>
        <w:rFonts w:ascii="Times New Roman" w:hAnsi="Times New Roman" w:cs="Times New Roman"/>
        <w:i/>
        <w:sz w:val="20"/>
        <w:szCs w:val="20"/>
      </w:rPr>
      <w:t xml:space="preserve">Strana  </w:t>
    </w:r>
  </w:p>
  <w:p w14:paraId="1A12CB3B" w14:textId="77777777" w:rsidR="004D18C6" w:rsidRDefault="004D18C6">
    <w:pPr>
      <w:pBdr>
        <w:top w:val="nil"/>
        <w:left w:val="nil"/>
        <w:bottom w:val="nil"/>
        <w:right w:val="nil"/>
        <w:between w:val="nil"/>
      </w:pBdr>
      <w:tabs>
        <w:tab w:val="center" w:pos="4536"/>
        <w:tab w:val="right" w:pos="9072"/>
      </w:tabs>
    </w:pPr>
    <w:r>
      <w:rPr>
        <w:rFonts w:ascii="Times New Roman" w:hAnsi="Times New Roman" w:cs="Times New Roman"/>
        <w:b/>
        <w:sz w:val="20"/>
        <w:szCs w:val="20"/>
      </w:rPr>
      <w:fldChar w:fldCharType="begin"/>
    </w:r>
    <w:r>
      <w:rPr>
        <w:rFonts w:ascii="Times New Roman" w:hAnsi="Times New Roman" w:cs="Times New Roman"/>
        <w:b/>
        <w:sz w:val="20"/>
        <w:szCs w:val="20"/>
      </w:rPr>
      <w:instrText>PAGE</w:instrText>
    </w:r>
    <w:r>
      <w:rPr>
        <w:rFonts w:ascii="Times New Roman" w:hAnsi="Times New Roman" w:cs="Times New Roman"/>
        <w:b/>
        <w:sz w:val="20"/>
        <w:szCs w:val="20"/>
      </w:rPr>
      <w:fldChar w:fldCharType="end"/>
    </w:r>
  </w:p>
  <w:p w14:paraId="058B1955" w14:textId="77777777" w:rsidR="00F05B5E" w:rsidRDefault="00F05B5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837222"/>
      <w:docPartObj>
        <w:docPartGallery w:val="Page Numbers (Bottom of Page)"/>
        <w:docPartUnique/>
      </w:docPartObj>
    </w:sdtPr>
    <w:sdtContent>
      <w:p w14:paraId="0D97FD73" w14:textId="3116B7F2" w:rsidR="004E5763" w:rsidRDefault="004E5763">
        <w:pPr>
          <w:pStyle w:val="Podnoje"/>
          <w:jc w:val="center"/>
        </w:pPr>
        <w:r>
          <w:fldChar w:fldCharType="begin"/>
        </w:r>
        <w:r>
          <w:instrText>PAGE   \* MERGEFORMAT</w:instrText>
        </w:r>
        <w:r>
          <w:fldChar w:fldCharType="separate"/>
        </w:r>
        <w:r>
          <w:t>2</w:t>
        </w:r>
        <w:r>
          <w:fldChar w:fldCharType="end"/>
        </w:r>
      </w:p>
    </w:sdtContent>
  </w:sdt>
  <w:p w14:paraId="1644A8C0" w14:textId="77777777" w:rsidR="00F05B5E" w:rsidRDefault="00F05B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BE65E" w14:textId="77777777" w:rsidR="003437AA" w:rsidRDefault="003437AA">
      <w:pPr>
        <w:spacing w:after="0" w:line="240" w:lineRule="auto"/>
      </w:pPr>
      <w:r>
        <w:separator/>
      </w:r>
    </w:p>
  </w:footnote>
  <w:footnote w:type="continuationSeparator" w:id="0">
    <w:p w14:paraId="3F0513F9" w14:textId="77777777" w:rsidR="003437AA" w:rsidRDefault="00343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12DB" w14:textId="77777777" w:rsidR="004E5763" w:rsidRDefault="004E576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6747" w14:textId="77777777" w:rsidR="004E5763" w:rsidRDefault="004E5763">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F657" w14:textId="77777777" w:rsidR="004E5763" w:rsidRDefault="004E5763">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C22D" w14:textId="77777777" w:rsidR="004D18C6" w:rsidRDefault="004D18C6">
    <w:pPr>
      <w:pBdr>
        <w:top w:val="nil"/>
        <w:left w:val="nil"/>
        <w:bottom w:val="single" w:sz="24" w:space="1" w:color="622423"/>
        <w:right w:val="nil"/>
        <w:between w:val="nil"/>
      </w:pBdr>
      <w:tabs>
        <w:tab w:val="center" w:pos="4536"/>
        <w:tab w:val="right" w:pos="9072"/>
      </w:tabs>
      <w:rPr>
        <w:rFonts w:ascii="Times" w:eastAsia="Times" w:hAnsi="Times" w:cs="Times"/>
        <w:sz w:val="28"/>
        <w:szCs w:val="28"/>
      </w:rPr>
    </w:pPr>
    <w:r>
      <w:rPr>
        <w:rFonts w:ascii="Times" w:eastAsia="Times" w:hAnsi="Times" w:cs="Times"/>
        <w:i/>
      </w:rPr>
      <w:t>Plan i program rada Centra Dubrava 2015/2016</w:t>
    </w:r>
    <w:r>
      <w:rPr>
        <w:rFonts w:ascii="Times" w:eastAsia="Times" w:hAnsi="Times" w:cs="Times"/>
        <w:sz w:val="28"/>
        <w:szCs w:val="28"/>
      </w:rPr>
      <w:t>.</w:t>
    </w:r>
  </w:p>
  <w:p w14:paraId="65611063" w14:textId="77777777" w:rsidR="004D18C6" w:rsidRDefault="004D18C6">
    <w:pPr>
      <w:pBdr>
        <w:top w:val="nil"/>
        <w:left w:val="nil"/>
        <w:bottom w:val="nil"/>
        <w:right w:val="nil"/>
        <w:between w:val="nil"/>
      </w:pBdr>
      <w:tabs>
        <w:tab w:val="center" w:pos="4536"/>
        <w:tab w:val="right" w:pos="9072"/>
      </w:tabs>
    </w:pPr>
  </w:p>
  <w:p w14:paraId="65561A07" w14:textId="77777777" w:rsidR="00F05B5E" w:rsidRDefault="00F05B5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572F" w14:textId="77777777" w:rsidR="004D18C6" w:rsidRDefault="004D18C6">
    <w:pPr>
      <w:pBdr>
        <w:top w:val="nil"/>
        <w:left w:val="nil"/>
        <w:bottom w:val="nil"/>
        <w:right w:val="nil"/>
        <w:between w:val="nil"/>
      </w:pBdr>
      <w:tabs>
        <w:tab w:val="center" w:pos="4536"/>
        <w:tab w:val="right" w:pos="9072"/>
      </w:tabs>
      <w:jc w:val="right"/>
      <w:rPr>
        <w:smallCaps/>
        <w:color w:val="4F81BD"/>
      </w:rPr>
    </w:pPr>
    <w:r>
      <w:rPr>
        <w:smallCaps/>
        <w:color w:val="4F81BD"/>
      </w:rPr>
      <w:t xml:space="preserve"> </w:t>
    </w:r>
    <w:r>
      <w:rPr>
        <w:color w:val="4F81BD"/>
      </w:rPr>
      <w:t xml:space="preserve">     </w:t>
    </w:r>
  </w:p>
  <w:p w14:paraId="15B091AD" w14:textId="77777777" w:rsidR="004D18C6" w:rsidRDefault="004D18C6">
    <w:pPr>
      <w:pBdr>
        <w:top w:val="nil"/>
        <w:left w:val="nil"/>
        <w:bottom w:val="nil"/>
        <w:right w:val="nil"/>
        <w:between w:val="nil"/>
      </w:pBdr>
      <w:tabs>
        <w:tab w:val="center" w:pos="4536"/>
        <w:tab w:val="right" w:pos="9072"/>
      </w:tabs>
      <w:jc w:val="center"/>
      <w:rPr>
        <w:smallCaps/>
        <w:color w:val="4F81BD"/>
      </w:rPr>
    </w:pPr>
  </w:p>
  <w:p w14:paraId="78FFB70B" w14:textId="77777777" w:rsidR="00F05B5E" w:rsidRDefault="00F05B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6DC"/>
    <w:multiLevelType w:val="hybridMultilevel"/>
    <w:tmpl w:val="59E89146"/>
    <w:lvl w:ilvl="0" w:tplc="A4362AC4">
      <w:numFmt w:val="bullet"/>
      <w:lvlText w:val="o"/>
      <w:lvlJc w:val="left"/>
      <w:pPr>
        <w:ind w:left="287" w:hanging="180"/>
      </w:pPr>
      <w:rPr>
        <w:rFonts w:ascii="Times New Roman" w:eastAsia="Times New Roman" w:hAnsi="Times New Roman" w:cs="Times New Roman" w:hint="default"/>
        <w:w w:val="100"/>
        <w:sz w:val="24"/>
        <w:szCs w:val="24"/>
        <w:lang w:val="hr-HR" w:eastAsia="en-US" w:bidi="ar-SA"/>
      </w:rPr>
    </w:lvl>
    <w:lvl w:ilvl="1" w:tplc="EE18CE70">
      <w:numFmt w:val="bullet"/>
      <w:lvlText w:val="•"/>
      <w:lvlJc w:val="left"/>
      <w:pPr>
        <w:ind w:left="1156" w:hanging="180"/>
      </w:pPr>
      <w:rPr>
        <w:rFonts w:hint="default"/>
        <w:lang w:val="hr-HR" w:eastAsia="en-US" w:bidi="ar-SA"/>
      </w:rPr>
    </w:lvl>
    <w:lvl w:ilvl="2" w:tplc="2E108768">
      <w:numFmt w:val="bullet"/>
      <w:lvlText w:val="•"/>
      <w:lvlJc w:val="left"/>
      <w:pPr>
        <w:ind w:left="2032" w:hanging="180"/>
      </w:pPr>
      <w:rPr>
        <w:rFonts w:hint="default"/>
        <w:lang w:val="hr-HR" w:eastAsia="en-US" w:bidi="ar-SA"/>
      </w:rPr>
    </w:lvl>
    <w:lvl w:ilvl="3" w:tplc="46F6C0E2">
      <w:numFmt w:val="bullet"/>
      <w:lvlText w:val="•"/>
      <w:lvlJc w:val="left"/>
      <w:pPr>
        <w:ind w:left="2908" w:hanging="180"/>
      </w:pPr>
      <w:rPr>
        <w:rFonts w:hint="default"/>
        <w:lang w:val="hr-HR" w:eastAsia="en-US" w:bidi="ar-SA"/>
      </w:rPr>
    </w:lvl>
    <w:lvl w:ilvl="4" w:tplc="1226A6DC">
      <w:numFmt w:val="bullet"/>
      <w:lvlText w:val="•"/>
      <w:lvlJc w:val="left"/>
      <w:pPr>
        <w:ind w:left="3784" w:hanging="180"/>
      </w:pPr>
      <w:rPr>
        <w:rFonts w:hint="default"/>
        <w:lang w:val="hr-HR" w:eastAsia="en-US" w:bidi="ar-SA"/>
      </w:rPr>
    </w:lvl>
    <w:lvl w:ilvl="5" w:tplc="EF74D26A">
      <w:numFmt w:val="bullet"/>
      <w:lvlText w:val="•"/>
      <w:lvlJc w:val="left"/>
      <w:pPr>
        <w:ind w:left="4661" w:hanging="180"/>
      </w:pPr>
      <w:rPr>
        <w:rFonts w:hint="default"/>
        <w:lang w:val="hr-HR" w:eastAsia="en-US" w:bidi="ar-SA"/>
      </w:rPr>
    </w:lvl>
    <w:lvl w:ilvl="6" w:tplc="AC56FBC4">
      <w:numFmt w:val="bullet"/>
      <w:lvlText w:val="•"/>
      <w:lvlJc w:val="left"/>
      <w:pPr>
        <w:ind w:left="5537" w:hanging="180"/>
      </w:pPr>
      <w:rPr>
        <w:rFonts w:hint="default"/>
        <w:lang w:val="hr-HR" w:eastAsia="en-US" w:bidi="ar-SA"/>
      </w:rPr>
    </w:lvl>
    <w:lvl w:ilvl="7" w:tplc="180018CA">
      <w:numFmt w:val="bullet"/>
      <w:lvlText w:val="•"/>
      <w:lvlJc w:val="left"/>
      <w:pPr>
        <w:ind w:left="6413" w:hanging="180"/>
      </w:pPr>
      <w:rPr>
        <w:rFonts w:hint="default"/>
        <w:lang w:val="hr-HR" w:eastAsia="en-US" w:bidi="ar-SA"/>
      </w:rPr>
    </w:lvl>
    <w:lvl w:ilvl="8" w:tplc="72021C3C">
      <w:numFmt w:val="bullet"/>
      <w:lvlText w:val="•"/>
      <w:lvlJc w:val="left"/>
      <w:pPr>
        <w:ind w:left="7289" w:hanging="180"/>
      </w:pPr>
      <w:rPr>
        <w:rFonts w:hint="default"/>
        <w:lang w:val="hr-HR" w:eastAsia="en-US" w:bidi="ar-SA"/>
      </w:rPr>
    </w:lvl>
  </w:abstractNum>
  <w:abstractNum w:abstractNumId="1" w15:restartNumberingAfterBreak="0">
    <w:nsid w:val="00706BC4"/>
    <w:multiLevelType w:val="hybridMultilevel"/>
    <w:tmpl w:val="0F5CB402"/>
    <w:lvl w:ilvl="0" w:tplc="61FC9A58">
      <w:numFmt w:val="bullet"/>
      <w:lvlText w:val="•"/>
      <w:lvlJc w:val="left"/>
      <w:pPr>
        <w:ind w:left="115" w:hanging="133"/>
      </w:pPr>
      <w:rPr>
        <w:rFonts w:ascii="Times New Roman" w:eastAsia="Times New Roman" w:hAnsi="Times New Roman" w:cs="Times New Roman" w:hint="default"/>
        <w:w w:val="100"/>
        <w:sz w:val="22"/>
        <w:szCs w:val="22"/>
        <w:lang w:val="hr-HR" w:eastAsia="en-US" w:bidi="ar-SA"/>
      </w:rPr>
    </w:lvl>
    <w:lvl w:ilvl="1" w:tplc="B0AC21C8">
      <w:numFmt w:val="bullet"/>
      <w:lvlText w:val="•"/>
      <w:lvlJc w:val="left"/>
      <w:pPr>
        <w:ind w:left="254" w:hanging="133"/>
      </w:pPr>
      <w:rPr>
        <w:rFonts w:hint="default"/>
        <w:lang w:val="hr-HR" w:eastAsia="en-US" w:bidi="ar-SA"/>
      </w:rPr>
    </w:lvl>
    <w:lvl w:ilvl="2" w:tplc="7AA457FE">
      <w:numFmt w:val="bullet"/>
      <w:lvlText w:val="•"/>
      <w:lvlJc w:val="left"/>
      <w:pPr>
        <w:ind w:left="389" w:hanging="133"/>
      </w:pPr>
      <w:rPr>
        <w:rFonts w:hint="default"/>
        <w:lang w:val="hr-HR" w:eastAsia="en-US" w:bidi="ar-SA"/>
      </w:rPr>
    </w:lvl>
    <w:lvl w:ilvl="3" w:tplc="1B667E00">
      <w:numFmt w:val="bullet"/>
      <w:lvlText w:val="•"/>
      <w:lvlJc w:val="left"/>
      <w:pPr>
        <w:ind w:left="524" w:hanging="133"/>
      </w:pPr>
      <w:rPr>
        <w:rFonts w:hint="default"/>
        <w:lang w:val="hr-HR" w:eastAsia="en-US" w:bidi="ar-SA"/>
      </w:rPr>
    </w:lvl>
    <w:lvl w:ilvl="4" w:tplc="57B8C82C">
      <w:numFmt w:val="bullet"/>
      <w:lvlText w:val="•"/>
      <w:lvlJc w:val="left"/>
      <w:pPr>
        <w:ind w:left="659" w:hanging="133"/>
      </w:pPr>
      <w:rPr>
        <w:rFonts w:hint="default"/>
        <w:lang w:val="hr-HR" w:eastAsia="en-US" w:bidi="ar-SA"/>
      </w:rPr>
    </w:lvl>
    <w:lvl w:ilvl="5" w:tplc="C1BAAEBE">
      <w:numFmt w:val="bullet"/>
      <w:lvlText w:val="•"/>
      <w:lvlJc w:val="left"/>
      <w:pPr>
        <w:ind w:left="794" w:hanging="133"/>
      </w:pPr>
      <w:rPr>
        <w:rFonts w:hint="default"/>
        <w:lang w:val="hr-HR" w:eastAsia="en-US" w:bidi="ar-SA"/>
      </w:rPr>
    </w:lvl>
    <w:lvl w:ilvl="6" w:tplc="271CD43C">
      <w:numFmt w:val="bullet"/>
      <w:lvlText w:val="•"/>
      <w:lvlJc w:val="left"/>
      <w:pPr>
        <w:ind w:left="929" w:hanging="133"/>
      </w:pPr>
      <w:rPr>
        <w:rFonts w:hint="default"/>
        <w:lang w:val="hr-HR" w:eastAsia="en-US" w:bidi="ar-SA"/>
      </w:rPr>
    </w:lvl>
    <w:lvl w:ilvl="7" w:tplc="99549CB0">
      <w:numFmt w:val="bullet"/>
      <w:lvlText w:val="•"/>
      <w:lvlJc w:val="left"/>
      <w:pPr>
        <w:ind w:left="1064" w:hanging="133"/>
      </w:pPr>
      <w:rPr>
        <w:rFonts w:hint="default"/>
        <w:lang w:val="hr-HR" w:eastAsia="en-US" w:bidi="ar-SA"/>
      </w:rPr>
    </w:lvl>
    <w:lvl w:ilvl="8" w:tplc="9064E9F6">
      <w:numFmt w:val="bullet"/>
      <w:lvlText w:val="•"/>
      <w:lvlJc w:val="left"/>
      <w:pPr>
        <w:ind w:left="1199" w:hanging="133"/>
      </w:pPr>
      <w:rPr>
        <w:rFonts w:hint="default"/>
        <w:lang w:val="hr-HR" w:eastAsia="en-US" w:bidi="ar-SA"/>
      </w:rPr>
    </w:lvl>
  </w:abstractNum>
  <w:abstractNum w:abstractNumId="2" w15:restartNumberingAfterBreak="0">
    <w:nsid w:val="009E4DB5"/>
    <w:multiLevelType w:val="hybridMultilevel"/>
    <w:tmpl w:val="966AEC8A"/>
    <w:lvl w:ilvl="0" w:tplc="041A0001">
      <w:start w:val="1"/>
      <w:numFmt w:val="bullet"/>
      <w:lvlText w:val=""/>
      <w:lvlJc w:val="left"/>
      <w:pPr>
        <w:ind w:left="1287" w:hanging="360"/>
      </w:pPr>
      <w:rPr>
        <w:rFonts w:ascii="Symbol" w:hAnsi="Symbol" w:hint="default"/>
      </w:rPr>
    </w:lvl>
    <w:lvl w:ilvl="1" w:tplc="041A0003">
      <w:start w:val="1"/>
      <w:numFmt w:val="decimal"/>
      <w:lvlText w:val="%2."/>
      <w:lvlJc w:val="left"/>
      <w:pPr>
        <w:tabs>
          <w:tab w:val="num" w:pos="2007"/>
        </w:tabs>
        <w:ind w:left="2007" w:hanging="360"/>
      </w:pPr>
    </w:lvl>
    <w:lvl w:ilvl="2" w:tplc="041A0005">
      <w:start w:val="1"/>
      <w:numFmt w:val="decimal"/>
      <w:lvlText w:val="%3."/>
      <w:lvlJc w:val="left"/>
      <w:pPr>
        <w:tabs>
          <w:tab w:val="num" w:pos="2727"/>
        </w:tabs>
        <w:ind w:left="2727" w:hanging="360"/>
      </w:pPr>
    </w:lvl>
    <w:lvl w:ilvl="3" w:tplc="041A0001">
      <w:start w:val="1"/>
      <w:numFmt w:val="decimal"/>
      <w:lvlText w:val="%4."/>
      <w:lvlJc w:val="left"/>
      <w:pPr>
        <w:tabs>
          <w:tab w:val="num" w:pos="3447"/>
        </w:tabs>
        <w:ind w:left="3447" w:hanging="360"/>
      </w:pPr>
    </w:lvl>
    <w:lvl w:ilvl="4" w:tplc="041A0003">
      <w:start w:val="1"/>
      <w:numFmt w:val="decimal"/>
      <w:lvlText w:val="%5."/>
      <w:lvlJc w:val="left"/>
      <w:pPr>
        <w:tabs>
          <w:tab w:val="num" w:pos="4167"/>
        </w:tabs>
        <w:ind w:left="4167" w:hanging="360"/>
      </w:pPr>
    </w:lvl>
    <w:lvl w:ilvl="5" w:tplc="041A0005">
      <w:start w:val="1"/>
      <w:numFmt w:val="decimal"/>
      <w:lvlText w:val="%6."/>
      <w:lvlJc w:val="left"/>
      <w:pPr>
        <w:tabs>
          <w:tab w:val="num" w:pos="4887"/>
        </w:tabs>
        <w:ind w:left="4887" w:hanging="360"/>
      </w:pPr>
    </w:lvl>
    <w:lvl w:ilvl="6" w:tplc="041A0001">
      <w:start w:val="1"/>
      <w:numFmt w:val="decimal"/>
      <w:lvlText w:val="%7."/>
      <w:lvlJc w:val="left"/>
      <w:pPr>
        <w:tabs>
          <w:tab w:val="num" w:pos="5607"/>
        </w:tabs>
        <w:ind w:left="5607" w:hanging="360"/>
      </w:pPr>
    </w:lvl>
    <w:lvl w:ilvl="7" w:tplc="041A0003">
      <w:start w:val="1"/>
      <w:numFmt w:val="decimal"/>
      <w:lvlText w:val="%8."/>
      <w:lvlJc w:val="left"/>
      <w:pPr>
        <w:tabs>
          <w:tab w:val="num" w:pos="6327"/>
        </w:tabs>
        <w:ind w:left="6327" w:hanging="360"/>
      </w:pPr>
    </w:lvl>
    <w:lvl w:ilvl="8" w:tplc="041A0005">
      <w:start w:val="1"/>
      <w:numFmt w:val="decimal"/>
      <w:lvlText w:val="%9."/>
      <w:lvlJc w:val="left"/>
      <w:pPr>
        <w:tabs>
          <w:tab w:val="num" w:pos="7047"/>
        </w:tabs>
        <w:ind w:left="7047" w:hanging="360"/>
      </w:pPr>
    </w:lvl>
  </w:abstractNum>
  <w:abstractNum w:abstractNumId="3" w15:restartNumberingAfterBreak="0">
    <w:nsid w:val="00E052F3"/>
    <w:multiLevelType w:val="hybridMultilevel"/>
    <w:tmpl w:val="E4726E4E"/>
    <w:lvl w:ilvl="0" w:tplc="24DC7768">
      <w:numFmt w:val="bullet"/>
      <w:lvlText w:val="-"/>
      <w:lvlJc w:val="left"/>
      <w:pPr>
        <w:ind w:left="112" w:hanging="128"/>
      </w:pPr>
      <w:rPr>
        <w:rFonts w:ascii="Times New Roman" w:eastAsia="Times New Roman" w:hAnsi="Times New Roman" w:cs="Times New Roman" w:hint="default"/>
        <w:w w:val="100"/>
        <w:sz w:val="22"/>
        <w:szCs w:val="22"/>
        <w:lang w:val="hr-HR" w:eastAsia="en-US" w:bidi="ar-SA"/>
      </w:rPr>
    </w:lvl>
    <w:lvl w:ilvl="1" w:tplc="4EA43E2E">
      <w:numFmt w:val="bullet"/>
      <w:lvlText w:val="•"/>
      <w:lvlJc w:val="left"/>
      <w:pPr>
        <w:ind w:left="287" w:hanging="128"/>
      </w:pPr>
      <w:rPr>
        <w:rFonts w:hint="default"/>
        <w:lang w:val="hr-HR" w:eastAsia="en-US" w:bidi="ar-SA"/>
      </w:rPr>
    </w:lvl>
    <w:lvl w:ilvl="2" w:tplc="E698088C">
      <w:numFmt w:val="bullet"/>
      <w:lvlText w:val="•"/>
      <w:lvlJc w:val="left"/>
      <w:pPr>
        <w:ind w:left="454" w:hanging="128"/>
      </w:pPr>
      <w:rPr>
        <w:rFonts w:hint="default"/>
        <w:lang w:val="hr-HR" w:eastAsia="en-US" w:bidi="ar-SA"/>
      </w:rPr>
    </w:lvl>
    <w:lvl w:ilvl="3" w:tplc="28BC2FCC">
      <w:numFmt w:val="bullet"/>
      <w:lvlText w:val="•"/>
      <w:lvlJc w:val="left"/>
      <w:pPr>
        <w:ind w:left="621" w:hanging="128"/>
      </w:pPr>
      <w:rPr>
        <w:rFonts w:hint="default"/>
        <w:lang w:val="hr-HR" w:eastAsia="en-US" w:bidi="ar-SA"/>
      </w:rPr>
    </w:lvl>
    <w:lvl w:ilvl="4" w:tplc="1610B868">
      <w:numFmt w:val="bullet"/>
      <w:lvlText w:val="•"/>
      <w:lvlJc w:val="left"/>
      <w:pPr>
        <w:ind w:left="788" w:hanging="128"/>
      </w:pPr>
      <w:rPr>
        <w:rFonts w:hint="default"/>
        <w:lang w:val="hr-HR" w:eastAsia="en-US" w:bidi="ar-SA"/>
      </w:rPr>
    </w:lvl>
    <w:lvl w:ilvl="5" w:tplc="04187D6A">
      <w:numFmt w:val="bullet"/>
      <w:lvlText w:val="•"/>
      <w:lvlJc w:val="left"/>
      <w:pPr>
        <w:ind w:left="955" w:hanging="128"/>
      </w:pPr>
      <w:rPr>
        <w:rFonts w:hint="default"/>
        <w:lang w:val="hr-HR" w:eastAsia="en-US" w:bidi="ar-SA"/>
      </w:rPr>
    </w:lvl>
    <w:lvl w:ilvl="6" w:tplc="B46C2004">
      <w:numFmt w:val="bullet"/>
      <w:lvlText w:val="•"/>
      <w:lvlJc w:val="left"/>
      <w:pPr>
        <w:ind w:left="1122" w:hanging="128"/>
      </w:pPr>
      <w:rPr>
        <w:rFonts w:hint="default"/>
        <w:lang w:val="hr-HR" w:eastAsia="en-US" w:bidi="ar-SA"/>
      </w:rPr>
    </w:lvl>
    <w:lvl w:ilvl="7" w:tplc="9FD2ECD2">
      <w:numFmt w:val="bullet"/>
      <w:lvlText w:val="•"/>
      <w:lvlJc w:val="left"/>
      <w:pPr>
        <w:ind w:left="1289" w:hanging="128"/>
      </w:pPr>
      <w:rPr>
        <w:rFonts w:hint="default"/>
        <w:lang w:val="hr-HR" w:eastAsia="en-US" w:bidi="ar-SA"/>
      </w:rPr>
    </w:lvl>
    <w:lvl w:ilvl="8" w:tplc="CB36679C">
      <w:numFmt w:val="bullet"/>
      <w:lvlText w:val="•"/>
      <w:lvlJc w:val="left"/>
      <w:pPr>
        <w:ind w:left="1456" w:hanging="128"/>
      </w:pPr>
      <w:rPr>
        <w:rFonts w:hint="default"/>
        <w:lang w:val="hr-HR" w:eastAsia="en-US" w:bidi="ar-SA"/>
      </w:rPr>
    </w:lvl>
  </w:abstractNum>
  <w:abstractNum w:abstractNumId="4" w15:restartNumberingAfterBreak="0">
    <w:nsid w:val="01635DA5"/>
    <w:multiLevelType w:val="hybridMultilevel"/>
    <w:tmpl w:val="8EE2DD44"/>
    <w:lvl w:ilvl="0" w:tplc="33F489F0">
      <w:numFmt w:val="bullet"/>
      <w:lvlText w:val="❖"/>
      <w:lvlJc w:val="left"/>
      <w:pPr>
        <w:ind w:left="573" w:hanging="284"/>
      </w:pPr>
      <w:rPr>
        <w:rFonts w:ascii="Segoe UI Symbol" w:eastAsia="Segoe UI Symbol" w:hAnsi="Segoe UI Symbol" w:cs="Segoe UI Symbol" w:hint="default"/>
        <w:w w:val="100"/>
        <w:sz w:val="24"/>
        <w:szCs w:val="24"/>
        <w:lang w:val="hr-HR" w:eastAsia="en-US" w:bidi="ar-SA"/>
      </w:rPr>
    </w:lvl>
    <w:lvl w:ilvl="1" w:tplc="3918952A">
      <w:numFmt w:val="bullet"/>
      <w:lvlText w:val="•"/>
      <w:lvlJc w:val="left"/>
      <w:pPr>
        <w:ind w:left="1387" w:hanging="284"/>
      </w:pPr>
      <w:rPr>
        <w:rFonts w:hint="default"/>
        <w:lang w:val="hr-HR" w:eastAsia="en-US" w:bidi="ar-SA"/>
      </w:rPr>
    </w:lvl>
    <w:lvl w:ilvl="2" w:tplc="FABCB422">
      <w:numFmt w:val="bullet"/>
      <w:lvlText w:val="•"/>
      <w:lvlJc w:val="left"/>
      <w:pPr>
        <w:ind w:left="2194" w:hanging="284"/>
      </w:pPr>
      <w:rPr>
        <w:rFonts w:hint="default"/>
        <w:lang w:val="hr-HR" w:eastAsia="en-US" w:bidi="ar-SA"/>
      </w:rPr>
    </w:lvl>
    <w:lvl w:ilvl="3" w:tplc="31722A62">
      <w:numFmt w:val="bullet"/>
      <w:lvlText w:val="•"/>
      <w:lvlJc w:val="left"/>
      <w:pPr>
        <w:ind w:left="3001" w:hanging="284"/>
      </w:pPr>
      <w:rPr>
        <w:rFonts w:hint="default"/>
        <w:lang w:val="hr-HR" w:eastAsia="en-US" w:bidi="ar-SA"/>
      </w:rPr>
    </w:lvl>
    <w:lvl w:ilvl="4" w:tplc="8076A93C">
      <w:numFmt w:val="bullet"/>
      <w:lvlText w:val="•"/>
      <w:lvlJc w:val="left"/>
      <w:pPr>
        <w:ind w:left="3808" w:hanging="284"/>
      </w:pPr>
      <w:rPr>
        <w:rFonts w:hint="default"/>
        <w:lang w:val="hr-HR" w:eastAsia="en-US" w:bidi="ar-SA"/>
      </w:rPr>
    </w:lvl>
    <w:lvl w:ilvl="5" w:tplc="D5D6EB92">
      <w:numFmt w:val="bullet"/>
      <w:lvlText w:val="•"/>
      <w:lvlJc w:val="left"/>
      <w:pPr>
        <w:ind w:left="4616" w:hanging="284"/>
      </w:pPr>
      <w:rPr>
        <w:rFonts w:hint="default"/>
        <w:lang w:val="hr-HR" w:eastAsia="en-US" w:bidi="ar-SA"/>
      </w:rPr>
    </w:lvl>
    <w:lvl w:ilvl="6" w:tplc="03EE36AE">
      <w:numFmt w:val="bullet"/>
      <w:lvlText w:val="•"/>
      <w:lvlJc w:val="left"/>
      <w:pPr>
        <w:ind w:left="5423" w:hanging="284"/>
      </w:pPr>
      <w:rPr>
        <w:rFonts w:hint="default"/>
        <w:lang w:val="hr-HR" w:eastAsia="en-US" w:bidi="ar-SA"/>
      </w:rPr>
    </w:lvl>
    <w:lvl w:ilvl="7" w:tplc="3C062CA4">
      <w:numFmt w:val="bullet"/>
      <w:lvlText w:val="•"/>
      <w:lvlJc w:val="left"/>
      <w:pPr>
        <w:ind w:left="6230" w:hanging="284"/>
      </w:pPr>
      <w:rPr>
        <w:rFonts w:hint="default"/>
        <w:lang w:val="hr-HR" w:eastAsia="en-US" w:bidi="ar-SA"/>
      </w:rPr>
    </w:lvl>
    <w:lvl w:ilvl="8" w:tplc="DE6EC8FC">
      <w:numFmt w:val="bullet"/>
      <w:lvlText w:val="•"/>
      <w:lvlJc w:val="left"/>
      <w:pPr>
        <w:ind w:left="7037" w:hanging="284"/>
      </w:pPr>
      <w:rPr>
        <w:rFonts w:hint="default"/>
        <w:lang w:val="hr-HR" w:eastAsia="en-US" w:bidi="ar-SA"/>
      </w:rPr>
    </w:lvl>
  </w:abstractNum>
  <w:abstractNum w:abstractNumId="5" w15:restartNumberingAfterBreak="0">
    <w:nsid w:val="02D432F5"/>
    <w:multiLevelType w:val="multilevel"/>
    <w:tmpl w:val="2C02B0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43348EA"/>
    <w:multiLevelType w:val="hybridMultilevel"/>
    <w:tmpl w:val="E2DEF6EC"/>
    <w:lvl w:ilvl="0" w:tplc="5EBEF636">
      <w:numFmt w:val="bullet"/>
      <w:lvlText w:val="-"/>
      <w:lvlJc w:val="left"/>
      <w:pPr>
        <w:ind w:left="918" w:hanging="360"/>
      </w:pPr>
      <w:rPr>
        <w:rFonts w:ascii="Calibri" w:eastAsia="Calibri" w:hAnsi="Calibri" w:cs="Calibri" w:hint="default"/>
        <w:w w:val="100"/>
        <w:sz w:val="24"/>
        <w:szCs w:val="24"/>
        <w:lang w:val="hr-HR" w:eastAsia="en-US" w:bidi="ar-SA"/>
      </w:rPr>
    </w:lvl>
    <w:lvl w:ilvl="1" w:tplc="1E5647C8">
      <w:numFmt w:val="bullet"/>
      <w:lvlText w:val="•"/>
      <w:lvlJc w:val="left"/>
      <w:pPr>
        <w:ind w:left="1774" w:hanging="360"/>
      </w:pPr>
      <w:rPr>
        <w:rFonts w:hint="default"/>
        <w:lang w:val="hr-HR" w:eastAsia="en-US" w:bidi="ar-SA"/>
      </w:rPr>
    </w:lvl>
    <w:lvl w:ilvl="2" w:tplc="48E6F4A4">
      <w:numFmt w:val="bullet"/>
      <w:lvlText w:val="•"/>
      <w:lvlJc w:val="left"/>
      <w:pPr>
        <w:ind w:left="2629" w:hanging="360"/>
      </w:pPr>
      <w:rPr>
        <w:rFonts w:hint="default"/>
        <w:lang w:val="hr-HR" w:eastAsia="en-US" w:bidi="ar-SA"/>
      </w:rPr>
    </w:lvl>
    <w:lvl w:ilvl="3" w:tplc="CA5EF974">
      <w:numFmt w:val="bullet"/>
      <w:lvlText w:val="•"/>
      <w:lvlJc w:val="left"/>
      <w:pPr>
        <w:ind w:left="3483" w:hanging="360"/>
      </w:pPr>
      <w:rPr>
        <w:rFonts w:hint="default"/>
        <w:lang w:val="hr-HR" w:eastAsia="en-US" w:bidi="ar-SA"/>
      </w:rPr>
    </w:lvl>
    <w:lvl w:ilvl="4" w:tplc="60AE6710">
      <w:numFmt w:val="bullet"/>
      <w:lvlText w:val="•"/>
      <w:lvlJc w:val="left"/>
      <w:pPr>
        <w:ind w:left="4338" w:hanging="360"/>
      </w:pPr>
      <w:rPr>
        <w:rFonts w:hint="default"/>
        <w:lang w:val="hr-HR" w:eastAsia="en-US" w:bidi="ar-SA"/>
      </w:rPr>
    </w:lvl>
    <w:lvl w:ilvl="5" w:tplc="3E18A98C">
      <w:numFmt w:val="bullet"/>
      <w:lvlText w:val="•"/>
      <w:lvlJc w:val="left"/>
      <w:pPr>
        <w:ind w:left="5193" w:hanging="360"/>
      </w:pPr>
      <w:rPr>
        <w:rFonts w:hint="default"/>
        <w:lang w:val="hr-HR" w:eastAsia="en-US" w:bidi="ar-SA"/>
      </w:rPr>
    </w:lvl>
    <w:lvl w:ilvl="6" w:tplc="12C67674">
      <w:numFmt w:val="bullet"/>
      <w:lvlText w:val="•"/>
      <w:lvlJc w:val="left"/>
      <w:pPr>
        <w:ind w:left="6047" w:hanging="360"/>
      </w:pPr>
      <w:rPr>
        <w:rFonts w:hint="default"/>
        <w:lang w:val="hr-HR" w:eastAsia="en-US" w:bidi="ar-SA"/>
      </w:rPr>
    </w:lvl>
    <w:lvl w:ilvl="7" w:tplc="D64CC8CE">
      <w:numFmt w:val="bullet"/>
      <w:lvlText w:val="•"/>
      <w:lvlJc w:val="left"/>
      <w:pPr>
        <w:ind w:left="6902" w:hanging="360"/>
      </w:pPr>
      <w:rPr>
        <w:rFonts w:hint="default"/>
        <w:lang w:val="hr-HR" w:eastAsia="en-US" w:bidi="ar-SA"/>
      </w:rPr>
    </w:lvl>
    <w:lvl w:ilvl="8" w:tplc="0FE4F96C">
      <w:numFmt w:val="bullet"/>
      <w:lvlText w:val="•"/>
      <w:lvlJc w:val="left"/>
      <w:pPr>
        <w:ind w:left="7757" w:hanging="360"/>
      </w:pPr>
      <w:rPr>
        <w:rFonts w:hint="default"/>
        <w:lang w:val="hr-HR" w:eastAsia="en-US" w:bidi="ar-SA"/>
      </w:rPr>
    </w:lvl>
  </w:abstractNum>
  <w:abstractNum w:abstractNumId="7" w15:restartNumberingAfterBreak="0">
    <w:nsid w:val="04501890"/>
    <w:multiLevelType w:val="hybridMultilevel"/>
    <w:tmpl w:val="E3FE1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A50D1D"/>
    <w:multiLevelType w:val="hybridMultilevel"/>
    <w:tmpl w:val="ABC4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29719D"/>
    <w:multiLevelType w:val="multilevel"/>
    <w:tmpl w:val="CF242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75A3CC0"/>
    <w:multiLevelType w:val="hybridMultilevel"/>
    <w:tmpl w:val="AFD4FF0E"/>
    <w:lvl w:ilvl="0" w:tplc="6FC2FF48">
      <w:numFmt w:val="bullet"/>
      <w:lvlText w:val="❖"/>
      <w:lvlJc w:val="left"/>
      <w:pPr>
        <w:ind w:left="573" w:hanging="284"/>
      </w:pPr>
      <w:rPr>
        <w:rFonts w:ascii="Segoe UI Symbol" w:eastAsia="Segoe UI Symbol" w:hAnsi="Segoe UI Symbol" w:cs="Segoe UI Symbol" w:hint="default"/>
        <w:w w:val="100"/>
        <w:sz w:val="24"/>
        <w:szCs w:val="24"/>
        <w:lang w:val="hr-HR" w:eastAsia="en-US" w:bidi="ar-SA"/>
      </w:rPr>
    </w:lvl>
    <w:lvl w:ilvl="1" w:tplc="1BEA4F5E">
      <w:numFmt w:val="bullet"/>
      <w:lvlText w:val="•"/>
      <w:lvlJc w:val="left"/>
      <w:pPr>
        <w:ind w:left="1387" w:hanging="284"/>
      </w:pPr>
      <w:rPr>
        <w:rFonts w:hint="default"/>
        <w:lang w:val="hr-HR" w:eastAsia="en-US" w:bidi="ar-SA"/>
      </w:rPr>
    </w:lvl>
    <w:lvl w:ilvl="2" w:tplc="3350103C">
      <w:numFmt w:val="bullet"/>
      <w:lvlText w:val="•"/>
      <w:lvlJc w:val="left"/>
      <w:pPr>
        <w:ind w:left="2194" w:hanging="284"/>
      </w:pPr>
      <w:rPr>
        <w:rFonts w:hint="default"/>
        <w:lang w:val="hr-HR" w:eastAsia="en-US" w:bidi="ar-SA"/>
      </w:rPr>
    </w:lvl>
    <w:lvl w:ilvl="3" w:tplc="3EE0AD0A">
      <w:numFmt w:val="bullet"/>
      <w:lvlText w:val="•"/>
      <w:lvlJc w:val="left"/>
      <w:pPr>
        <w:ind w:left="3001" w:hanging="284"/>
      </w:pPr>
      <w:rPr>
        <w:rFonts w:hint="default"/>
        <w:lang w:val="hr-HR" w:eastAsia="en-US" w:bidi="ar-SA"/>
      </w:rPr>
    </w:lvl>
    <w:lvl w:ilvl="4" w:tplc="CC10F9C4">
      <w:numFmt w:val="bullet"/>
      <w:lvlText w:val="•"/>
      <w:lvlJc w:val="left"/>
      <w:pPr>
        <w:ind w:left="3808" w:hanging="284"/>
      </w:pPr>
      <w:rPr>
        <w:rFonts w:hint="default"/>
        <w:lang w:val="hr-HR" w:eastAsia="en-US" w:bidi="ar-SA"/>
      </w:rPr>
    </w:lvl>
    <w:lvl w:ilvl="5" w:tplc="8C32DEFE">
      <w:numFmt w:val="bullet"/>
      <w:lvlText w:val="•"/>
      <w:lvlJc w:val="left"/>
      <w:pPr>
        <w:ind w:left="4616" w:hanging="284"/>
      </w:pPr>
      <w:rPr>
        <w:rFonts w:hint="default"/>
        <w:lang w:val="hr-HR" w:eastAsia="en-US" w:bidi="ar-SA"/>
      </w:rPr>
    </w:lvl>
    <w:lvl w:ilvl="6" w:tplc="77E4F1D0">
      <w:numFmt w:val="bullet"/>
      <w:lvlText w:val="•"/>
      <w:lvlJc w:val="left"/>
      <w:pPr>
        <w:ind w:left="5423" w:hanging="284"/>
      </w:pPr>
      <w:rPr>
        <w:rFonts w:hint="default"/>
        <w:lang w:val="hr-HR" w:eastAsia="en-US" w:bidi="ar-SA"/>
      </w:rPr>
    </w:lvl>
    <w:lvl w:ilvl="7" w:tplc="3A0098C6">
      <w:numFmt w:val="bullet"/>
      <w:lvlText w:val="•"/>
      <w:lvlJc w:val="left"/>
      <w:pPr>
        <w:ind w:left="6230" w:hanging="284"/>
      </w:pPr>
      <w:rPr>
        <w:rFonts w:hint="default"/>
        <w:lang w:val="hr-HR" w:eastAsia="en-US" w:bidi="ar-SA"/>
      </w:rPr>
    </w:lvl>
    <w:lvl w:ilvl="8" w:tplc="4BF66E3C">
      <w:numFmt w:val="bullet"/>
      <w:lvlText w:val="•"/>
      <w:lvlJc w:val="left"/>
      <w:pPr>
        <w:ind w:left="7037" w:hanging="284"/>
      </w:pPr>
      <w:rPr>
        <w:rFonts w:hint="default"/>
        <w:lang w:val="hr-HR" w:eastAsia="en-US" w:bidi="ar-SA"/>
      </w:rPr>
    </w:lvl>
  </w:abstractNum>
  <w:abstractNum w:abstractNumId="11" w15:restartNumberingAfterBreak="0">
    <w:nsid w:val="07A16A76"/>
    <w:multiLevelType w:val="hybridMultilevel"/>
    <w:tmpl w:val="1DC225C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07C36381"/>
    <w:multiLevelType w:val="hybridMultilevel"/>
    <w:tmpl w:val="25F69F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7E74F91"/>
    <w:multiLevelType w:val="hybridMultilevel"/>
    <w:tmpl w:val="777EB97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09B76335"/>
    <w:multiLevelType w:val="hybridMultilevel"/>
    <w:tmpl w:val="79704A3C"/>
    <w:lvl w:ilvl="0" w:tplc="041A0001">
      <w:start w:val="1"/>
      <w:numFmt w:val="bullet"/>
      <w:lvlText w:val=""/>
      <w:lvlJc w:val="left"/>
      <w:pPr>
        <w:ind w:left="1429" w:hanging="360"/>
      </w:pPr>
      <w:rPr>
        <w:rFonts w:ascii="Symbol" w:hAnsi="Symbol"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hint="default"/>
      </w:rPr>
    </w:lvl>
    <w:lvl w:ilvl="3" w:tplc="041A0001">
      <w:start w:val="1"/>
      <w:numFmt w:val="bullet"/>
      <w:lvlText w:val=""/>
      <w:lvlJc w:val="left"/>
      <w:pPr>
        <w:ind w:left="3589" w:hanging="360"/>
      </w:pPr>
      <w:rPr>
        <w:rFonts w:ascii="Symbol" w:hAnsi="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hint="default"/>
      </w:rPr>
    </w:lvl>
    <w:lvl w:ilvl="6" w:tplc="041A0001">
      <w:start w:val="1"/>
      <w:numFmt w:val="bullet"/>
      <w:lvlText w:val=""/>
      <w:lvlJc w:val="left"/>
      <w:pPr>
        <w:ind w:left="5749" w:hanging="360"/>
      </w:pPr>
      <w:rPr>
        <w:rFonts w:ascii="Symbol" w:hAnsi="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hint="default"/>
      </w:rPr>
    </w:lvl>
  </w:abstractNum>
  <w:abstractNum w:abstractNumId="15" w15:restartNumberingAfterBreak="0">
    <w:nsid w:val="09BA4D9B"/>
    <w:multiLevelType w:val="hybridMultilevel"/>
    <w:tmpl w:val="CC14C338"/>
    <w:lvl w:ilvl="0" w:tplc="041A0001">
      <w:start w:val="1"/>
      <w:numFmt w:val="bullet"/>
      <w:lvlText w:val=""/>
      <w:lvlJc w:val="left"/>
      <w:pPr>
        <w:ind w:left="1605" w:hanging="360"/>
      </w:pPr>
      <w:rPr>
        <w:rFonts w:ascii="Symbol" w:hAnsi="Symbol" w:hint="default"/>
      </w:rPr>
    </w:lvl>
    <w:lvl w:ilvl="1" w:tplc="041A0003" w:tentative="1">
      <w:start w:val="1"/>
      <w:numFmt w:val="bullet"/>
      <w:lvlText w:val="o"/>
      <w:lvlJc w:val="left"/>
      <w:pPr>
        <w:ind w:left="2325" w:hanging="360"/>
      </w:pPr>
      <w:rPr>
        <w:rFonts w:ascii="Courier New" w:hAnsi="Courier New" w:cs="Courier New" w:hint="default"/>
      </w:rPr>
    </w:lvl>
    <w:lvl w:ilvl="2" w:tplc="041A0005" w:tentative="1">
      <w:start w:val="1"/>
      <w:numFmt w:val="bullet"/>
      <w:lvlText w:val=""/>
      <w:lvlJc w:val="left"/>
      <w:pPr>
        <w:ind w:left="3045" w:hanging="360"/>
      </w:pPr>
      <w:rPr>
        <w:rFonts w:ascii="Wingdings" w:hAnsi="Wingdings" w:hint="default"/>
      </w:rPr>
    </w:lvl>
    <w:lvl w:ilvl="3" w:tplc="041A0001" w:tentative="1">
      <w:start w:val="1"/>
      <w:numFmt w:val="bullet"/>
      <w:lvlText w:val=""/>
      <w:lvlJc w:val="left"/>
      <w:pPr>
        <w:ind w:left="3765" w:hanging="360"/>
      </w:pPr>
      <w:rPr>
        <w:rFonts w:ascii="Symbol" w:hAnsi="Symbol" w:hint="default"/>
      </w:rPr>
    </w:lvl>
    <w:lvl w:ilvl="4" w:tplc="041A0003" w:tentative="1">
      <w:start w:val="1"/>
      <w:numFmt w:val="bullet"/>
      <w:lvlText w:val="o"/>
      <w:lvlJc w:val="left"/>
      <w:pPr>
        <w:ind w:left="4485" w:hanging="360"/>
      </w:pPr>
      <w:rPr>
        <w:rFonts w:ascii="Courier New" w:hAnsi="Courier New" w:cs="Courier New" w:hint="default"/>
      </w:rPr>
    </w:lvl>
    <w:lvl w:ilvl="5" w:tplc="041A0005" w:tentative="1">
      <w:start w:val="1"/>
      <w:numFmt w:val="bullet"/>
      <w:lvlText w:val=""/>
      <w:lvlJc w:val="left"/>
      <w:pPr>
        <w:ind w:left="5205" w:hanging="360"/>
      </w:pPr>
      <w:rPr>
        <w:rFonts w:ascii="Wingdings" w:hAnsi="Wingdings" w:hint="default"/>
      </w:rPr>
    </w:lvl>
    <w:lvl w:ilvl="6" w:tplc="041A0001" w:tentative="1">
      <w:start w:val="1"/>
      <w:numFmt w:val="bullet"/>
      <w:lvlText w:val=""/>
      <w:lvlJc w:val="left"/>
      <w:pPr>
        <w:ind w:left="5925" w:hanging="360"/>
      </w:pPr>
      <w:rPr>
        <w:rFonts w:ascii="Symbol" w:hAnsi="Symbol" w:hint="default"/>
      </w:rPr>
    </w:lvl>
    <w:lvl w:ilvl="7" w:tplc="041A0003" w:tentative="1">
      <w:start w:val="1"/>
      <w:numFmt w:val="bullet"/>
      <w:lvlText w:val="o"/>
      <w:lvlJc w:val="left"/>
      <w:pPr>
        <w:ind w:left="6645" w:hanging="360"/>
      </w:pPr>
      <w:rPr>
        <w:rFonts w:ascii="Courier New" w:hAnsi="Courier New" w:cs="Courier New" w:hint="default"/>
      </w:rPr>
    </w:lvl>
    <w:lvl w:ilvl="8" w:tplc="041A0005" w:tentative="1">
      <w:start w:val="1"/>
      <w:numFmt w:val="bullet"/>
      <w:lvlText w:val=""/>
      <w:lvlJc w:val="left"/>
      <w:pPr>
        <w:ind w:left="7365" w:hanging="360"/>
      </w:pPr>
      <w:rPr>
        <w:rFonts w:ascii="Wingdings" w:hAnsi="Wingdings" w:hint="default"/>
      </w:rPr>
    </w:lvl>
  </w:abstractNum>
  <w:abstractNum w:abstractNumId="16" w15:restartNumberingAfterBreak="0">
    <w:nsid w:val="09CA48ED"/>
    <w:multiLevelType w:val="hybridMultilevel"/>
    <w:tmpl w:val="0C80CC40"/>
    <w:lvl w:ilvl="0" w:tplc="FAAE80C8">
      <w:start w:val="4"/>
      <w:numFmt w:val="decimal"/>
      <w:lvlText w:val="%1."/>
      <w:lvlJc w:val="left"/>
      <w:pPr>
        <w:ind w:left="840" w:hanging="360"/>
      </w:pPr>
      <w:rPr>
        <w:b/>
      </w:rPr>
    </w:lvl>
    <w:lvl w:ilvl="1" w:tplc="041A0019">
      <w:start w:val="1"/>
      <w:numFmt w:val="lowerLetter"/>
      <w:lvlText w:val="%2."/>
      <w:lvlJc w:val="left"/>
      <w:pPr>
        <w:ind w:left="1560" w:hanging="360"/>
      </w:pPr>
    </w:lvl>
    <w:lvl w:ilvl="2" w:tplc="041A001B">
      <w:start w:val="1"/>
      <w:numFmt w:val="lowerRoman"/>
      <w:lvlText w:val="%3."/>
      <w:lvlJc w:val="right"/>
      <w:pPr>
        <w:ind w:left="2280" w:hanging="180"/>
      </w:pPr>
    </w:lvl>
    <w:lvl w:ilvl="3" w:tplc="041A000F">
      <w:start w:val="1"/>
      <w:numFmt w:val="decimal"/>
      <w:lvlText w:val="%4."/>
      <w:lvlJc w:val="left"/>
      <w:pPr>
        <w:ind w:left="3000" w:hanging="360"/>
      </w:pPr>
    </w:lvl>
    <w:lvl w:ilvl="4" w:tplc="041A0019">
      <w:start w:val="1"/>
      <w:numFmt w:val="lowerLetter"/>
      <w:lvlText w:val="%5."/>
      <w:lvlJc w:val="left"/>
      <w:pPr>
        <w:ind w:left="3720" w:hanging="360"/>
      </w:pPr>
    </w:lvl>
    <w:lvl w:ilvl="5" w:tplc="041A001B">
      <w:start w:val="1"/>
      <w:numFmt w:val="lowerRoman"/>
      <w:lvlText w:val="%6."/>
      <w:lvlJc w:val="right"/>
      <w:pPr>
        <w:ind w:left="4440" w:hanging="180"/>
      </w:pPr>
    </w:lvl>
    <w:lvl w:ilvl="6" w:tplc="041A000F">
      <w:start w:val="1"/>
      <w:numFmt w:val="decimal"/>
      <w:lvlText w:val="%7."/>
      <w:lvlJc w:val="left"/>
      <w:pPr>
        <w:ind w:left="5160" w:hanging="360"/>
      </w:pPr>
    </w:lvl>
    <w:lvl w:ilvl="7" w:tplc="041A0019">
      <w:start w:val="1"/>
      <w:numFmt w:val="lowerLetter"/>
      <w:lvlText w:val="%8."/>
      <w:lvlJc w:val="left"/>
      <w:pPr>
        <w:ind w:left="5880" w:hanging="360"/>
      </w:pPr>
    </w:lvl>
    <w:lvl w:ilvl="8" w:tplc="041A001B">
      <w:start w:val="1"/>
      <w:numFmt w:val="lowerRoman"/>
      <w:lvlText w:val="%9."/>
      <w:lvlJc w:val="right"/>
      <w:pPr>
        <w:ind w:left="6600" w:hanging="180"/>
      </w:pPr>
    </w:lvl>
  </w:abstractNum>
  <w:abstractNum w:abstractNumId="17" w15:restartNumberingAfterBreak="0">
    <w:nsid w:val="09D5529B"/>
    <w:multiLevelType w:val="hybridMultilevel"/>
    <w:tmpl w:val="7902A98C"/>
    <w:lvl w:ilvl="0" w:tplc="069AA5AA">
      <w:numFmt w:val="bullet"/>
      <w:lvlText w:val="-"/>
      <w:lvlJc w:val="left"/>
      <w:pPr>
        <w:ind w:left="237" w:hanging="130"/>
      </w:pPr>
      <w:rPr>
        <w:rFonts w:ascii="Calibri" w:eastAsia="Calibri" w:hAnsi="Calibri" w:cs="Calibri" w:hint="default"/>
        <w:w w:val="100"/>
        <w:sz w:val="24"/>
        <w:szCs w:val="24"/>
        <w:lang w:val="hr-HR" w:eastAsia="en-US" w:bidi="ar-SA"/>
      </w:rPr>
    </w:lvl>
    <w:lvl w:ilvl="1" w:tplc="18A001B2">
      <w:numFmt w:val="bullet"/>
      <w:lvlText w:val="•"/>
      <w:lvlJc w:val="left"/>
      <w:pPr>
        <w:ind w:left="1120" w:hanging="130"/>
      </w:pPr>
      <w:rPr>
        <w:rFonts w:hint="default"/>
        <w:lang w:val="hr-HR" w:eastAsia="en-US" w:bidi="ar-SA"/>
      </w:rPr>
    </w:lvl>
    <w:lvl w:ilvl="2" w:tplc="7908CD9C">
      <w:numFmt w:val="bullet"/>
      <w:lvlText w:val="•"/>
      <w:lvlJc w:val="left"/>
      <w:pPr>
        <w:ind w:left="2000" w:hanging="130"/>
      </w:pPr>
      <w:rPr>
        <w:rFonts w:hint="default"/>
        <w:lang w:val="hr-HR" w:eastAsia="en-US" w:bidi="ar-SA"/>
      </w:rPr>
    </w:lvl>
    <w:lvl w:ilvl="3" w:tplc="8730AC52">
      <w:numFmt w:val="bullet"/>
      <w:lvlText w:val="•"/>
      <w:lvlJc w:val="left"/>
      <w:pPr>
        <w:ind w:left="2880" w:hanging="130"/>
      </w:pPr>
      <w:rPr>
        <w:rFonts w:hint="default"/>
        <w:lang w:val="hr-HR" w:eastAsia="en-US" w:bidi="ar-SA"/>
      </w:rPr>
    </w:lvl>
    <w:lvl w:ilvl="4" w:tplc="503EDDA2">
      <w:numFmt w:val="bullet"/>
      <w:lvlText w:val="•"/>
      <w:lvlJc w:val="left"/>
      <w:pPr>
        <w:ind w:left="3760" w:hanging="130"/>
      </w:pPr>
      <w:rPr>
        <w:rFonts w:hint="default"/>
        <w:lang w:val="hr-HR" w:eastAsia="en-US" w:bidi="ar-SA"/>
      </w:rPr>
    </w:lvl>
    <w:lvl w:ilvl="5" w:tplc="4724B854">
      <w:numFmt w:val="bullet"/>
      <w:lvlText w:val="•"/>
      <w:lvlJc w:val="left"/>
      <w:pPr>
        <w:ind w:left="4641" w:hanging="130"/>
      </w:pPr>
      <w:rPr>
        <w:rFonts w:hint="default"/>
        <w:lang w:val="hr-HR" w:eastAsia="en-US" w:bidi="ar-SA"/>
      </w:rPr>
    </w:lvl>
    <w:lvl w:ilvl="6" w:tplc="E46EEC98">
      <w:numFmt w:val="bullet"/>
      <w:lvlText w:val="•"/>
      <w:lvlJc w:val="left"/>
      <w:pPr>
        <w:ind w:left="5521" w:hanging="130"/>
      </w:pPr>
      <w:rPr>
        <w:rFonts w:hint="default"/>
        <w:lang w:val="hr-HR" w:eastAsia="en-US" w:bidi="ar-SA"/>
      </w:rPr>
    </w:lvl>
    <w:lvl w:ilvl="7" w:tplc="06289630">
      <w:numFmt w:val="bullet"/>
      <w:lvlText w:val="•"/>
      <w:lvlJc w:val="left"/>
      <w:pPr>
        <w:ind w:left="6401" w:hanging="130"/>
      </w:pPr>
      <w:rPr>
        <w:rFonts w:hint="default"/>
        <w:lang w:val="hr-HR" w:eastAsia="en-US" w:bidi="ar-SA"/>
      </w:rPr>
    </w:lvl>
    <w:lvl w:ilvl="8" w:tplc="5BA2CE2A">
      <w:numFmt w:val="bullet"/>
      <w:lvlText w:val="•"/>
      <w:lvlJc w:val="left"/>
      <w:pPr>
        <w:ind w:left="7281" w:hanging="130"/>
      </w:pPr>
      <w:rPr>
        <w:rFonts w:hint="default"/>
        <w:lang w:val="hr-HR" w:eastAsia="en-US" w:bidi="ar-SA"/>
      </w:rPr>
    </w:lvl>
  </w:abstractNum>
  <w:abstractNum w:abstractNumId="18" w15:restartNumberingAfterBreak="0">
    <w:nsid w:val="0A0346E3"/>
    <w:multiLevelType w:val="hybridMultilevel"/>
    <w:tmpl w:val="52502554"/>
    <w:lvl w:ilvl="0" w:tplc="55E4964C">
      <w:numFmt w:val="bullet"/>
      <w:lvlText w:val="•"/>
      <w:lvlJc w:val="left"/>
      <w:pPr>
        <w:ind w:left="247" w:hanging="133"/>
      </w:pPr>
      <w:rPr>
        <w:rFonts w:ascii="Times New Roman" w:eastAsia="Times New Roman" w:hAnsi="Times New Roman" w:cs="Times New Roman" w:hint="default"/>
        <w:w w:val="100"/>
        <w:sz w:val="22"/>
        <w:szCs w:val="22"/>
        <w:lang w:val="hr-HR" w:eastAsia="en-US" w:bidi="ar-SA"/>
      </w:rPr>
    </w:lvl>
    <w:lvl w:ilvl="1" w:tplc="8E6C4B6C">
      <w:numFmt w:val="bullet"/>
      <w:lvlText w:val="•"/>
      <w:lvlJc w:val="left"/>
      <w:pPr>
        <w:ind w:left="362" w:hanging="133"/>
      </w:pPr>
      <w:rPr>
        <w:rFonts w:hint="default"/>
        <w:lang w:val="hr-HR" w:eastAsia="en-US" w:bidi="ar-SA"/>
      </w:rPr>
    </w:lvl>
    <w:lvl w:ilvl="2" w:tplc="CF7A182C">
      <w:numFmt w:val="bullet"/>
      <w:lvlText w:val="•"/>
      <w:lvlJc w:val="left"/>
      <w:pPr>
        <w:ind w:left="485" w:hanging="133"/>
      </w:pPr>
      <w:rPr>
        <w:rFonts w:hint="default"/>
        <w:lang w:val="hr-HR" w:eastAsia="en-US" w:bidi="ar-SA"/>
      </w:rPr>
    </w:lvl>
    <w:lvl w:ilvl="3" w:tplc="A156FCB4">
      <w:numFmt w:val="bullet"/>
      <w:lvlText w:val="•"/>
      <w:lvlJc w:val="left"/>
      <w:pPr>
        <w:ind w:left="608" w:hanging="133"/>
      </w:pPr>
      <w:rPr>
        <w:rFonts w:hint="default"/>
        <w:lang w:val="hr-HR" w:eastAsia="en-US" w:bidi="ar-SA"/>
      </w:rPr>
    </w:lvl>
    <w:lvl w:ilvl="4" w:tplc="44B2DCA0">
      <w:numFmt w:val="bullet"/>
      <w:lvlText w:val="•"/>
      <w:lvlJc w:val="left"/>
      <w:pPr>
        <w:ind w:left="731" w:hanging="133"/>
      </w:pPr>
      <w:rPr>
        <w:rFonts w:hint="default"/>
        <w:lang w:val="hr-HR" w:eastAsia="en-US" w:bidi="ar-SA"/>
      </w:rPr>
    </w:lvl>
    <w:lvl w:ilvl="5" w:tplc="97E0EDBE">
      <w:numFmt w:val="bullet"/>
      <w:lvlText w:val="•"/>
      <w:lvlJc w:val="left"/>
      <w:pPr>
        <w:ind w:left="854" w:hanging="133"/>
      </w:pPr>
      <w:rPr>
        <w:rFonts w:hint="default"/>
        <w:lang w:val="hr-HR" w:eastAsia="en-US" w:bidi="ar-SA"/>
      </w:rPr>
    </w:lvl>
    <w:lvl w:ilvl="6" w:tplc="2584AA5C">
      <w:numFmt w:val="bullet"/>
      <w:lvlText w:val="•"/>
      <w:lvlJc w:val="left"/>
      <w:pPr>
        <w:ind w:left="977" w:hanging="133"/>
      </w:pPr>
      <w:rPr>
        <w:rFonts w:hint="default"/>
        <w:lang w:val="hr-HR" w:eastAsia="en-US" w:bidi="ar-SA"/>
      </w:rPr>
    </w:lvl>
    <w:lvl w:ilvl="7" w:tplc="0338B976">
      <w:numFmt w:val="bullet"/>
      <w:lvlText w:val="•"/>
      <w:lvlJc w:val="left"/>
      <w:pPr>
        <w:ind w:left="1100" w:hanging="133"/>
      </w:pPr>
      <w:rPr>
        <w:rFonts w:hint="default"/>
        <w:lang w:val="hr-HR" w:eastAsia="en-US" w:bidi="ar-SA"/>
      </w:rPr>
    </w:lvl>
    <w:lvl w:ilvl="8" w:tplc="732E0702">
      <w:numFmt w:val="bullet"/>
      <w:lvlText w:val="•"/>
      <w:lvlJc w:val="left"/>
      <w:pPr>
        <w:ind w:left="1223" w:hanging="133"/>
      </w:pPr>
      <w:rPr>
        <w:rFonts w:hint="default"/>
        <w:lang w:val="hr-HR" w:eastAsia="en-US" w:bidi="ar-SA"/>
      </w:rPr>
    </w:lvl>
  </w:abstractNum>
  <w:abstractNum w:abstractNumId="19" w15:restartNumberingAfterBreak="0">
    <w:nsid w:val="0A0D487D"/>
    <w:multiLevelType w:val="hybridMultilevel"/>
    <w:tmpl w:val="28BC2DE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0B736498"/>
    <w:multiLevelType w:val="hybridMultilevel"/>
    <w:tmpl w:val="B096D5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0BF86CC5"/>
    <w:multiLevelType w:val="multilevel"/>
    <w:tmpl w:val="1E82EC58"/>
    <w:lvl w:ilvl="0">
      <w:start w:val="2"/>
      <w:numFmt w:val="decimal"/>
      <w:lvlText w:val="%1"/>
      <w:lvlJc w:val="left"/>
      <w:pPr>
        <w:ind w:left="1006" w:hanging="414"/>
      </w:pPr>
      <w:rPr>
        <w:rFonts w:hint="default"/>
        <w:lang w:val="hr-HR" w:eastAsia="en-US" w:bidi="ar-SA"/>
      </w:rPr>
    </w:lvl>
    <w:lvl w:ilvl="1">
      <w:start w:val="1"/>
      <w:numFmt w:val="upperLetter"/>
      <w:lvlText w:val="%1.%2"/>
      <w:lvlJc w:val="left"/>
      <w:pPr>
        <w:ind w:left="1006" w:hanging="414"/>
      </w:pPr>
      <w:rPr>
        <w:rFonts w:ascii="Times New Roman" w:eastAsia="Times New Roman" w:hAnsi="Times New Roman" w:cs="Times New Roman" w:hint="default"/>
        <w:b/>
        <w:bCs/>
        <w:w w:val="99"/>
        <w:sz w:val="24"/>
        <w:szCs w:val="24"/>
        <w:u w:val="thick" w:color="000000"/>
        <w:lang w:val="hr-HR" w:eastAsia="en-US" w:bidi="ar-SA"/>
      </w:rPr>
    </w:lvl>
    <w:lvl w:ilvl="2">
      <w:numFmt w:val="bullet"/>
      <w:lvlText w:val="•"/>
      <w:lvlJc w:val="left"/>
      <w:pPr>
        <w:ind w:left="2973" w:hanging="414"/>
      </w:pPr>
      <w:rPr>
        <w:rFonts w:hint="default"/>
        <w:lang w:val="hr-HR" w:eastAsia="en-US" w:bidi="ar-SA"/>
      </w:rPr>
    </w:lvl>
    <w:lvl w:ilvl="3">
      <w:numFmt w:val="bullet"/>
      <w:lvlText w:val="•"/>
      <w:lvlJc w:val="left"/>
      <w:pPr>
        <w:ind w:left="3959" w:hanging="414"/>
      </w:pPr>
      <w:rPr>
        <w:rFonts w:hint="default"/>
        <w:lang w:val="hr-HR" w:eastAsia="en-US" w:bidi="ar-SA"/>
      </w:rPr>
    </w:lvl>
    <w:lvl w:ilvl="4">
      <w:numFmt w:val="bullet"/>
      <w:lvlText w:val="•"/>
      <w:lvlJc w:val="left"/>
      <w:pPr>
        <w:ind w:left="4946" w:hanging="414"/>
      </w:pPr>
      <w:rPr>
        <w:rFonts w:hint="default"/>
        <w:lang w:val="hr-HR" w:eastAsia="en-US" w:bidi="ar-SA"/>
      </w:rPr>
    </w:lvl>
    <w:lvl w:ilvl="5">
      <w:numFmt w:val="bullet"/>
      <w:lvlText w:val="•"/>
      <w:lvlJc w:val="left"/>
      <w:pPr>
        <w:ind w:left="5933" w:hanging="414"/>
      </w:pPr>
      <w:rPr>
        <w:rFonts w:hint="default"/>
        <w:lang w:val="hr-HR" w:eastAsia="en-US" w:bidi="ar-SA"/>
      </w:rPr>
    </w:lvl>
    <w:lvl w:ilvl="6">
      <w:numFmt w:val="bullet"/>
      <w:lvlText w:val="•"/>
      <w:lvlJc w:val="left"/>
      <w:pPr>
        <w:ind w:left="6919" w:hanging="414"/>
      </w:pPr>
      <w:rPr>
        <w:rFonts w:hint="default"/>
        <w:lang w:val="hr-HR" w:eastAsia="en-US" w:bidi="ar-SA"/>
      </w:rPr>
    </w:lvl>
    <w:lvl w:ilvl="7">
      <w:numFmt w:val="bullet"/>
      <w:lvlText w:val="•"/>
      <w:lvlJc w:val="left"/>
      <w:pPr>
        <w:ind w:left="7906" w:hanging="414"/>
      </w:pPr>
      <w:rPr>
        <w:rFonts w:hint="default"/>
        <w:lang w:val="hr-HR" w:eastAsia="en-US" w:bidi="ar-SA"/>
      </w:rPr>
    </w:lvl>
    <w:lvl w:ilvl="8">
      <w:numFmt w:val="bullet"/>
      <w:lvlText w:val="•"/>
      <w:lvlJc w:val="left"/>
      <w:pPr>
        <w:ind w:left="8893" w:hanging="414"/>
      </w:pPr>
      <w:rPr>
        <w:rFonts w:hint="default"/>
        <w:lang w:val="hr-HR" w:eastAsia="en-US" w:bidi="ar-SA"/>
      </w:rPr>
    </w:lvl>
  </w:abstractNum>
  <w:abstractNum w:abstractNumId="22" w15:restartNumberingAfterBreak="0">
    <w:nsid w:val="0C1D5A27"/>
    <w:multiLevelType w:val="hybridMultilevel"/>
    <w:tmpl w:val="5874EC7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0D216FEB"/>
    <w:multiLevelType w:val="hybridMultilevel"/>
    <w:tmpl w:val="FBA4524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0DA2440F"/>
    <w:multiLevelType w:val="hybridMultilevel"/>
    <w:tmpl w:val="9234626A"/>
    <w:lvl w:ilvl="0" w:tplc="48C2C16E">
      <w:start w:val="1"/>
      <w:numFmt w:val="decimal"/>
      <w:lvlText w:val="%1."/>
      <w:lvlJc w:val="left"/>
      <w:pPr>
        <w:ind w:left="720" w:hanging="360"/>
      </w:pPr>
      <w:rPr>
        <w:rFonts w:ascii="Times New Roman" w:hAnsi="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0DCF62FB"/>
    <w:multiLevelType w:val="hybridMultilevel"/>
    <w:tmpl w:val="E438CC5E"/>
    <w:lvl w:ilvl="0" w:tplc="041A000F">
      <w:start w:val="1"/>
      <w:numFmt w:val="decimal"/>
      <w:lvlText w:val="%1."/>
      <w:lvlJc w:val="left"/>
      <w:pPr>
        <w:ind w:left="786"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0E3A7757"/>
    <w:multiLevelType w:val="hybridMultilevel"/>
    <w:tmpl w:val="067E6E62"/>
    <w:lvl w:ilvl="0" w:tplc="D8166902">
      <w:start w:val="17"/>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0EF343FE"/>
    <w:multiLevelType w:val="hybridMultilevel"/>
    <w:tmpl w:val="3E686EDE"/>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0F3772A2"/>
    <w:multiLevelType w:val="hybridMultilevel"/>
    <w:tmpl w:val="176C001C"/>
    <w:lvl w:ilvl="0" w:tplc="9214A8AA">
      <w:numFmt w:val="bullet"/>
      <w:lvlText w:val="-"/>
      <w:lvlJc w:val="left"/>
      <w:pPr>
        <w:ind w:left="112" w:hanging="128"/>
      </w:pPr>
      <w:rPr>
        <w:rFonts w:ascii="Times New Roman" w:eastAsia="Times New Roman" w:hAnsi="Times New Roman" w:cs="Times New Roman" w:hint="default"/>
        <w:w w:val="100"/>
        <w:sz w:val="22"/>
        <w:szCs w:val="22"/>
        <w:lang w:val="hr-HR" w:eastAsia="en-US" w:bidi="ar-SA"/>
      </w:rPr>
    </w:lvl>
    <w:lvl w:ilvl="1" w:tplc="09CE8890">
      <w:numFmt w:val="bullet"/>
      <w:lvlText w:val="•"/>
      <w:lvlJc w:val="left"/>
      <w:pPr>
        <w:ind w:left="287" w:hanging="128"/>
      </w:pPr>
      <w:rPr>
        <w:rFonts w:hint="default"/>
        <w:lang w:val="hr-HR" w:eastAsia="en-US" w:bidi="ar-SA"/>
      </w:rPr>
    </w:lvl>
    <w:lvl w:ilvl="2" w:tplc="9050F708">
      <w:numFmt w:val="bullet"/>
      <w:lvlText w:val="•"/>
      <w:lvlJc w:val="left"/>
      <w:pPr>
        <w:ind w:left="454" w:hanging="128"/>
      </w:pPr>
      <w:rPr>
        <w:rFonts w:hint="default"/>
        <w:lang w:val="hr-HR" w:eastAsia="en-US" w:bidi="ar-SA"/>
      </w:rPr>
    </w:lvl>
    <w:lvl w:ilvl="3" w:tplc="A218F898">
      <w:numFmt w:val="bullet"/>
      <w:lvlText w:val="•"/>
      <w:lvlJc w:val="left"/>
      <w:pPr>
        <w:ind w:left="621" w:hanging="128"/>
      </w:pPr>
      <w:rPr>
        <w:rFonts w:hint="default"/>
        <w:lang w:val="hr-HR" w:eastAsia="en-US" w:bidi="ar-SA"/>
      </w:rPr>
    </w:lvl>
    <w:lvl w:ilvl="4" w:tplc="6A20AF36">
      <w:numFmt w:val="bullet"/>
      <w:lvlText w:val="•"/>
      <w:lvlJc w:val="left"/>
      <w:pPr>
        <w:ind w:left="788" w:hanging="128"/>
      </w:pPr>
      <w:rPr>
        <w:rFonts w:hint="default"/>
        <w:lang w:val="hr-HR" w:eastAsia="en-US" w:bidi="ar-SA"/>
      </w:rPr>
    </w:lvl>
    <w:lvl w:ilvl="5" w:tplc="5A025AC2">
      <w:numFmt w:val="bullet"/>
      <w:lvlText w:val="•"/>
      <w:lvlJc w:val="left"/>
      <w:pPr>
        <w:ind w:left="955" w:hanging="128"/>
      </w:pPr>
      <w:rPr>
        <w:rFonts w:hint="default"/>
        <w:lang w:val="hr-HR" w:eastAsia="en-US" w:bidi="ar-SA"/>
      </w:rPr>
    </w:lvl>
    <w:lvl w:ilvl="6" w:tplc="388243D0">
      <w:numFmt w:val="bullet"/>
      <w:lvlText w:val="•"/>
      <w:lvlJc w:val="left"/>
      <w:pPr>
        <w:ind w:left="1122" w:hanging="128"/>
      </w:pPr>
      <w:rPr>
        <w:rFonts w:hint="default"/>
        <w:lang w:val="hr-HR" w:eastAsia="en-US" w:bidi="ar-SA"/>
      </w:rPr>
    </w:lvl>
    <w:lvl w:ilvl="7" w:tplc="1548D922">
      <w:numFmt w:val="bullet"/>
      <w:lvlText w:val="•"/>
      <w:lvlJc w:val="left"/>
      <w:pPr>
        <w:ind w:left="1289" w:hanging="128"/>
      </w:pPr>
      <w:rPr>
        <w:rFonts w:hint="default"/>
        <w:lang w:val="hr-HR" w:eastAsia="en-US" w:bidi="ar-SA"/>
      </w:rPr>
    </w:lvl>
    <w:lvl w:ilvl="8" w:tplc="87AC442E">
      <w:numFmt w:val="bullet"/>
      <w:lvlText w:val="•"/>
      <w:lvlJc w:val="left"/>
      <w:pPr>
        <w:ind w:left="1456" w:hanging="128"/>
      </w:pPr>
      <w:rPr>
        <w:rFonts w:hint="default"/>
        <w:lang w:val="hr-HR" w:eastAsia="en-US" w:bidi="ar-SA"/>
      </w:rPr>
    </w:lvl>
  </w:abstractNum>
  <w:abstractNum w:abstractNumId="29" w15:restartNumberingAfterBreak="0">
    <w:nsid w:val="0FDB01DE"/>
    <w:multiLevelType w:val="hybridMultilevel"/>
    <w:tmpl w:val="8E56EBC8"/>
    <w:lvl w:ilvl="0" w:tplc="390290FC">
      <w:start w:val="2"/>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15:restartNumberingAfterBreak="0">
    <w:nsid w:val="0FF85EF9"/>
    <w:multiLevelType w:val="hybridMultilevel"/>
    <w:tmpl w:val="9D7626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102809AB"/>
    <w:multiLevelType w:val="hybridMultilevel"/>
    <w:tmpl w:val="50FE7AAA"/>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 w15:restartNumberingAfterBreak="0">
    <w:nsid w:val="104A1395"/>
    <w:multiLevelType w:val="hybridMultilevel"/>
    <w:tmpl w:val="BED0E64E"/>
    <w:lvl w:ilvl="0" w:tplc="C7E6737E">
      <w:start w:val="1"/>
      <w:numFmt w:val="decimal"/>
      <w:lvlText w:val="%1."/>
      <w:lvlJc w:val="left"/>
      <w:pPr>
        <w:ind w:left="438" w:hanging="240"/>
      </w:pPr>
      <w:rPr>
        <w:rFonts w:ascii="Times New Roman" w:eastAsia="Times New Roman" w:hAnsi="Times New Roman" w:cs="Times New Roman" w:hint="default"/>
        <w:w w:val="100"/>
        <w:sz w:val="24"/>
        <w:szCs w:val="24"/>
        <w:lang w:val="hr-HR" w:eastAsia="en-US" w:bidi="ar-SA"/>
      </w:rPr>
    </w:lvl>
    <w:lvl w:ilvl="1" w:tplc="2532351C">
      <w:numFmt w:val="bullet"/>
      <w:lvlText w:val="•"/>
      <w:lvlJc w:val="left"/>
      <w:pPr>
        <w:ind w:left="1342" w:hanging="240"/>
      </w:pPr>
      <w:rPr>
        <w:rFonts w:hint="default"/>
        <w:lang w:val="hr-HR" w:eastAsia="en-US" w:bidi="ar-SA"/>
      </w:rPr>
    </w:lvl>
    <w:lvl w:ilvl="2" w:tplc="0524B72E">
      <w:numFmt w:val="bullet"/>
      <w:lvlText w:val="•"/>
      <w:lvlJc w:val="left"/>
      <w:pPr>
        <w:ind w:left="2245" w:hanging="240"/>
      </w:pPr>
      <w:rPr>
        <w:rFonts w:hint="default"/>
        <w:lang w:val="hr-HR" w:eastAsia="en-US" w:bidi="ar-SA"/>
      </w:rPr>
    </w:lvl>
    <w:lvl w:ilvl="3" w:tplc="FB3491F4">
      <w:numFmt w:val="bullet"/>
      <w:lvlText w:val="•"/>
      <w:lvlJc w:val="left"/>
      <w:pPr>
        <w:ind w:left="3147" w:hanging="240"/>
      </w:pPr>
      <w:rPr>
        <w:rFonts w:hint="default"/>
        <w:lang w:val="hr-HR" w:eastAsia="en-US" w:bidi="ar-SA"/>
      </w:rPr>
    </w:lvl>
    <w:lvl w:ilvl="4" w:tplc="A620A40C">
      <w:numFmt w:val="bullet"/>
      <w:lvlText w:val="•"/>
      <w:lvlJc w:val="left"/>
      <w:pPr>
        <w:ind w:left="4050" w:hanging="240"/>
      </w:pPr>
      <w:rPr>
        <w:rFonts w:hint="default"/>
        <w:lang w:val="hr-HR" w:eastAsia="en-US" w:bidi="ar-SA"/>
      </w:rPr>
    </w:lvl>
    <w:lvl w:ilvl="5" w:tplc="D1B22EBA">
      <w:numFmt w:val="bullet"/>
      <w:lvlText w:val="•"/>
      <w:lvlJc w:val="left"/>
      <w:pPr>
        <w:ind w:left="4953" w:hanging="240"/>
      </w:pPr>
      <w:rPr>
        <w:rFonts w:hint="default"/>
        <w:lang w:val="hr-HR" w:eastAsia="en-US" w:bidi="ar-SA"/>
      </w:rPr>
    </w:lvl>
    <w:lvl w:ilvl="6" w:tplc="03B0C092">
      <w:numFmt w:val="bullet"/>
      <w:lvlText w:val="•"/>
      <w:lvlJc w:val="left"/>
      <w:pPr>
        <w:ind w:left="5855" w:hanging="240"/>
      </w:pPr>
      <w:rPr>
        <w:rFonts w:hint="default"/>
        <w:lang w:val="hr-HR" w:eastAsia="en-US" w:bidi="ar-SA"/>
      </w:rPr>
    </w:lvl>
    <w:lvl w:ilvl="7" w:tplc="39E0A504">
      <w:numFmt w:val="bullet"/>
      <w:lvlText w:val="•"/>
      <w:lvlJc w:val="left"/>
      <w:pPr>
        <w:ind w:left="6758" w:hanging="240"/>
      </w:pPr>
      <w:rPr>
        <w:rFonts w:hint="default"/>
        <w:lang w:val="hr-HR" w:eastAsia="en-US" w:bidi="ar-SA"/>
      </w:rPr>
    </w:lvl>
    <w:lvl w:ilvl="8" w:tplc="068446DA">
      <w:numFmt w:val="bullet"/>
      <w:lvlText w:val="•"/>
      <w:lvlJc w:val="left"/>
      <w:pPr>
        <w:ind w:left="7661" w:hanging="240"/>
      </w:pPr>
      <w:rPr>
        <w:rFonts w:hint="default"/>
        <w:lang w:val="hr-HR" w:eastAsia="en-US" w:bidi="ar-SA"/>
      </w:rPr>
    </w:lvl>
  </w:abstractNum>
  <w:abstractNum w:abstractNumId="33" w15:restartNumberingAfterBreak="0">
    <w:nsid w:val="10844BE6"/>
    <w:multiLevelType w:val="hybridMultilevel"/>
    <w:tmpl w:val="8DC41D36"/>
    <w:lvl w:ilvl="0" w:tplc="CBC8544E">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4" w15:restartNumberingAfterBreak="0">
    <w:nsid w:val="10931646"/>
    <w:multiLevelType w:val="multilevel"/>
    <w:tmpl w:val="81A64650"/>
    <w:lvl w:ilvl="0">
      <w:start w:val="1"/>
      <w:numFmt w:val="bullet"/>
      <w:lvlText w:val="❖"/>
      <w:lvlJc w:val="left"/>
      <w:pPr>
        <w:ind w:left="761" w:hanging="360"/>
      </w:pPr>
      <w:rPr>
        <w:rFonts w:ascii="Noto Sans Symbols" w:eastAsia="Noto Sans Symbols" w:hAnsi="Noto Sans Symbols" w:cs="Noto Sans Symbols"/>
      </w:rPr>
    </w:lvl>
    <w:lvl w:ilvl="1">
      <w:start w:val="1"/>
      <w:numFmt w:val="bullet"/>
      <w:lvlText w:val="o"/>
      <w:lvlJc w:val="left"/>
      <w:pPr>
        <w:ind w:left="1481" w:hanging="360"/>
      </w:pPr>
      <w:rPr>
        <w:rFonts w:ascii="Courier New" w:eastAsia="Courier New" w:hAnsi="Courier New" w:cs="Courier New"/>
      </w:rPr>
    </w:lvl>
    <w:lvl w:ilvl="2">
      <w:start w:val="1"/>
      <w:numFmt w:val="bullet"/>
      <w:lvlText w:val="▪"/>
      <w:lvlJc w:val="left"/>
      <w:pPr>
        <w:ind w:left="2201" w:hanging="360"/>
      </w:pPr>
      <w:rPr>
        <w:rFonts w:ascii="Noto Sans Symbols" w:eastAsia="Noto Sans Symbols" w:hAnsi="Noto Sans Symbols" w:cs="Noto Sans Symbols"/>
      </w:rPr>
    </w:lvl>
    <w:lvl w:ilvl="3">
      <w:start w:val="1"/>
      <w:numFmt w:val="bullet"/>
      <w:lvlText w:val="●"/>
      <w:lvlJc w:val="left"/>
      <w:pPr>
        <w:ind w:left="2921" w:hanging="360"/>
      </w:pPr>
      <w:rPr>
        <w:rFonts w:ascii="Noto Sans Symbols" w:eastAsia="Noto Sans Symbols" w:hAnsi="Noto Sans Symbols" w:cs="Noto Sans Symbols"/>
      </w:rPr>
    </w:lvl>
    <w:lvl w:ilvl="4">
      <w:start w:val="1"/>
      <w:numFmt w:val="bullet"/>
      <w:lvlText w:val="o"/>
      <w:lvlJc w:val="left"/>
      <w:pPr>
        <w:ind w:left="3641" w:hanging="360"/>
      </w:pPr>
      <w:rPr>
        <w:rFonts w:ascii="Courier New" w:eastAsia="Courier New" w:hAnsi="Courier New" w:cs="Courier New"/>
      </w:rPr>
    </w:lvl>
    <w:lvl w:ilvl="5">
      <w:start w:val="1"/>
      <w:numFmt w:val="bullet"/>
      <w:lvlText w:val="▪"/>
      <w:lvlJc w:val="left"/>
      <w:pPr>
        <w:ind w:left="4361" w:hanging="360"/>
      </w:pPr>
      <w:rPr>
        <w:rFonts w:ascii="Noto Sans Symbols" w:eastAsia="Noto Sans Symbols" w:hAnsi="Noto Sans Symbols" w:cs="Noto Sans Symbols"/>
      </w:rPr>
    </w:lvl>
    <w:lvl w:ilvl="6">
      <w:start w:val="1"/>
      <w:numFmt w:val="bullet"/>
      <w:lvlText w:val="●"/>
      <w:lvlJc w:val="left"/>
      <w:pPr>
        <w:ind w:left="5081" w:hanging="360"/>
      </w:pPr>
      <w:rPr>
        <w:rFonts w:ascii="Noto Sans Symbols" w:eastAsia="Noto Sans Symbols" w:hAnsi="Noto Sans Symbols" w:cs="Noto Sans Symbols"/>
      </w:rPr>
    </w:lvl>
    <w:lvl w:ilvl="7">
      <w:start w:val="1"/>
      <w:numFmt w:val="bullet"/>
      <w:lvlText w:val="o"/>
      <w:lvlJc w:val="left"/>
      <w:pPr>
        <w:ind w:left="5801" w:hanging="360"/>
      </w:pPr>
      <w:rPr>
        <w:rFonts w:ascii="Courier New" w:eastAsia="Courier New" w:hAnsi="Courier New" w:cs="Courier New"/>
      </w:rPr>
    </w:lvl>
    <w:lvl w:ilvl="8">
      <w:start w:val="1"/>
      <w:numFmt w:val="bullet"/>
      <w:lvlText w:val="▪"/>
      <w:lvlJc w:val="left"/>
      <w:pPr>
        <w:ind w:left="6521" w:hanging="360"/>
      </w:pPr>
      <w:rPr>
        <w:rFonts w:ascii="Noto Sans Symbols" w:eastAsia="Noto Sans Symbols" w:hAnsi="Noto Sans Symbols" w:cs="Noto Sans Symbols"/>
      </w:rPr>
    </w:lvl>
  </w:abstractNum>
  <w:abstractNum w:abstractNumId="35" w15:restartNumberingAfterBreak="0">
    <w:nsid w:val="11412403"/>
    <w:multiLevelType w:val="hybridMultilevel"/>
    <w:tmpl w:val="162E50CA"/>
    <w:lvl w:ilvl="0" w:tplc="0E7049AA">
      <w:start w:val="1"/>
      <w:numFmt w:val="decimal"/>
      <w:lvlText w:val="%1."/>
      <w:lvlJc w:val="left"/>
      <w:pPr>
        <w:tabs>
          <w:tab w:val="num" w:pos="1065"/>
        </w:tabs>
        <w:ind w:left="1065" w:hanging="705"/>
      </w:pPr>
      <w:rPr>
        <w:rFonts w:hint="default"/>
      </w:rPr>
    </w:lvl>
    <w:lvl w:ilvl="1" w:tplc="AF584998">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6" w15:restartNumberingAfterBreak="0">
    <w:nsid w:val="116B5E8A"/>
    <w:multiLevelType w:val="hybridMultilevel"/>
    <w:tmpl w:val="491E7E68"/>
    <w:lvl w:ilvl="0" w:tplc="EDDC921C">
      <w:numFmt w:val="bullet"/>
      <w:lvlText w:val="•"/>
      <w:lvlJc w:val="left"/>
      <w:pPr>
        <w:ind w:left="115" w:hanging="132"/>
      </w:pPr>
      <w:rPr>
        <w:rFonts w:ascii="Times New Roman" w:eastAsia="Times New Roman" w:hAnsi="Times New Roman" w:cs="Times New Roman" w:hint="default"/>
        <w:b/>
        <w:bCs/>
        <w:w w:val="100"/>
        <w:sz w:val="22"/>
        <w:szCs w:val="22"/>
        <w:lang w:val="hr-HR" w:eastAsia="en-US" w:bidi="ar-SA"/>
      </w:rPr>
    </w:lvl>
    <w:lvl w:ilvl="1" w:tplc="A4968CBA">
      <w:numFmt w:val="bullet"/>
      <w:lvlText w:val="•"/>
      <w:lvlJc w:val="left"/>
      <w:pPr>
        <w:ind w:left="254" w:hanging="132"/>
      </w:pPr>
      <w:rPr>
        <w:rFonts w:hint="default"/>
        <w:lang w:val="hr-HR" w:eastAsia="en-US" w:bidi="ar-SA"/>
      </w:rPr>
    </w:lvl>
    <w:lvl w:ilvl="2" w:tplc="448C1F2C">
      <w:numFmt w:val="bullet"/>
      <w:lvlText w:val="•"/>
      <w:lvlJc w:val="left"/>
      <w:pPr>
        <w:ind w:left="389" w:hanging="132"/>
      </w:pPr>
      <w:rPr>
        <w:rFonts w:hint="default"/>
        <w:lang w:val="hr-HR" w:eastAsia="en-US" w:bidi="ar-SA"/>
      </w:rPr>
    </w:lvl>
    <w:lvl w:ilvl="3" w:tplc="200CDCC6">
      <w:numFmt w:val="bullet"/>
      <w:lvlText w:val="•"/>
      <w:lvlJc w:val="left"/>
      <w:pPr>
        <w:ind w:left="524" w:hanging="132"/>
      </w:pPr>
      <w:rPr>
        <w:rFonts w:hint="default"/>
        <w:lang w:val="hr-HR" w:eastAsia="en-US" w:bidi="ar-SA"/>
      </w:rPr>
    </w:lvl>
    <w:lvl w:ilvl="4" w:tplc="1C485E02">
      <w:numFmt w:val="bullet"/>
      <w:lvlText w:val="•"/>
      <w:lvlJc w:val="left"/>
      <w:pPr>
        <w:ind w:left="659" w:hanging="132"/>
      </w:pPr>
      <w:rPr>
        <w:rFonts w:hint="default"/>
        <w:lang w:val="hr-HR" w:eastAsia="en-US" w:bidi="ar-SA"/>
      </w:rPr>
    </w:lvl>
    <w:lvl w:ilvl="5" w:tplc="DC986100">
      <w:numFmt w:val="bullet"/>
      <w:lvlText w:val="•"/>
      <w:lvlJc w:val="left"/>
      <w:pPr>
        <w:ind w:left="794" w:hanging="132"/>
      </w:pPr>
      <w:rPr>
        <w:rFonts w:hint="default"/>
        <w:lang w:val="hr-HR" w:eastAsia="en-US" w:bidi="ar-SA"/>
      </w:rPr>
    </w:lvl>
    <w:lvl w:ilvl="6" w:tplc="DAB4E886">
      <w:numFmt w:val="bullet"/>
      <w:lvlText w:val="•"/>
      <w:lvlJc w:val="left"/>
      <w:pPr>
        <w:ind w:left="929" w:hanging="132"/>
      </w:pPr>
      <w:rPr>
        <w:rFonts w:hint="default"/>
        <w:lang w:val="hr-HR" w:eastAsia="en-US" w:bidi="ar-SA"/>
      </w:rPr>
    </w:lvl>
    <w:lvl w:ilvl="7" w:tplc="11764E3C">
      <w:numFmt w:val="bullet"/>
      <w:lvlText w:val="•"/>
      <w:lvlJc w:val="left"/>
      <w:pPr>
        <w:ind w:left="1064" w:hanging="132"/>
      </w:pPr>
      <w:rPr>
        <w:rFonts w:hint="default"/>
        <w:lang w:val="hr-HR" w:eastAsia="en-US" w:bidi="ar-SA"/>
      </w:rPr>
    </w:lvl>
    <w:lvl w:ilvl="8" w:tplc="E946D64C">
      <w:numFmt w:val="bullet"/>
      <w:lvlText w:val="•"/>
      <w:lvlJc w:val="left"/>
      <w:pPr>
        <w:ind w:left="1199" w:hanging="132"/>
      </w:pPr>
      <w:rPr>
        <w:rFonts w:hint="default"/>
        <w:lang w:val="hr-HR" w:eastAsia="en-US" w:bidi="ar-SA"/>
      </w:rPr>
    </w:lvl>
  </w:abstractNum>
  <w:abstractNum w:abstractNumId="37" w15:restartNumberingAfterBreak="0">
    <w:nsid w:val="13A01208"/>
    <w:multiLevelType w:val="hybridMultilevel"/>
    <w:tmpl w:val="E0687E98"/>
    <w:lvl w:ilvl="0" w:tplc="F334C860">
      <w:numFmt w:val="bullet"/>
      <w:lvlText w:val="•"/>
      <w:lvlJc w:val="left"/>
      <w:pPr>
        <w:ind w:left="115" w:hanging="133"/>
      </w:pPr>
      <w:rPr>
        <w:rFonts w:ascii="Times New Roman" w:eastAsia="Times New Roman" w:hAnsi="Times New Roman" w:cs="Times New Roman" w:hint="default"/>
        <w:w w:val="100"/>
        <w:sz w:val="22"/>
        <w:szCs w:val="22"/>
        <w:lang w:val="hr-HR" w:eastAsia="en-US" w:bidi="ar-SA"/>
      </w:rPr>
    </w:lvl>
    <w:lvl w:ilvl="1" w:tplc="82243460">
      <w:numFmt w:val="bullet"/>
      <w:lvlText w:val="•"/>
      <w:lvlJc w:val="left"/>
      <w:pPr>
        <w:ind w:left="254" w:hanging="133"/>
      </w:pPr>
      <w:rPr>
        <w:rFonts w:hint="default"/>
        <w:lang w:val="hr-HR" w:eastAsia="en-US" w:bidi="ar-SA"/>
      </w:rPr>
    </w:lvl>
    <w:lvl w:ilvl="2" w:tplc="9F12E2B6">
      <w:numFmt w:val="bullet"/>
      <w:lvlText w:val="•"/>
      <w:lvlJc w:val="left"/>
      <w:pPr>
        <w:ind w:left="389" w:hanging="133"/>
      </w:pPr>
      <w:rPr>
        <w:rFonts w:hint="default"/>
        <w:lang w:val="hr-HR" w:eastAsia="en-US" w:bidi="ar-SA"/>
      </w:rPr>
    </w:lvl>
    <w:lvl w:ilvl="3" w:tplc="001EE04E">
      <w:numFmt w:val="bullet"/>
      <w:lvlText w:val="•"/>
      <w:lvlJc w:val="left"/>
      <w:pPr>
        <w:ind w:left="524" w:hanging="133"/>
      </w:pPr>
      <w:rPr>
        <w:rFonts w:hint="default"/>
        <w:lang w:val="hr-HR" w:eastAsia="en-US" w:bidi="ar-SA"/>
      </w:rPr>
    </w:lvl>
    <w:lvl w:ilvl="4" w:tplc="CE68E404">
      <w:numFmt w:val="bullet"/>
      <w:lvlText w:val="•"/>
      <w:lvlJc w:val="left"/>
      <w:pPr>
        <w:ind w:left="659" w:hanging="133"/>
      </w:pPr>
      <w:rPr>
        <w:rFonts w:hint="default"/>
        <w:lang w:val="hr-HR" w:eastAsia="en-US" w:bidi="ar-SA"/>
      </w:rPr>
    </w:lvl>
    <w:lvl w:ilvl="5" w:tplc="F684CAFE">
      <w:numFmt w:val="bullet"/>
      <w:lvlText w:val="•"/>
      <w:lvlJc w:val="left"/>
      <w:pPr>
        <w:ind w:left="794" w:hanging="133"/>
      </w:pPr>
      <w:rPr>
        <w:rFonts w:hint="default"/>
        <w:lang w:val="hr-HR" w:eastAsia="en-US" w:bidi="ar-SA"/>
      </w:rPr>
    </w:lvl>
    <w:lvl w:ilvl="6" w:tplc="26CCC6FA">
      <w:numFmt w:val="bullet"/>
      <w:lvlText w:val="•"/>
      <w:lvlJc w:val="left"/>
      <w:pPr>
        <w:ind w:left="929" w:hanging="133"/>
      </w:pPr>
      <w:rPr>
        <w:rFonts w:hint="default"/>
        <w:lang w:val="hr-HR" w:eastAsia="en-US" w:bidi="ar-SA"/>
      </w:rPr>
    </w:lvl>
    <w:lvl w:ilvl="7" w:tplc="E488D860">
      <w:numFmt w:val="bullet"/>
      <w:lvlText w:val="•"/>
      <w:lvlJc w:val="left"/>
      <w:pPr>
        <w:ind w:left="1064" w:hanging="133"/>
      </w:pPr>
      <w:rPr>
        <w:rFonts w:hint="default"/>
        <w:lang w:val="hr-HR" w:eastAsia="en-US" w:bidi="ar-SA"/>
      </w:rPr>
    </w:lvl>
    <w:lvl w:ilvl="8" w:tplc="644896EE">
      <w:numFmt w:val="bullet"/>
      <w:lvlText w:val="•"/>
      <w:lvlJc w:val="left"/>
      <w:pPr>
        <w:ind w:left="1199" w:hanging="133"/>
      </w:pPr>
      <w:rPr>
        <w:rFonts w:hint="default"/>
        <w:lang w:val="hr-HR" w:eastAsia="en-US" w:bidi="ar-SA"/>
      </w:rPr>
    </w:lvl>
  </w:abstractNum>
  <w:abstractNum w:abstractNumId="38" w15:restartNumberingAfterBreak="0">
    <w:nsid w:val="14400DE0"/>
    <w:multiLevelType w:val="hybridMultilevel"/>
    <w:tmpl w:val="B6A8DF44"/>
    <w:lvl w:ilvl="0" w:tplc="390290FC">
      <w:start w:val="2"/>
      <w:numFmt w:val="bullet"/>
      <w:lvlText w:val="-"/>
      <w:lvlJc w:val="left"/>
      <w:pPr>
        <w:ind w:left="1425" w:hanging="360"/>
      </w:pPr>
      <w:rPr>
        <w:rFonts w:ascii="Times New Roman" w:eastAsiaTheme="minorHAns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39" w15:restartNumberingAfterBreak="0">
    <w:nsid w:val="14A95369"/>
    <w:multiLevelType w:val="hybridMultilevel"/>
    <w:tmpl w:val="6DB64640"/>
    <w:lvl w:ilvl="0" w:tplc="7A78C49E">
      <w:numFmt w:val="bullet"/>
      <w:lvlText w:val="o"/>
      <w:lvlJc w:val="left"/>
      <w:pPr>
        <w:ind w:left="287" w:hanging="180"/>
      </w:pPr>
      <w:rPr>
        <w:rFonts w:ascii="Times New Roman" w:eastAsia="Times New Roman" w:hAnsi="Times New Roman" w:cs="Times New Roman" w:hint="default"/>
        <w:w w:val="100"/>
        <w:sz w:val="24"/>
        <w:szCs w:val="24"/>
        <w:lang w:val="hr-HR" w:eastAsia="en-US" w:bidi="ar-SA"/>
      </w:rPr>
    </w:lvl>
    <w:lvl w:ilvl="1" w:tplc="8798473C">
      <w:numFmt w:val="bullet"/>
      <w:lvlText w:val="•"/>
      <w:lvlJc w:val="left"/>
      <w:pPr>
        <w:ind w:left="1156" w:hanging="180"/>
      </w:pPr>
      <w:rPr>
        <w:rFonts w:hint="default"/>
        <w:lang w:val="hr-HR" w:eastAsia="en-US" w:bidi="ar-SA"/>
      </w:rPr>
    </w:lvl>
    <w:lvl w:ilvl="2" w:tplc="4AFAD8A6">
      <w:numFmt w:val="bullet"/>
      <w:lvlText w:val="•"/>
      <w:lvlJc w:val="left"/>
      <w:pPr>
        <w:ind w:left="2032" w:hanging="180"/>
      </w:pPr>
      <w:rPr>
        <w:rFonts w:hint="default"/>
        <w:lang w:val="hr-HR" w:eastAsia="en-US" w:bidi="ar-SA"/>
      </w:rPr>
    </w:lvl>
    <w:lvl w:ilvl="3" w:tplc="F4F61E1C">
      <w:numFmt w:val="bullet"/>
      <w:lvlText w:val="•"/>
      <w:lvlJc w:val="left"/>
      <w:pPr>
        <w:ind w:left="2908" w:hanging="180"/>
      </w:pPr>
      <w:rPr>
        <w:rFonts w:hint="default"/>
        <w:lang w:val="hr-HR" w:eastAsia="en-US" w:bidi="ar-SA"/>
      </w:rPr>
    </w:lvl>
    <w:lvl w:ilvl="4" w:tplc="9DEE1EDC">
      <w:numFmt w:val="bullet"/>
      <w:lvlText w:val="•"/>
      <w:lvlJc w:val="left"/>
      <w:pPr>
        <w:ind w:left="3784" w:hanging="180"/>
      </w:pPr>
      <w:rPr>
        <w:rFonts w:hint="default"/>
        <w:lang w:val="hr-HR" w:eastAsia="en-US" w:bidi="ar-SA"/>
      </w:rPr>
    </w:lvl>
    <w:lvl w:ilvl="5" w:tplc="47168E3A">
      <w:numFmt w:val="bullet"/>
      <w:lvlText w:val="•"/>
      <w:lvlJc w:val="left"/>
      <w:pPr>
        <w:ind w:left="4661" w:hanging="180"/>
      </w:pPr>
      <w:rPr>
        <w:rFonts w:hint="default"/>
        <w:lang w:val="hr-HR" w:eastAsia="en-US" w:bidi="ar-SA"/>
      </w:rPr>
    </w:lvl>
    <w:lvl w:ilvl="6" w:tplc="E04C7722">
      <w:numFmt w:val="bullet"/>
      <w:lvlText w:val="•"/>
      <w:lvlJc w:val="left"/>
      <w:pPr>
        <w:ind w:left="5537" w:hanging="180"/>
      </w:pPr>
      <w:rPr>
        <w:rFonts w:hint="default"/>
        <w:lang w:val="hr-HR" w:eastAsia="en-US" w:bidi="ar-SA"/>
      </w:rPr>
    </w:lvl>
    <w:lvl w:ilvl="7" w:tplc="F1FE5A3C">
      <w:numFmt w:val="bullet"/>
      <w:lvlText w:val="•"/>
      <w:lvlJc w:val="left"/>
      <w:pPr>
        <w:ind w:left="6413" w:hanging="180"/>
      </w:pPr>
      <w:rPr>
        <w:rFonts w:hint="default"/>
        <w:lang w:val="hr-HR" w:eastAsia="en-US" w:bidi="ar-SA"/>
      </w:rPr>
    </w:lvl>
    <w:lvl w:ilvl="8" w:tplc="0F00DD78">
      <w:numFmt w:val="bullet"/>
      <w:lvlText w:val="•"/>
      <w:lvlJc w:val="left"/>
      <w:pPr>
        <w:ind w:left="7289" w:hanging="180"/>
      </w:pPr>
      <w:rPr>
        <w:rFonts w:hint="default"/>
        <w:lang w:val="hr-HR" w:eastAsia="en-US" w:bidi="ar-SA"/>
      </w:rPr>
    </w:lvl>
  </w:abstractNum>
  <w:abstractNum w:abstractNumId="40" w15:restartNumberingAfterBreak="0">
    <w:nsid w:val="154779B8"/>
    <w:multiLevelType w:val="multilevel"/>
    <w:tmpl w:val="154779B8"/>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5D53083"/>
    <w:multiLevelType w:val="hybridMultilevel"/>
    <w:tmpl w:val="0016C6C4"/>
    <w:lvl w:ilvl="0" w:tplc="2A045896">
      <w:numFmt w:val="bullet"/>
      <w:lvlText w:val="-"/>
      <w:lvlJc w:val="left"/>
      <w:pPr>
        <w:ind w:left="405" w:hanging="360"/>
      </w:pPr>
      <w:rPr>
        <w:rFonts w:ascii="Calibri" w:eastAsiaTheme="minorHAnsi" w:hAnsi="Calibri" w:cs="Calibr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42" w15:restartNumberingAfterBreak="0">
    <w:nsid w:val="16B67B0A"/>
    <w:multiLevelType w:val="multilevel"/>
    <w:tmpl w:val="1736D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17C045E1"/>
    <w:multiLevelType w:val="multilevel"/>
    <w:tmpl w:val="0764EC2C"/>
    <w:lvl w:ilvl="0">
      <w:start w:val="1"/>
      <w:numFmt w:val="bullet"/>
      <w:lvlText w:val="❖"/>
      <w:lvlJc w:val="left"/>
      <w:pPr>
        <w:ind w:left="761" w:hanging="360"/>
      </w:pPr>
      <w:rPr>
        <w:rFonts w:ascii="Noto Sans Symbols" w:eastAsia="Noto Sans Symbols" w:hAnsi="Noto Sans Symbols" w:cs="Noto Sans Symbols"/>
      </w:rPr>
    </w:lvl>
    <w:lvl w:ilvl="1">
      <w:start w:val="1"/>
      <w:numFmt w:val="bullet"/>
      <w:lvlText w:val="o"/>
      <w:lvlJc w:val="left"/>
      <w:pPr>
        <w:ind w:left="1481" w:hanging="360"/>
      </w:pPr>
      <w:rPr>
        <w:rFonts w:ascii="Courier New" w:eastAsia="Courier New" w:hAnsi="Courier New" w:cs="Courier New"/>
      </w:rPr>
    </w:lvl>
    <w:lvl w:ilvl="2">
      <w:start w:val="1"/>
      <w:numFmt w:val="bullet"/>
      <w:lvlText w:val="▪"/>
      <w:lvlJc w:val="left"/>
      <w:pPr>
        <w:ind w:left="2201" w:hanging="360"/>
      </w:pPr>
      <w:rPr>
        <w:rFonts w:ascii="Noto Sans Symbols" w:eastAsia="Noto Sans Symbols" w:hAnsi="Noto Sans Symbols" w:cs="Noto Sans Symbols"/>
      </w:rPr>
    </w:lvl>
    <w:lvl w:ilvl="3">
      <w:start w:val="1"/>
      <w:numFmt w:val="bullet"/>
      <w:lvlText w:val="●"/>
      <w:lvlJc w:val="left"/>
      <w:pPr>
        <w:ind w:left="2921" w:hanging="360"/>
      </w:pPr>
      <w:rPr>
        <w:rFonts w:ascii="Noto Sans Symbols" w:eastAsia="Noto Sans Symbols" w:hAnsi="Noto Sans Symbols" w:cs="Noto Sans Symbols"/>
      </w:rPr>
    </w:lvl>
    <w:lvl w:ilvl="4">
      <w:start w:val="1"/>
      <w:numFmt w:val="bullet"/>
      <w:lvlText w:val="o"/>
      <w:lvlJc w:val="left"/>
      <w:pPr>
        <w:ind w:left="3641" w:hanging="360"/>
      </w:pPr>
      <w:rPr>
        <w:rFonts w:ascii="Courier New" w:eastAsia="Courier New" w:hAnsi="Courier New" w:cs="Courier New"/>
      </w:rPr>
    </w:lvl>
    <w:lvl w:ilvl="5">
      <w:start w:val="1"/>
      <w:numFmt w:val="bullet"/>
      <w:lvlText w:val="▪"/>
      <w:lvlJc w:val="left"/>
      <w:pPr>
        <w:ind w:left="4361" w:hanging="360"/>
      </w:pPr>
      <w:rPr>
        <w:rFonts w:ascii="Noto Sans Symbols" w:eastAsia="Noto Sans Symbols" w:hAnsi="Noto Sans Symbols" w:cs="Noto Sans Symbols"/>
      </w:rPr>
    </w:lvl>
    <w:lvl w:ilvl="6">
      <w:start w:val="1"/>
      <w:numFmt w:val="bullet"/>
      <w:lvlText w:val="●"/>
      <w:lvlJc w:val="left"/>
      <w:pPr>
        <w:ind w:left="5081" w:hanging="360"/>
      </w:pPr>
      <w:rPr>
        <w:rFonts w:ascii="Noto Sans Symbols" w:eastAsia="Noto Sans Symbols" w:hAnsi="Noto Sans Symbols" w:cs="Noto Sans Symbols"/>
      </w:rPr>
    </w:lvl>
    <w:lvl w:ilvl="7">
      <w:start w:val="1"/>
      <w:numFmt w:val="bullet"/>
      <w:lvlText w:val="o"/>
      <w:lvlJc w:val="left"/>
      <w:pPr>
        <w:ind w:left="5801" w:hanging="360"/>
      </w:pPr>
      <w:rPr>
        <w:rFonts w:ascii="Courier New" w:eastAsia="Courier New" w:hAnsi="Courier New" w:cs="Courier New"/>
      </w:rPr>
    </w:lvl>
    <w:lvl w:ilvl="8">
      <w:start w:val="1"/>
      <w:numFmt w:val="bullet"/>
      <w:lvlText w:val="▪"/>
      <w:lvlJc w:val="left"/>
      <w:pPr>
        <w:ind w:left="6521" w:hanging="360"/>
      </w:pPr>
      <w:rPr>
        <w:rFonts w:ascii="Noto Sans Symbols" w:eastAsia="Noto Sans Symbols" w:hAnsi="Noto Sans Symbols" w:cs="Noto Sans Symbols"/>
      </w:rPr>
    </w:lvl>
  </w:abstractNum>
  <w:abstractNum w:abstractNumId="44" w15:restartNumberingAfterBreak="0">
    <w:nsid w:val="18663842"/>
    <w:multiLevelType w:val="hybridMultilevel"/>
    <w:tmpl w:val="0EFAD10E"/>
    <w:lvl w:ilvl="0" w:tplc="99EEBCCA">
      <w:numFmt w:val="bullet"/>
      <w:lvlText w:val="-"/>
      <w:lvlJc w:val="left"/>
      <w:pPr>
        <w:ind w:left="237" w:hanging="130"/>
      </w:pPr>
      <w:rPr>
        <w:rFonts w:ascii="Calibri" w:eastAsia="Calibri" w:hAnsi="Calibri" w:cs="Calibri" w:hint="default"/>
        <w:w w:val="100"/>
        <w:sz w:val="24"/>
        <w:szCs w:val="24"/>
        <w:lang w:val="hr-HR" w:eastAsia="en-US" w:bidi="ar-SA"/>
      </w:rPr>
    </w:lvl>
    <w:lvl w:ilvl="1" w:tplc="2112F4D8">
      <w:numFmt w:val="bullet"/>
      <w:lvlText w:val="•"/>
      <w:lvlJc w:val="left"/>
      <w:pPr>
        <w:ind w:left="1120" w:hanging="130"/>
      </w:pPr>
      <w:rPr>
        <w:rFonts w:hint="default"/>
        <w:lang w:val="hr-HR" w:eastAsia="en-US" w:bidi="ar-SA"/>
      </w:rPr>
    </w:lvl>
    <w:lvl w:ilvl="2" w:tplc="A48CF696">
      <w:numFmt w:val="bullet"/>
      <w:lvlText w:val="•"/>
      <w:lvlJc w:val="left"/>
      <w:pPr>
        <w:ind w:left="2000" w:hanging="130"/>
      </w:pPr>
      <w:rPr>
        <w:rFonts w:hint="default"/>
        <w:lang w:val="hr-HR" w:eastAsia="en-US" w:bidi="ar-SA"/>
      </w:rPr>
    </w:lvl>
    <w:lvl w:ilvl="3" w:tplc="793EAAAA">
      <w:numFmt w:val="bullet"/>
      <w:lvlText w:val="•"/>
      <w:lvlJc w:val="left"/>
      <w:pPr>
        <w:ind w:left="2880" w:hanging="130"/>
      </w:pPr>
      <w:rPr>
        <w:rFonts w:hint="default"/>
        <w:lang w:val="hr-HR" w:eastAsia="en-US" w:bidi="ar-SA"/>
      </w:rPr>
    </w:lvl>
    <w:lvl w:ilvl="4" w:tplc="E3A27BD4">
      <w:numFmt w:val="bullet"/>
      <w:lvlText w:val="•"/>
      <w:lvlJc w:val="left"/>
      <w:pPr>
        <w:ind w:left="3760" w:hanging="130"/>
      </w:pPr>
      <w:rPr>
        <w:rFonts w:hint="default"/>
        <w:lang w:val="hr-HR" w:eastAsia="en-US" w:bidi="ar-SA"/>
      </w:rPr>
    </w:lvl>
    <w:lvl w:ilvl="5" w:tplc="F7B465CA">
      <w:numFmt w:val="bullet"/>
      <w:lvlText w:val="•"/>
      <w:lvlJc w:val="left"/>
      <w:pPr>
        <w:ind w:left="4641" w:hanging="130"/>
      </w:pPr>
      <w:rPr>
        <w:rFonts w:hint="default"/>
        <w:lang w:val="hr-HR" w:eastAsia="en-US" w:bidi="ar-SA"/>
      </w:rPr>
    </w:lvl>
    <w:lvl w:ilvl="6" w:tplc="64768B16">
      <w:numFmt w:val="bullet"/>
      <w:lvlText w:val="•"/>
      <w:lvlJc w:val="left"/>
      <w:pPr>
        <w:ind w:left="5521" w:hanging="130"/>
      </w:pPr>
      <w:rPr>
        <w:rFonts w:hint="default"/>
        <w:lang w:val="hr-HR" w:eastAsia="en-US" w:bidi="ar-SA"/>
      </w:rPr>
    </w:lvl>
    <w:lvl w:ilvl="7" w:tplc="74DCADD6">
      <w:numFmt w:val="bullet"/>
      <w:lvlText w:val="•"/>
      <w:lvlJc w:val="left"/>
      <w:pPr>
        <w:ind w:left="6401" w:hanging="130"/>
      </w:pPr>
      <w:rPr>
        <w:rFonts w:hint="default"/>
        <w:lang w:val="hr-HR" w:eastAsia="en-US" w:bidi="ar-SA"/>
      </w:rPr>
    </w:lvl>
    <w:lvl w:ilvl="8" w:tplc="6D780D38">
      <w:numFmt w:val="bullet"/>
      <w:lvlText w:val="•"/>
      <w:lvlJc w:val="left"/>
      <w:pPr>
        <w:ind w:left="7281" w:hanging="130"/>
      </w:pPr>
      <w:rPr>
        <w:rFonts w:hint="default"/>
        <w:lang w:val="hr-HR" w:eastAsia="en-US" w:bidi="ar-SA"/>
      </w:rPr>
    </w:lvl>
  </w:abstractNum>
  <w:abstractNum w:abstractNumId="45" w15:restartNumberingAfterBreak="0">
    <w:nsid w:val="1873392C"/>
    <w:multiLevelType w:val="hybridMultilevel"/>
    <w:tmpl w:val="307EC3AC"/>
    <w:lvl w:ilvl="0" w:tplc="360CC72E">
      <w:numFmt w:val="bullet"/>
      <w:lvlText w:val="-"/>
      <w:lvlJc w:val="left"/>
      <w:pPr>
        <w:ind w:left="918" w:hanging="360"/>
      </w:pPr>
      <w:rPr>
        <w:rFonts w:ascii="Calibri" w:eastAsia="Calibri" w:hAnsi="Calibri" w:cs="Calibri" w:hint="default"/>
        <w:w w:val="100"/>
        <w:sz w:val="24"/>
        <w:szCs w:val="24"/>
        <w:lang w:val="hr-HR" w:eastAsia="en-US" w:bidi="ar-SA"/>
      </w:rPr>
    </w:lvl>
    <w:lvl w:ilvl="1" w:tplc="B4468600">
      <w:numFmt w:val="bullet"/>
      <w:lvlText w:val="•"/>
      <w:lvlJc w:val="left"/>
      <w:pPr>
        <w:ind w:left="1774" w:hanging="360"/>
      </w:pPr>
      <w:rPr>
        <w:rFonts w:hint="default"/>
        <w:lang w:val="hr-HR" w:eastAsia="en-US" w:bidi="ar-SA"/>
      </w:rPr>
    </w:lvl>
    <w:lvl w:ilvl="2" w:tplc="1A544D84">
      <w:numFmt w:val="bullet"/>
      <w:lvlText w:val="•"/>
      <w:lvlJc w:val="left"/>
      <w:pPr>
        <w:ind w:left="2629" w:hanging="360"/>
      </w:pPr>
      <w:rPr>
        <w:rFonts w:hint="default"/>
        <w:lang w:val="hr-HR" w:eastAsia="en-US" w:bidi="ar-SA"/>
      </w:rPr>
    </w:lvl>
    <w:lvl w:ilvl="3" w:tplc="28781228">
      <w:numFmt w:val="bullet"/>
      <w:lvlText w:val="•"/>
      <w:lvlJc w:val="left"/>
      <w:pPr>
        <w:ind w:left="3483" w:hanging="360"/>
      </w:pPr>
      <w:rPr>
        <w:rFonts w:hint="default"/>
        <w:lang w:val="hr-HR" w:eastAsia="en-US" w:bidi="ar-SA"/>
      </w:rPr>
    </w:lvl>
    <w:lvl w:ilvl="4" w:tplc="07B4D91A">
      <w:numFmt w:val="bullet"/>
      <w:lvlText w:val="•"/>
      <w:lvlJc w:val="left"/>
      <w:pPr>
        <w:ind w:left="4338" w:hanging="360"/>
      </w:pPr>
      <w:rPr>
        <w:rFonts w:hint="default"/>
        <w:lang w:val="hr-HR" w:eastAsia="en-US" w:bidi="ar-SA"/>
      </w:rPr>
    </w:lvl>
    <w:lvl w:ilvl="5" w:tplc="72326122">
      <w:numFmt w:val="bullet"/>
      <w:lvlText w:val="•"/>
      <w:lvlJc w:val="left"/>
      <w:pPr>
        <w:ind w:left="5193" w:hanging="360"/>
      </w:pPr>
      <w:rPr>
        <w:rFonts w:hint="default"/>
        <w:lang w:val="hr-HR" w:eastAsia="en-US" w:bidi="ar-SA"/>
      </w:rPr>
    </w:lvl>
    <w:lvl w:ilvl="6" w:tplc="D59A1684">
      <w:numFmt w:val="bullet"/>
      <w:lvlText w:val="•"/>
      <w:lvlJc w:val="left"/>
      <w:pPr>
        <w:ind w:left="6047" w:hanging="360"/>
      </w:pPr>
      <w:rPr>
        <w:rFonts w:hint="default"/>
        <w:lang w:val="hr-HR" w:eastAsia="en-US" w:bidi="ar-SA"/>
      </w:rPr>
    </w:lvl>
    <w:lvl w:ilvl="7" w:tplc="2DD23D40">
      <w:numFmt w:val="bullet"/>
      <w:lvlText w:val="•"/>
      <w:lvlJc w:val="left"/>
      <w:pPr>
        <w:ind w:left="6902" w:hanging="360"/>
      </w:pPr>
      <w:rPr>
        <w:rFonts w:hint="default"/>
        <w:lang w:val="hr-HR" w:eastAsia="en-US" w:bidi="ar-SA"/>
      </w:rPr>
    </w:lvl>
    <w:lvl w:ilvl="8" w:tplc="0E38BEF4">
      <w:numFmt w:val="bullet"/>
      <w:lvlText w:val="•"/>
      <w:lvlJc w:val="left"/>
      <w:pPr>
        <w:ind w:left="7757" w:hanging="360"/>
      </w:pPr>
      <w:rPr>
        <w:rFonts w:hint="default"/>
        <w:lang w:val="hr-HR" w:eastAsia="en-US" w:bidi="ar-SA"/>
      </w:rPr>
    </w:lvl>
  </w:abstractNum>
  <w:abstractNum w:abstractNumId="46" w15:restartNumberingAfterBreak="0">
    <w:nsid w:val="18E8413F"/>
    <w:multiLevelType w:val="hybridMultilevel"/>
    <w:tmpl w:val="9EF0E5B6"/>
    <w:lvl w:ilvl="0" w:tplc="369A4004">
      <w:numFmt w:val="bullet"/>
      <w:lvlText w:val="-"/>
      <w:lvlJc w:val="left"/>
      <w:pPr>
        <w:ind w:left="827" w:hanging="360"/>
      </w:pPr>
      <w:rPr>
        <w:rFonts w:ascii="Calibri" w:eastAsia="Calibri" w:hAnsi="Calibri" w:cs="Calibri" w:hint="default"/>
        <w:w w:val="100"/>
        <w:sz w:val="24"/>
        <w:szCs w:val="24"/>
        <w:lang w:val="hr-HR" w:eastAsia="en-US" w:bidi="ar-SA"/>
      </w:rPr>
    </w:lvl>
    <w:lvl w:ilvl="1" w:tplc="5CC68150">
      <w:numFmt w:val="bullet"/>
      <w:lvlText w:val="•"/>
      <w:lvlJc w:val="left"/>
      <w:pPr>
        <w:ind w:left="1303" w:hanging="360"/>
      </w:pPr>
      <w:rPr>
        <w:rFonts w:hint="default"/>
        <w:lang w:val="hr-HR" w:eastAsia="en-US" w:bidi="ar-SA"/>
      </w:rPr>
    </w:lvl>
    <w:lvl w:ilvl="2" w:tplc="511AD2DC">
      <w:numFmt w:val="bullet"/>
      <w:lvlText w:val="•"/>
      <w:lvlJc w:val="left"/>
      <w:pPr>
        <w:ind w:left="1786" w:hanging="360"/>
      </w:pPr>
      <w:rPr>
        <w:rFonts w:hint="default"/>
        <w:lang w:val="hr-HR" w:eastAsia="en-US" w:bidi="ar-SA"/>
      </w:rPr>
    </w:lvl>
    <w:lvl w:ilvl="3" w:tplc="DF0C8256">
      <w:numFmt w:val="bullet"/>
      <w:lvlText w:val="•"/>
      <w:lvlJc w:val="left"/>
      <w:pPr>
        <w:ind w:left="2269" w:hanging="360"/>
      </w:pPr>
      <w:rPr>
        <w:rFonts w:hint="default"/>
        <w:lang w:val="hr-HR" w:eastAsia="en-US" w:bidi="ar-SA"/>
      </w:rPr>
    </w:lvl>
    <w:lvl w:ilvl="4" w:tplc="8B3AA34C">
      <w:numFmt w:val="bullet"/>
      <w:lvlText w:val="•"/>
      <w:lvlJc w:val="left"/>
      <w:pPr>
        <w:ind w:left="2752" w:hanging="360"/>
      </w:pPr>
      <w:rPr>
        <w:rFonts w:hint="default"/>
        <w:lang w:val="hr-HR" w:eastAsia="en-US" w:bidi="ar-SA"/>
      </w:rPr>
    </w:lvl>
    <w:lvl w:ilvl="5" w:tplc="3F6ED32E">
      <w:numFmt w:val="bullet"/>
      <w:lvlText w:val="•"/>
      <w:lvlJc w:val="left"/>
      <w:pPr>
        <w:ind w:left="3235" w:hanging="360"/>
      </w:pPr>
      <w:rPr>
        <w:rFonts w:hint="default"/>
        <w:lang w:val="hr-HR" w:eastAsia="en-US" w:bidi="ar-SA"/>
      </w:rPr>
    </w:lvl>
    <w:lvl w:ilvl="6" w:tplc="2DF8D91C">
      <w:numFmt w:val="bullet"/>
      <w:lvlText w:val="•"/>
      <w:lvlJc w:val="left"/>
      <w:pPr>
        <w:ind w:left="3718" w:hanging="360"/>
      </w:pPr>
      <w:rPr>
        <w:rFonts w:hint="default"/>
        <w:lang w:val="hr-HR" w:eastAsia="en-US" w:bidi="ar-SA"/>
      </w:rPr>
    </w:lvl>
    <w:lvl w:ilvl="7" w:tplc="875C3AE2">
      <w:numFmt w:val="bullet"/>
      <w:lvlText w:val="•"/>
      <w:lvlJc w:val="left"/>
      <w:pPr>
        <w:ind w:left="4201" w:hanging="360"/>
      </w:pPr>
      <w:rPr>
        <w:rFonts w:hint="default"/>
        <w:lang w:val="hr-HR" w:eastAsia="en-US" w:bidi="ar-SA"/>
      </w:rPr>
    </w:lvl>
    <w:lvl w:ilvl="8" w:tplc="45C88BD0">
      <w:numFmt w:val="bullet"/>
      <w:lvlText w:val="•"/>
      <w:lvlJc w:val="left"/>
      <w:pPr>
        <w:ind w:left="4684" w:hanging="360"/>
      </w:pPr>
      <w:rPr>
        <w:rFonts w:hint="default"/>
        <w:lang w:val="hr-HR" w:eastAsia="en-US" w:bidi="ar-SA"/>
      </w:rPr>
    </w:lvl>
  </w:abstractNum>
  <w:abstractNum w:abstractNumId="47" w15:restartNumberingAfterBreak="0">
    <w:nsid w:val="19CC4AE7"/>
    <w:multiLevelType w:val="hybridMultilevel"/>
    <w:tmpl w:val="9B2085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19D10E85"/>
    <w:multiLevelType w:val="hybridMultilevel"/>
    <w:tmpl w:val="10888CA8"/>
    <w:lvl w:ilvl="0" w:tplc="9CBA161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A7D515D"/>
    <w:multiLevelType w:val="hybridMultilevel"/>
    <w:tmpl w:val="6A6C4BB0"/>
    <w:lvl w:ilvl="0" w:tplc="2CA4110A">
      <w:numFmt w:val="bullet"/>
      <w:lvlText w:val="-"/>
      <w:lvlJc w:val="left"/>
      <w:pPr>
        <w:ind w:left="827" w:hanging="360"/>
      </w:pPr>
      <w:rPr>
        <w:rFonts w:ascii="Calibri" w:eastAsia="Calibri" w:hAnsi="Calibri" w:cs="Calibri" w:hint="default"/>
        <w:w w:val="100"/>
        <w:sz w:val="24"/>
        <w:szCs w:val="24"/>
        <w:lang w:val="hr-HR" w:eastAsia="en-US" w:bidi="ar-SA"/>
      </w:rPr>
    </w:lvl>
    <w:lvl w:ilvl="1" w:tplc="18FAAD2A">
      <w:numFmt w:val="bullet"/>
      <w:lvlText w:val="•"/>
      <w:lvlJc w:val="left"/>
      <w:pPr>
        <w:ind w:left="1303" w:hanging="360"/>
      </w:pPr>
      <w:rPr>
        <w:rFonts w:hint="default"/>
        <w:lang w:val="hr-HR" w:eastAsia="en-US" w:bidi="ar-SA"/>
      </w:rPr>
    </w:lvl>
    <w:lvl w:ilvl="2" w:tplc="CF8479D4">
      <w:numFmt w:val="bullet"/>
      <w:lvlText w:val="•"/>
      <w:lvlJc w:val="left"/>
      <w:pPr>
        <w:ind w:left="1786" w:hanging="360"/>
      </w:pPr>
      <w:rPr>
        <w:rFonts w:hint="default"/>
        <w:lang w:val="hr-HR" w:eastAsia="en-US" w:bidi="ar-SA"/>
      </w:rPr>
    </w:lvl>
    <w:lvl w:ilvl="3" w:tplc="2F680884">
      <w:numFmt w:val="bullet"/>
      <w:lvlText w:val="•"/>
      <w:lvlJc w:val="left"/>
      <w:pPr>
        <w:ind w:left="2269" w:hanging="360"/>
      </w:pPr>
      <w:rPr>
        <w:rFonts w:hint="default"/>
        <w:lang w:val="hr-HR" w:eastAsia="en-US" w:bidi="ar-SA"/>
      </w:rPr>
    </w:lvl>
    <w:lvl w:ilvl="4" w:tplc="33C8F1FE">
      <w:numFmt w:val="bullet"/>
      <w:lvlText w:val="•"/>
      <w:lvlJc w:val="left"/>
      <w:pPr>
        <w:ind w:left="2752" w:hanging="360"/>
      </w:pPr>
      <w:rPr>
        <w:rFonts w:hint="default"/>
        <w:lang w:val="hr-HR" w:eastAsia="en-US" w:bidi="ar-SA"/>
      </w:rPr>
    </w:lvl>
    <w:lvl w:ilvl="5" w:tplc="56347836">
      <w:numFmt w:val="bullet"/>
      <w:lvlText w:val="•"/>
      <w:lvlJc w:val="left"/>
      <w:pPr>
        <w:ind w:left="3235" w:hanging="360"/>
      </w:pPr>
      <w:rPr>
        <w:rFonts w:hint="default"/>
        <w:lang w:val="hr-HR" w:eastAsia="en-US" w:bidi="ar-SA"/>
      </w:rPr>
    </w:lvl>
    <w:lvl w:ilvl="6" w:tplc="2D58FD58">
      <w:numFmt w:val="bullet"/>
      <w:lvlText w:val="•"/>
      <w:lvlJc w:val="left"/>
      <w:pPr>
        <w:ind w:left="3718" w:hanging="360"/>
      </w:pPr>
      <w:rPr>
        <w:rFonts w:hint="default"/>
        <w:lang w:val="hr-HR" w:eastAsia="en-US" w:bidi="ar-SA"/>
      </w:rPr>
    </w:lvl>
    <w:lvl w:ilvl="7" w:tplc="E1BC77FE">
      <w:numFmt w:val="bullet"/>
      <w:lvlText w:val="•"/>
      <w:lvlJc w:val="left"/>
      <w:pPr>
        <w:ind w:left="4201" w:hanging="360"/>
      </w:pPr>
      <w:rPr>
        <w:rFonts w:hint="default"/>
        <w:lang w:val="hr-HR" w:eastAsia="en-US" w:bidi="ar-SA"/>
      </w:rPr>
    </w:lvl>
    <w:lvl w:ilvl="8" w:tplc="C5409BAC">
      <w:numFmt w:val="bullet"/>
      <w:lvlText w:val="•"/>
      <w:lvlJc w:val="left"/>
      <w:pPr>
        <w:ind w:left="4684" w:hanging="360"/>
      </w:pPr>
      <w:rPr>
        <w:rFonts w:hint="default"/>
        <w:lang w:val="hr-HR" w:eastAsia="en-US" w:bidi="ar-SA"/>
      </w:rPr>
    </w:lvl>
  </w:abstractNum>
  <w:abstractNum w:abstractNumId="50" w15:restartNumberingAfterBreak="0">
    <w:nsid w:val="1C663E25"/>
    <w:multiLevelType w:val="hybridMultilevel"/>
    <w:tmpl w:val="BF3E4BB4"/>
    <w:lvl w:ilvl="0" w:tplc="927412F4">
      <w:numFmt w:val="bullet"/>
      <w:lvlText w:val="❖"/>
      <w:lvlJc w:val="left"/>
      <w:pPr>
        <w:ind w:left="573" w:hanging="284"/>
      </w:pPr>
      <w:rPr>
        <w:rFonts w:ascii="Segoe UI Symbol" w:eastAsia="Segoe UI Symbol" w:hAnsi="Segoe UI Symbol" w:cs="Segoe UI Symbol" w:hint="default"/>
        <w:w w:val="100"/>
        <w:sz w:val="24"/>
        <w:szCs w:val="24"/>
        <w:lang w:val="hr-HR" w:eastAsia="en-US" w:bidi="ar-SA"/>
      </w:rPr>
    </w:lvl>
    <w:lvl w:ilvl="1" w:tplc="8FB6D99C">
      <w:numFmt w:val="bullet"/>
      <w:lvlText w:val="•"/>
      <w:lvlJc w:val="left"/>
      <w:pPr>
        <w:ind w:left="1387" w:hanging="284"/>
      </w:pPr>
      <w:rPr>
        <w:rFonts w:hint="default"/>
        <w:lang w:val="hr-HR" w:eastAsia="en-US" w:bidi="ar-SA"/>
      </w:rPr>
    </w:lvl>
    <w:lvl w:ilvl="2" w:tplc="B470C29A">
      <w:numFmt w:val="bullet"/>
      <w:lvlText w:val="•"/>
      <w:lvlJc w:val="left"/>
      <w:pPr>
        <w:ind w:left="2194" w:hanging="284"/>
      </w:pPr>
      <w:rPr>
        <w:rFonts w:hint="default"/>
        <w:lang w:val="hr-HR" w:eastAsia="en-US" w:bidi="ar-SA"/>
      </w:rPr>
    </w:lvl>
    <w:lvl w:ilvl="3" w:tplc="0EDECFE4">
      <w:numFmt w:val="bullet"/>
      <w:lvlText w:val="•"/>
      <w:lvlJc w:val="left"/>
      <w:pPr>
        <w:ind w:left="3001" w:hanging="284"/>
      </w:pPr>
      <w:rPr>
        <w:rFonts w:hint="default"/>
        <w:lang w:val="hr-HR" w:eastAsia="en-US" w:bidi="ar-SA"/>
      </w:rPr>
    </w:lvl>
    <w:lvl w:ilvl="4" w:tplc="03F41ED8">
      <w:numFmt w:val="bullet"/>
      <w:lvlText w:val="•"/>
      <w:lvlJc w:val="left"/>
      <w:pPr>
        <w:ind w:left="3808" w:hanging="284"/>
      </w:pPr>
      <w:rPr>
        <w:rFonts w:hint="default"/>
        <w:lang w:val="hr-HR" w:eastAsia="en-US" w:bidi="ar-SA"/>
      </w:rPr>
    </w:lvl>
    <w:lvl w:ilvl="5" w:tplc="C57A6C26">
      <w:numFmt w:val="bullet"/>
      <w:lvlText w:val="•"/>
      <w:lvlJc w:val="left"/>
      <w:pPr>
        <w:ind w:left="4616" w:hanging="284"/>
      </w:pPr>
      <w:rPr>
        <w:rFonts w:hint="default"/>
        <w:lang w:val="hr-HR" w:eastAsia="en-US" w:bidi="ar-SA"/>
      </w:rPr>
    </w:lvl>
    <w:lvl w:ilvl="6" w:tplc="8F342C6E">
      <w:numFmt w:val="bullet"/>
      <w:lvlText w:val="•"/>
      <w:lvlJc w:val="left"/>
      <w:pPr>
        <w:ind w:left="5423" w:hanging="284"/>
      </w:pPr>
      <w:rPr>
        <w:rFonts w:hint="default"/>
        <w:lang w:val="hr-HR" w:eastAsia="en-US" w:bidi="ar-SA"/>
      </w:rPr>
    </w:lvl>
    <w:lvl w:ilvl="7" w:tplc="FC9459D6">
      <w:numFmt w:val="bullet"/>
      <w:lvlText w:val="•"/>
      <w:lvlJc w:val="left"/>
      <w:pPr>
        <w:ind w:left="6230" w:hanging="284"/>
      </w:pPr>
      <w:rPr>
        <w:rFonts w:hint="default"/>
        <w:lang w:val="hr-HR" w:eastAsia="en-US" w:bidi="ar-SA"/>
      </w:rPr>
    </w:lvl>
    <w:lvl w:ilvl="8" w:tplc="FAE4CA2E">
      <w:numFmt w:val="bullet"/>
      <w:lvlText w:val="•"/>
      <w:lvlJc w:val="left"/>
      <w:pPr>
        <w:ind w:left="7037" w:hanging="284"/>
      </w:pPr>
      <w:rPr>
        <w:rFonts w:hint="default"/>
        <w:lang w:val="hr-HR" w:eastAsia="en-US" w:bidi="ar-SA"/>
      </w:rPr>
    </w:lvl>
  </w:abstractNum>
  <w:abstractNum w:abstractNumId="51" w15:restartNumberingAfterBreak="0">
    <w:nsid w:val="1CA4072C"/>
    <w:multiLevelType w:val="hybridMultilevel"/>
    <w:tmpl w:val="37423B4A"/>
    <w:lvl w:ilvl="0" w:tplc="D1042EFE">
      <w:start w:val="1"/>
      <w:numFmt w:val="decimal"/>
      <w:lvlText w:val="%1."/>
      <w:lvlJc w:val="left"/>
      <w:pPr>
        <w:ind w:left="1077" w:hanging="360"/>
      </w:pPr>
      <w:rPr>
        <w:b/>
        <w:bCs/>
      </w:r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52" w15:restartNumberingAfterBreak="0">
    <w:nsid w:val="1CE946AD"/>
    <w:multiLevelType w:val="hybridMultilevel"/>
    <w:tmpl w:val="CCA67722"/>
    <w:lvl w:ilvl="0" w:tplc="24043A4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CFE7528"/>
    <w:multiLevelType w:val="hybridMultilevel"/>
    <w:tmpl w:val="C6CE6F20"/>
    <w:lvl w:ilvl="0" w:tplc="B874AC8E">
      <w:numFmt w:val="bullet"/>
      <w:lvlText w:val="-"/>
      <w:lvlJc w:val="left"/>
      <w:pPr>
        <w:ind w:left="112" w:hanging="128"/>
      </w:pPr>
      <w:rPr>
        <w:rFonts w:ascii="Times New Roman" w:eastAsia="Times New Roman" w:hAnsi="Times New Roman" w:cs="Times New Roman" w:hint="default"/>
        <w:w w:val="100"/>
        <w:sz w:val="22"/>
        <w:szCs w:val="22"/>
        <w:lang w:val="hr-HR" w:eastAsia="en-US" w:bidi="ar-SA"/>
      </w:rPr>
    </w:lvl>
    <w:lvl w:ilvl="1" w:tplc="70A8600E">
      <w:numFmt w:val="bullet"/>
      <w:lvlText w:val="•"/>
      <w:lvlJc w:val="left"/>
      <w:pPr>
        <w:ind w:left="287" w:hanging="128"/>
      </w:pPr>
      <w:rPr>
        <w:rFonts w:hint="default"/>
        <w:lang w:val="hr-HR" w:eastAsia="en-US" w:bidi="ar-SA"/>
      </w:rPr>
    </w:lvl>
    <w:lvl w:ilvl="2" w:tplc="6C9E4C12">
      <w:numFmt w:val="bullet"/>
      <w:lvlText w:val="•"/>
      <w:lvlJc w:val="left"/>
      <w:pPr>
        <w:ind w:left="454" w:hanging="128"/>
      </w:pPr>
      <w:rPr>
        <w:rFonts w:hint="default"/>
        <w:lang w:val="hr-HR" w:eastAsia="en-US" w:bidi="ar-SA"/>
      </w:rPr>
    </w:lvl>
    <w:lvl w:ilvl="3" w:tplc="E34EA4C8">
      <w:numFmt w:val="bullet"/>
      <w:lvlText w:val="•"/>
      <w:lvlJc w:val="left"/>
      <w:pPr>
        <w:ind w:left="621" w:hanging="128"/>
      </w:pPr>
      <w:rPr>
        <w:rFonts w:hint="default"/>
        <w:lang w:val="hr-HR" w:eastAsia="en-US" w:bidi="ar-SA"/>
      </w:rPr>
    </w:lvl>
    <w:lvl w:ilvl="4" w:tplc="0F4C148C">
      <w:numFmt w:val="bullet"/>
      <w:lvlText w:val="•"/>
      <w:lvlJc w:val="left"/>
      <w:pPr>
        <w:ind w:left="788" w:hanging="128"/>
      </w:pPr>
      <w:rPr>
        <w:rFonts w:hint="default"/>
        <w:lang w:val="hr-HR" w:eastAsia="en-US" w:bidi="ar-SA"/>
      </w:rPr>
    </w:lvl>
    <w:lvl w:ilvl="5" w:tplc="909C2F14">
      <w:numFmt w:val="bullet"/>
      <w:lvlText w:val="•"/>
      <w:lvlJc w:val="left"/>
      <w:pPr>
        <w:ind w:left="955" w:hanging="128"/>
      </w:pPr>
      <w:rPr>
        <w:rFonts w:hint="default"/>
        <w:lang w:val="hr-HR" w:eastAsia="en-US" w:bidi="ar-SA"/>
      </w:rPr>
    </w:lvl>
    <w:lvl w:ilvl="6" w:tplc="9064BE56">
      <w:numFmt w:val="bullet"/>
      <w:lvlText w:val="•"/>
      <w:lvlJc w:val="left"/>
      <w:pPr>
        <w:ind w:left="1122" w:hanging="128"/>
      </w:pPr>
      <w:rPr>
        <w:rFonts w:hint="default"/>
        <w:lang w:val="hr-HR" w:eastAsia="en-US" w:bidi="ar-SA"/>
      </w:rPr>
    </w:lvl>
    <w:lvl w:ilvl="7" w:tplc="842C11AE">
      <w:numFmt w:val="bullet"/>
      <w:lvlText w:val="•"/>
      <w:lvlJc w:val="left"/>
      <w:pPr>
        <w:ind w:left="1289" w:hanging="128"/>
      </w:pPr>
      <w:rPr>
        <w:rFonts w:hint="default"/>
        <w:lang w:val="hr-HR" w:eastAsia="en-US" w:bidi="ar-SA"/>
      </w:rPr>
    </w:lvl>
    <w:lvl w:ilvl="8" w:tplc="B9929B80">
      <w:numFmt w:val="bullet"/>
      <w:lvlText w:val="•"/>
      <w:lvlJc w:val="left"/>
      <w:pPr>
        <w:ind w:left="1456" w:hanging="128"/>
      </w:pPr>
      <w:rPr>
        <w:rFonts w:hint="default"/>
        <w:lang w:val="hr-HR" w:eastAsia="en-US" w:bidi="ar-SA"/>
      </w:rPr>
    </w:lvl>
  </w:abstractNum>
  <w:abstractNum w:abstractNumId="54" w15:restartNumberingAfterBreak="0">
    <w:nsid w:val="1D213E11"/>
    <w:multiLevelType w:val="hybridMultilevel"/>
    <w:tmpl w:val="4E00D528"/>
    <w:lvl w:ilvl="0" w:tplc="041A0001">
      <w:start w:val="1"/>
      <w:numFmt w:val="bullet"/>
      <w:lvlText w:val=""/>
      <w:lvlJc w:val="left"/>
      <w:pPr>
        <w:ind w:left="720" w:hanging="360"/>
      </w:pPr>
      <w:rPr>
        <w:rFonts w:ascii="Symbol" w:hAnsi="Symbol" w:hint="default"/>
      </w:rPr>
    </w:lvl>
    <w:lvl w:ilvl="1" w:tplc="041A000B">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1D556CC3"/>
    <w:multiLevelType w:val="hybridMultilevel"/>
    <w:tmpl w:val="743ECE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1D6860CB"/>
    <w:multiLevelType w:val="hybridMultilevel"/>
    <w:tmpl w:val="4D4CC58E"/>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7" w15:restartNumberingAfterBreak="0">
    <w:nsid w:val="1D876A26"/>
    <w:multiLevelType w:val="multilevel"/>
    <w:tmpl w:val="19369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1F2A3309"/>
    <w:multiLevelType w:val="hybridMultilevel"/>
    <w:tmpl w:val="4D00642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9" w15:restartNumberingAfterBreak="0">
    <w:nsid w:val="1F3742D9"/>
    <w:multiLevelType w:val="hybridMultilevel"/>
    <w:tmpl w:val="64FC93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F954A46"/>
    <w:multiLevelType w:val="hybridMultilevel"/>
    <w:tmpl w:val="5386CF38"/>
    <w:lvl w:ilvl="0" w:tplc="EC9CBFB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20180032"/>
    <w:multiLevelType w:val="hybridMultilevel"/>
    <w:tmpl w:val="5574C284"/>
    <w:lvl w:ilvl="0" w:tplc="DDE4EE70">
      <w:numFmt w:val="bullet"/>
      <w:lvlText w:val="-"/>
      <w:lvlJc w:val="left"/>
      <w:pPr>
        <w:ind w:left="827" w:hanging="360"/>
      </w:pPr>
      <w:rPr>
        <w:rFonts w:ascii="Calibri" w:eastAsia="Calibri" w:hAnsi="Calibri" w:cs="Calibri" w:hint="default"/>
        <w:w w:val="100"/>
        <w:sz w:val="24"/>
        <w:szCs w:val="24"/>
        <w:lang w:val="hr-HR" w:eastAsia="en-US" w:bidi="ar-SA"/>
      </w:rPr>
    </w:lvl>
    <w:lvl w:ilvl="1" w:tplc="E5C421DC">
      <w:numFmt w:val="bullet"/>
      <w:lvlText w:val="•"/>
      <w:lvlJc w:val="left"/>
      <w:pPr>
        <w:ind w:left="1303" w:hanging="360"/>
      </w:pPr>
      <w:rPr>
        <w:rFonts w:hint="default"/>
        <w:lang w:val="hr-HR" w:eastAsia="en-US" w:bidi="ar-SA"/>
      </w:rPr>
    </w:lvl>
    <w:lvl w:ilvl="2" w:tplc="4C6AFB66">
      <w:numFmt w:val="bullet"/>
      <w:lvlText w:val="•"/>
      <w:lvlJc w:val="left"/>
      <w:pPr>
        <w:ind w:left="1786" w:hanging="360"/>
      </w:pPr>
      <w:rPr>
        <w:rFonts w:hint="default"/>
        <w:lang w:val="hr-HR" w:eastAsia="en-US" w:bidi="ar-SA"/>
      </w:rPr>
    </w:lvl>
    <w:lvl w:ilvl="3" w:tplc="2A28ACB2">
      <w:numFmt w:val="bullet"/>
      <w:lvlText w:val="•"/>
      <w:lvlJc w:val="left"/>
      <w:pPr>
        <w:ind w:left="2269" w:hanging="360"/>
      </w:pPr>
      <w:rPr>
        <w:rFonts w:hint="default"/>
        <w:lang w:val="hr-HR" w:eastAsia="en-US" w:bidi="ar-SA"/>
      </w:rPr>
    </w:lvl>
    <w:lvl w:ilvl="4" w:tplc="DD48C63C">
      <w:numFmt w:val="bullet"/>
      <w:lvlText w:val="•"/>
      <w:lvlJc w:val="left"/>
      <w:pPr>
        <w:ind w:left="2752" w:hanging="360"/>
      </w:pPr>
      <w:rPr>
        <w:rFonts w:hint="default"/>
        <w:lang w:val="hr-HR" w:eastAsia="en-US" w:bidi="ar-SA"/>
      </w:rPr>
    </w:lvl>
    <w:lvl w:ilvl="5" w:tplc="8DEE615A">
      <w:numFmt w:val="bullet"/>
      <w:lvlText w:val="•"/>
      <w:lvlJc w:val="left"/>
      <w:pPr>
        <w:ind w:left="3235" w:hanging="360"/>
      </w:pPr>
      <w:rPr>
        <w:rFonts w:hint="default"/>
        <w:lang w:val="hr-HR" w:eastAsia="en-US" w:bidi="ar-SA"/>
      </w:rPr>
    </w:lvl>
    <w:lvl w:ilvl="6" w:tplc="3780826A">
      <w:numFmt w:val="bullet"/>
      <w:lvlText w:val="•"/>
      <w:lvlJc w:val="left"/>
      <w:pPr>
        <w:ind w:left="3718" w:hanging="360"/>
      </w:pPr>
      <w:rPr>
        <w:rFonts w:hint="default"/>
        <w:lang w:val="hr-HR" w:eastAsia="en-US" w:bidi="ar-SA"/>
      </w:rPr>
    </w:lvl>
    <w:lvl w:ilvl="7" w:tplc="BD981CEC">
      <w:numFmt w:val="bullet"/>
      <w:lvlText w:val="•"/>
      <w:lvlJc w:val="left"/>
      <w:pPr>
        <w:ind w:left="4201" w:hanging="360"/>
      </w:pPr>
      <w:rPr>
        <w:rFonts w:hint="default"/>
        <w:lang w:val="hr-HR" w:eastAsia="en-US" w:bidi="ar-SA"/>
      </w:rPr>
    </w:lvl>
    <w:lvl w:ilvl="8" w:tplc="F2D8DEE0">
      <w:numFmt w:val="bullet"/>
      <w:lvlText w:val="•"/>
      <w:lvlJc w:val="left"/>
      <w:pPr>
        <w:ind w:left="4684" w:hanging="360"/>
      </w:pPr>
      <w:rPr>
        <w:rFonts w:hint="default"/>
        <w:lang w:val="hr-HR" w:eastAsia="en-US" w:bidi="ar-SA"/>
      </w:rPr>
    </w:lvl>
  </w:abstractNum>
  <w:abstractNum w:abstractNumId="62" w15:restartNumberingAfterBreak="0">
    <w:nsid w:val="205927D8"/>
    <w:multiLevelType w:val="hybridMultilevel"/>
    <w:tmpl w:val="77CE7D0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3" w15:restartNumberingAfterBreak="0">
    <w:nsid w:val="21917F6A"/>
    <w:multiLevelType w:val="hybridMultilevel"/>
    <w:tmpl w:val="AF2A6124"/>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4" w15:restartNumberingAfterBreak="0">
    <w:nsid w:val="2196204C"/>
    <w:multiLevelType w:val="multilevel"/>
    <w:tmpl w:val="682E29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234429E5"/>
    <w:multiLevelType w:val="hybridMultilevel"/>
    <w:tmpl w:val="2160D398"/>
    <w:lvl w:ilvl="0" w:tplc="B150F694">
      <w:start w:val="5"/>
      <w:numFmt w:val="bullet"/>
      <w:lvlText w:val="-"/>
      <w:lvlJc w:val="left"/>
      <w:pPr>
        <w:ind w:left="720" w:hanging="360"/>
      </w:pPr>
      <w:rPr>
        <w:rFonts w:ascii="Times New Roman" w:eastAsia="Calibri"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235367A6"/>
    <w:multiLevelType w:val="hybridMultilevel"/>
    <w:tmpl w:val="108C0664"/>
    <w:lvl w:ilvl="0" w:tplc="6DBAF18E">
      <w:numFmt w:val="bullet"/>
      <w:lvlText w:val="❖"/>
      <w:lvlJc w:val="left"/>
      <w:pPr>
        <w:ind w:left="573" w:hanging="284"/>
      </w:pPr>
      <w:rPr>
        <w:rFonts w:ascii="Segoe UI Symbol" w:eastAsia="Segoe UI Symbol" w:hAnsi="Segoe UI Symbol" w:cs="Segoe UI Symbol" w:hint="default"/>
        <w:w w:val="100"/>
        <w:sz w:val="24"/>
        <w:szCs w:val="24"/>
        <w:lang w:val="hr-HR" w:eastAsia="en-US" w:bidi="ar-SA"/>
      </w:rPr>
    </w:lvl>
    <w:lvl w:ilvl="1" w:tplc="8E3066EA">
      <w:numFmt w:val="bullet"/>
      <w:lvlText w:val="•"/>
      <w:lvlJc w:val="left"/>
      <w:pPr>
        <w:ind w:left="1387" w:hanging="284"/>
      </w:pPr>
      <w:rPr>
        <w:rFonts w:hint="default"/>
        <w:lang w:val="hr-HR" w:eastAsia="en-US" w:bidi="ar-SA"/>
      </w:rPr>
    </w:lvl>
    <w:lvl w:ilvl="2" w:tplc="9B48B3B4">
      <w:numFmt w:val="bullet"/>
      <w:lvlText w:val="•"/>
      <w:lvlJc w:val="left"/>
      <w:pPr>
        <w:ind w:left="2194" w:hanging="284"/>
      </w:pPr>
      <w:rPr>
        <w:rFonts w:hint="default"/>
        <w:lang w:val="hr-HR" w:eastAsia="en-US" w:bidi="ar-SA"/>
      </w:rPr>
    </w:lvl>
    <w:lvl w:ilvl="3" w:tplc="B0565610">
      <w:numFmt w:val="bullet"/>
      <w:lvlText w:val="•"/>
      <w:lvlJc w:val="left"/>
      <w:pPr>
        <w:ind w:left="3001" w:hanging="284"/>
      </w:pPr>
      <w:rPr>
        <w:rFonts w:hint="default"/>
        <w:lang w:val="hr-HR" w:eastAsia="en-US" w:bidi="ar-SA"/>
      </w:rPr>
    </w:lvl>
    <w:lvl w:ilvl="4" w:tplc="314C8354">
      <w:numFmt w:val="bullet"/>
      <w:lvlText w:val="•"/>
      <w:lvlJc w:val="left"/>
      <w:pPr>
        <w:ind w:left="3808" w:hanging="284"/>
      </w:pPr>
      <w:rPr>
        <w:rFonts w:hint="default"/>
        <w:lang w:val="hr-HR" w:eastAsia="en-US" w:bidi="ar-SA"/>
      </w:rPr>
    </w:lvl>
    <w:lvl w:ilvl="5" w:tplc="CA22359E">
      <w:numFmt w:val="bullet"/>
      <w:lvlText w:val="•"/>
      <w:lvlJc w:val="left"/>
      <w:pPr>
        <w:ind w:left="4616" w:hanging="284"/>
      </w:pPr>
      <w:rPr>
        <w:rFonts w:hint="default"/>
        <w:lang w:val="hr-HR" w:eastAsia="en-US" w:bidi="ar-SA"/>
      </w:rPr>
    </w:lvl>
    <w:lvl w:ilvl="6" w:tplc="49745248">
      <w:numFmt w:val="bullet"/>
      <w:lvlText w:val="•"/>
      <w:lvlJc w:val="left"/>
      <w:pPr>
        <w:ind w:left="5423" w:hanging="284"/>
      </w:pPr>
      <w:rPr>
        <w:rFonts w:hint="default"/>
        <w:lang w:val="hr-HR" w:eastAsia="en-US" w:bidi="ar-SA"/>
      </w:rPr>
    </w:lvl>
    <w:lvl w:ilvl="7" w:tplc="F746C074">
      <w:numFmt w:val="bullet"/>
      <w:lvlText w:val="•"/>
      <w:lvlJc w:val="left"/>
      <w:pPr>
        <w:ind w:left="6230" w:hanging="284"/>
      </w:pPr>
      <w:rPr>
        <w:rFonts w:hint="default"/>
        <w:lang w:val="hr-HR" w:eastAsia="en-US" w:bidi="ar-SA"/>
      </w:rPr>
    </w:lvl>
    <w:lvl w:ilvl="8" w:tplc="C83C4028">
      <w:numFmt w:val="bullet"/>
      <w:lvlText w:val="•"/>
      <w:lvlJc w:val="left"/>
      <w:pPr>
        <w:ind w:left="7037" w:hanging="284"/>
      </w:pPr>
      <w:rPr>
        <w:rFonts w:hint="default"/>
        <w:lang w:val="hr-HR" w:eastAsia="en-US" w:bidi="ar-SA"/>
      </w:rPr>
    </w:lvl>
  </w:abstractNum>
  <w:abstractNum w:abstractNumId="67" w15:restartNumberingAfterBreak="0">
    <w:nsid w:val="23E13AE6"/>
    <w:multiLevelType w:val="hybridMultilevel"/>
    <w:tmpl w:val="55C28324"/>
    <w:lvl w:ilvl="0" w:tplc="0AF84A8C">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8" w15:restartNumberingAfterBreak="0">
    <w:nsid w:val="24200C12"/>
    <w:multiLevelType w:val="hybridMultilevel"/>
    <w:tmpl w:val="97E6C8B2"/>
    <w:lvl w:ilvl="0" w:tplc="DCA65B90">
      <w:numFmt w:val="bullet"/>
      <w:lvlText w:val="❖"/>
      <w:lvlJc w:val="left"/>
      <w:pPr>
        <w:ind w:left="573" w:hanging="284"/>
      </w:pPr>
      <w:rPr>
        <w:rFonts w:ascii="Segoe UI Symbol" w:eastAsia="Segoe UI Symbol" w:hAnsi="Segoe UI Symbol" w:cs="Segoe UI Symbol" w:hint="default"/>
        <w:w w:val="100"/>
        <w:sz w:val="24"/>
        <w:szCs w:val="24"/>
        <w:lang w:val="hr-HR" w:eastAsia="en-US" w:bidi="ar-SA"/>
      </w:rPr>
    </w:lvl>
    <w:lvl w:ilvl="1" w:tplc="2250DCF0">
      <w:numFmt w:val="bullet"/>
      <w:lvlText w:val="•"/>
      <w:lvlJc w:val="left"/>
      <w:pPr>
        <w:ind w:left="1387" w:hanging="284"/>
      </w:pPr>
      <w:rPr>
        <w:rFonts w:hint="default"/>
        <w:lang w:val="hr-HR" w:eastAsia="en-US" w:bidi="ar-SA"/>
      </w:rPr>
    </w:lvl>
    <w:lvl w:ilvl="2" w:tplc="90A6D2EC">
      <w:numFmt w:val="bullet"/>
      <w:lvlText w:val="•"/>
      <w:lvlJc w:val="left"/>
      <w:pPr>
        <w:ind w:left="2194" w:hanging="284"/>
      </w:pPr>
      <w:rPr>
        <w:rFonts w:hint="default"/>
        <w:lang w:val="hr-HR" w:eastAsia="en-US" w:bidi="ar-SA"/>
      </w:rPr>
    </w:lvl>
    <w:lvl w:ilvl="3" w:tplc="374003EC">
      <w:numFmt w:val="bullet"/>
      <w:lvlText w:val="•"/>
      <w:lvlJc w:val="left"/>
      <w:pPr>
        <w:ind w:left="3001" w:hanging="284"/>
      </w:pPr>
      <w:rPr>
        <w:rFonts w:hint="default"/>
        <w:lang w:val="hr-HR" w:eastAsia="en-US" w:bidi="ar-SA"/>
      </w:rPr>
    </w:lvl>
    <w:lvl w:ilvl="4" w:tplc="B4E8DEA4">
      <w:numFmt w:val="bullet"/>
      <w:lvlText w:val="•"/>
      <w:lvlJc w:val="left"/>
      <w:pPr>
        <w:ind w:left="3808" w:hanging="284"/>
      </w:pPr>
      <w:rPr>
        <w:rFonts w:hint="default"/>
        <w:lang w:val="hr-HR" w:eastAsia="en-US" w:bidi="ar-SA"/>
      </w:rPr>
    </w:lvl>
    <w:lvl w:ilvl="5" w:tplc="E62CB228">
      <w:numFmt w:val="bullet"/>
      <w:lvlText w:val="•"/>
      <w:lvlJc w:val="left"/>
      <w:pPr>
        <w:ind w:left="4616" w:hanging="284"/>
      </w:pPr>
      <w:rPr>
        <w:rFonts w:hint="default"/>
        <w:lang w:val="hr-HR" w:eastAsia="en-US" w:bidi="ar-SA"/>
      </w:rPr>
    </w:lvl>
    <w:lvl w:ilvl="6" w:tplc="52285C86">
      <w:numFmt w:val="bullet"/>
      <w:lvlText w:val="•"/>
      <w:lvlJc w:val="left"/>
      <w:pPr>
        <w:ind w:left="5423" w:hanging="284"/>
      </w:pPr>
      <w:rPr>
        <w:rFonts w:hint="default"/>
        <w:lang w:val="hr-HR" w:eastAsia="en-US" w:bidi="ar-SA"/>
      </w:rPr>
    </w:lvl>
    <w:lvl w:ilvl="7" w:tplc="13748A16">
      <w:numFmt w:val="bullet"/>
      <w:lvlText w:val="•"/>
      <w:lvlJc w:val="left"/>
      <w:pPr>
        <w:ind w:left="6230" w:hanging="284"/>
      </w:pPr>
      <w:rPr>
        <w:rFonts w:hint="default"/>
        <w:lang w:val="hr-HR" w:eastAsia="en-US" w:bidi="ar-SA"/>
      </w:rPr>
    </w:lvl>
    <w:lvl w:ilvl="8" w:tplc="0C9C3C0C">
      <w:numFmt w:val="bullet"/>
      <w:lvlText w:val="•"/>
      <w:lvlJc w:val="left"/>
      <w:pPr>
        <w:ind w:left="7037" w:hanging="284"/>
      </w:pPr>
      <w:rPr>
        <w:rFonts w:hint="default"/>
        <w:lang w:val="hr-HR" w:eastAsia="en-US" w:bidi="ar-SA"/>
      </w:rPr>
    </w:lvl>
  </w:abstractNum>
  <w:abstractNum w:abstractNumId="69" w15:restartNumberingAfterBreak="0">
    <w:nsid w:val="24631B7D"/>
    <w:multiLevelType w:val="hybridMultilevel"/>
    <w:tmpl w:val="8F06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4E21CC7"/>
    <w:multiLevelType w:val="multilevel"/>
    <w:tmpl w:val="4FBAED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252C4B5B"/>
    <w:multiLevelType w:val="hybridMultilevel"/>
    <w:tmpl w:val="3D14AA4E"/>
    <w:lvl w:ilvl="0" w:tplc="05641E14">
      <w:numFmt w:val="bullet"/>
      <w:lvlText w:val="❖"/>
      <w:lvlJc w:val="left"/>
      <w:pPr>
        <w:ind w:left="573" w:hanging="284"/>
      </w:pPr>
      <w:rPr>
        <w:rFonts w:ascii="Segoe UI Symbol" w:eastAsia="Segoe UI Symbol" w:hAnsi="Segoe UI Symbol" w:cs="Segoe UI Symbol" w:hint="default"/>
        <w:w w:val="100"/>
        <w:sz w:val="24"/>
        <w:szCs w:val="24"/>
        <w:lang w:val="hr-HR" w:eastAsia="en-US" w:bidi="ar-SA"/>
      </w:rPr>
    </w:lvl>
    <w:lvl w:ilvl="1" w:tplc="2E3E8892">
      <w:numFmt w:val="bullet"/>
      <w:lvlText w:val="•"/>
      <w:lvlJc w:val="left"/>
      <w:pPr>
        <w:ind w:left="1387" w:hanging="284"/>
      </w:pPr>
      <w:rPr>
        <w:rFonts w:hint="default"/>
        <w:lang w:val="hr-HR" w:eastAsia="en-US" w:bidi="ar-SA"/>
      </w:rPr>
    </w:lvl>
    <w:lvl w:ilvl="2" w:tplc="B71C310E">
      <w:numFmt w:val="bullet"/>
      <w:lvlText w:val="•"/>
      <w:lvlJc w:val="left"/>
      <w:pPr>
        <w:ind w:left="2194" w:hanging="284"/>
      </w:pPr>
      <w:rPr>
        <w:rFonts w:hint="default"/>
        <w:lang w:val="hr-HR" w:eastAsia="en-US" w:bidi="ar-SA"/>
      </w:rPr>
    </w:lvl>
    <w:lvl w:ilvl="3" w:tplc="48E286D8">
      <w:numFmt w:val="bullet"/>
      <w:lvlText w:val="•"/>
      <w:lvlJc w:val="left"/>
      <w:pPr>
        <w:ind w:left="3001" w:hanging="284"/>
      </w:pPr>
      <w:rPr>
        <w:rFonts w:hint="default"/>
        <w:lang w:val="hr-HR" w:eastAsia="en-US" w:bidi="ar-SA"/>
      </w:rPr>
    </w:lvl>
    <w:lvl w:ilvl="4" w:tplc="90660EAA">
      <w:numFmt w:val="bullet"/>
      <w:lvlText w:val="•"/>
      <w:lvlJc w:val="left"/>
      <w:pPr>
        <w:ind w:left="3808" w:hanging="284"/>
      </w:pPr>
      <w:rPr>
        <w:rFonts w:hint="default"/>
        <w:lang w:val="hr-HR" w:eastAsia="en-US" w:bidi="ar-SA"/>
      </w:rPr>
    </w:lvl>
    <w:lvl w:ilvl="5" w:tplc="CB2293F2">
      <w:numFmt w:val="bullet"/>
      <w:lvlText w:val="•"/>
      <w:lvlJc w:val="left"/>
      <w:pPr>
        <w:ind w:left="4616" w:hanging="284"/>
      </w:pPr>
      <w:rPr>
        <w:rFonts w:hint="default"/>
        <w:lang w:val="hr-HR" w:eastAsia="en-US" w:bidi="ar-SA"/>
      </w:rPr>
    </w:lvl>
    <w:lvl w:ilvl="6" w:tplc="57327AFC">
      <w:numFmt w:val="bullet"/>
      <w:lvlText w:val="•"/>
      <w:lvlJc w:val="left"/>
      <w:pPr>
        <w:ind w:left="5423" w:hanging="284"/>
      </w:pPr>
      <w:rPr>
        <w:rFonts w:hint="default"/>
        <w:lang w:val="hr-HR" w:eastAsia="en-US" w:bidi="ar-SA"/>
      </w:rPr>
    </w:lvl>
    <w:lvl w:ilvl="7" w:tplc="AB66F774">
      <w:numFmt w:val="bullet"/>
      <w:lvlText w:val="•"/>
      <w:lvlJc w:val="left"/>
      <w:pPr>
        <w:ind w:left="6230" w:hanging="284"/>
      </w:pPr>
      <w:rPr>
        <w:rFonts w:hint="default"/>
        <w:lang w:val="hr-HR" w:eastAsia="en-US" w:bidi="ar-SA"/>
      </w:rPr>
    </w:lvl>
    <w:lvl w:ilvl="8" w:tplc="B762C8EC">
      <w:numFmt w:val="bullet"/>
      <w:lvlText w:val="•"/>
      <w:lvlJc w:val="left"/>
      <w:pPr>
        <w:ind w:left="7037" w:hanging="284"/>
      </w:pPr>
      <w:rPr>
        <w:rFonts w:hint="default"/>
        <w:lang w:val="hr-HR" w:eastAsia="en-US" w:bidi="ar-SA"/>
      </w:rPr>
    </w:lvl>
  </w:abstractNum>
  <w:abstractNum w:abstractNumId="72" w15:restartNumberingAfterBreak="0">
    <w:nsid w:val="25991F1B"/>
    <w:multiLevelType w:val="hybridMultilevel"/>
    <w:tmpl w:val="CA90966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3" w15:restartNumberingAfterBreak="0">
    <w:nsid w:val="261F2005"/>
    <w:multiLevelType w:val="hybridMultilevel"/>
    <w:tmpl w:val="0B24A91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4" w15:restartNumberingAfterBreak="0">
    <w:nsid w:val="26BA77F9"/>
    <w:multiLevelType w:val="hybridMultilevel"/>
    <w:tmpl w:val="51A0B7E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27EC3111"/>
    <w:multiLevelType w:val="hybridMultilevel"/>
    <w:tmpl w:val="444EEA06"/>
    <w:lvl w:ilvl="0" w:tplc="81AAEFA6">
      <w:numFmt w:val="bullet"/>
      <w:lvlText w:val="❖"/>
      <w:lvlJc w:val="left"/>
      <w:pPr>
        <w:ind w:left="573" w:hanging="284"/>
      </w:pPr>
      <w:rPr>
        <w:rFonts w:ascii="Segoe UI Symbol" w:eastAsia="Segoe UI Symbol" w:hAnsi="Segoe UI Symbol" w:cs="Segoe UI Symbol" w:hint="default"/>
        <w:w w:val="100"/>
        <w:sz w:val="24"/>
        <w:szCs w:val="24"/>
        <w:lang w:val="hr-HR" w:eastAsia="en-US" w:bidi="ar-SA"/>
      </w:rPr>
    </w:lvl>
    <w:lvl w:ilvl="1" w:tplc="6FFEC946">
      <w:numFmt w:val="bullet"/>
      <w:lvlText w:val="•"/>
      <w:lvlJc w:val="left"/>
      <w:pPr>
        <w:ind w:left="1387" w:hanging="284"/>
      </w:pPr>
      <w:rPr>
        <w:rFonts w:hint="default"/>
        <w:lang w:val="hr-HR" w:eastAsia="en-US" w:bidi="ar-SA"/>
      </w:rPr>
    </w:lvl>
    <w:lvl w:ilvl="2" w:tplc="3A1A5D2C">
      <w:numFmt w:val="bullet"/>
      <w:lvlText w:val="•"/>
      <w:lvlJc w:val="left"/>
      <w:pPr>
        <w:ind w:left="2194" w:hanging="284"/>
      </w:pPr>
      <w:rPr>
        <w:rFonts w:hint="default"/>
        <w:lang w:val="hr-HR" w:eastAsia="en-US" w:bidi="ar-SA"/>
      </w:rPr>
    </w:lvl>
    <w:lvl w:ilvl="3" w:tplc="C0109742">
      <w:numFmt w:val="bullet"/>
      <w:lvlText w:val="•"/>
      <w:lvlJc w:val="left"/>
      <w:pPr>
        <w:ind w:left="3001" w:hanging="284"/>
      </w:pPr>
      <w:rPr>
        <w:rFonts w:hint="default"/>
        <w:lang w:val="hr-HR" w:eastAsia="en-US" w:bidi="ar-SA"/>
      </w:rPr>
    </w:lvl>
    <w:lvl w:ilvl="4" w:tplc="3304A7CC">
      <w:numFmt w:val="bullet"/>
      <w:lvlText w:val="•"/>
      <w:lvlJc w:val="left"/>
      <w:pPr>
        <w:ind w:left="3808" w:hanging="284"/>
      </w:pPr>
      <w:rPr>
        <w:rFonts w:hint="default"/>
        <w:lang w:val="hr-HR" w:eastAsia="en-US" w:bidi="ar-SA"/>
      </w:rPr>
    </w:lvl>
    <w:lvl w:ilvl="5" w:tplc="D0C0E2CA">
      <w:numFmt w:val="bullet"/>
      <w:lvlText w:val="•"/>
      <w:lvlJc w:val="left"/>
      <w:pPr>
        <w:ind w:left="4616" w:hanging="284"/>
      </w:pPr>
      <w:rPr>
        <w:rFonts w:hint="default"/>
        <w:lang w:val="hr-HR" w:eastAsia="en-US" w:bidi="ar-SA"/>
      </w:rPr>
    </w:lvl>
    <w:lvl w:ilvl="6" w:tplc="F0C8DFE0">
      <w:numFmt w:val="bullet"/>
      <w:lvlText w:val="•"/>
      <w:lvlJc w:val="left"/>
      <w:pPr>
        <w:ind w:left="5423" w:hanging="284"/>
      </w:pPr>
      <w:rPr>
        <w:rFonts w:hint="default"/>
        <w:lang w:val="hr-HR" w:eastAsia="en-US" w:bidi="ar-SA"/>
      </w:rPr>
    </w:lvl>
    <w:lvl w:ilvl="7" w:tplc="323EBE20">
      <w:numFmt w:val="bullet"/>
      <w:lvlText w:val="•"/>
      <w:lvlJc w:val="left"/>
      <w:pPr>
        <w:ind w:left="6230" w:hanging="284"/>
      </w:pPr>
      <w:rPr>
        <w:rFonts w:hint="default"/>
        <w:lang w:val="hr-HR" w:eastAsia="en-US" w:bidi="ar-SA"/>
      </w:rPr>
    </w:lvl>
    <w:lvl w:ilvl="8" w:tplc="7B2604C4">
      <w:numFmt w:val="bullet"/>
      <w:lvlText w:val="•"/>
      <w:lvlJc w:val="left"/>
      <w:pPr>
        <w:ind w:left="7037" w:hanging="284"/>
      </w:pPr>
      <w:rPr>
        <w:rFonts w:hint="default"/>
        <w:lang w:val="hr-HR" w:eastAsia="en-US" w:bidi="ar-SA"/>
      </w:rPr>
    </w:lvl>
  </w:abstractNum>
  <w:abstractNum w:abstractNumId="76" w15:restartNumberingAfterBreak="0">
    <w:nsid w:val="281140A4"/>
    <w:multiLevelType w:val="hybridMultilevel"/>
    <w:tmpl w:val="217618EE"/>
    <w:lvl w:ilvl="0" w:tplc="CD4A0CEC">
      <w:numFmt w:val="bullet"/>
      <w:lvlText w:val="o"/>
      <w:lvlJc w:val="left"/>
      <w:pPr>
        <w:ind w:left="107" w:hanging="180"/>
      </w:pPr>
      <w:rPr>
        <w:rFonts w:ascii="Times New Roman" w:eastAsia="Times New Roman" w:hAnsi="Times New Roman" w:cs="Times New Roman" w:hint="default"/>
        <w:w w:val="100"/>
        <w:sz w:val="24"/>
        <w:szCs w:val="24"/>
        <w:lang w:val="hr-HR" w:eastAsia="en-US" w:bidi="ar-SA"/>
      </w:rPr>
    </w:lvl>
    <w:lvl w:ilvl="1" w:tplc="04E8A61A">
      <w:numFmt w:val="bullet"/>
      <w:lvlText w:val="•"/>
      <w:lvlJc w:val="left"/>
      <w:pPr>
        <w:ind w:left="994" w:hanging="180"/>
      </w:pPr>
      <w:rPr>
        <w:rFonts w:hint="default"/>
        <w:lang w:val="hr-HR" w:eastAsia="en-US" w:bidi="ar-SA"/>
      </w:rPr>
    </w:lvl>
    <w:lvl w:ilvl="2" w:tplc="BDEEEC98">
      <w:numFmt w:val="bullet"/>
      <w:lvlText w:val="•"/>
      <w:lvlJc w:val="left"/>
      <w:pPr>
        <w:ind w:left="1888" w:hanging="180"/>
      </w:pPr>
      <w:rPr>
        <w:rFonts w:hint="default"/>
        <w:lang w:val="hr-HR" w:eastAsia="en-US" w:bidi="ar-SA"/>
      </w:rPr>
    </w:lvl>
    <w:lvl w:ilvl="3" w:tplc="2C5A0000">
      <w:numFmt w:val="bullet"/>
      <w:lvlText w:val="•"/>
      <w:lvlJc w:val="left"/>
      <w:pPr>
        <w:ind w:left="2782" w:hanging="180"/>
      </w:pPr>
      <w:rPr>
        <w:rFonts w:hint="default"/>
        <w:lang w:val="hr-HR" w:eastAsia="en-US" w:bidi="ar-SA"/>
      </w:rPr>
    </w:lvl>
    <w:lvl w:ilvl="4" w:tplc="6498A386">
      <w:numFmt w:val="bullet"/>
      <w:lvlText w:val="•"/>
      <w:lvlJc w:val="left"/>
      <w:pPr>
        <w:ind w:left="3676" w:hanging="180"/>
      </w:pPr>
      <w:rPr>
        <w:rFonts w:hint="default"/>
        <w:lang w:val="hr-HR" w:eastAsia="en-US" w:bidi="ar-SA"/>
      </w:rPr>
    </w:lvl>
    <w:lvl w:ilvl="5" w:tplc="F41EC614">
      <w:numFmt w:val="bullet"/>
      <w:lvlText w:val="•"/>
      <w:lvlJc w:val="left"/>
      <w:pPr>
        <w:ind w:left="4571" w:hanging="180"/>
      </w:pPr>
      <w:rPr>
        <w:rFonts w:hint="default"/>
        <w:lang w:val="hr-HR" w:eastAsia="en-US" w:bidi="ar-SA"/>
      </w:rPr>
    </w:lvl>
    <w:lvl w:ilvl="6" w:tplc="772EBFC2">
      <w:numFmt w:val="bullet"/>
      <w:lvlText w:val="•"/>
      <w:lvlJc w:val="left"/>
      <w:pPr>
        <w:ind w:left="5465" w:hanging="180"/>
      </w:pPr>
      <w:rPr>
        <w:rFonts w:hint="default"/>
        <w:lang w:val="hr-HR" w:eastAsia="en-US" w:bidi="ar-SA"/>
      </w:rPr>
    </w:lvl>
    <w:lvl w:ilvl="7" w:tplc="0B9CB102">
      <w:numFmt w:val="bullet"/>
      <w:lvlText w:val="•"/>
      <w:lvlJc w:val="left"/>
      <w:pPr>
        <w:ind w:left="6359" w:hanging="180"/>
      </w:pPr>
      <w:rPr>
        <w:rFonts w:hint="default"/>
        <w:lang w:val="hr-HR" w:eastAsia="en-US" w:bidi="ar-SA"/>
      </w:rPr>
    </w:lvl>
    <w:lvl w:ilvl="8" w:tplc="34C497CC">
      <w:numFmt w:val="bullet"/>
      <w:lvlText w:val="•"/>
      <w:lvlJc w:val="left"/>
      <w:pPr>
        <w:ind w:left="7253" w:hanging="180"/>
      </w:pPr>
      <w:rPr>
        <w:rFonts w:hint="default"/>
        <w:lang w:val="hr-HR" w:eastAsia="en-US" w:bidi="ar-SA"/>
      </w:rPr>
    </w:lvl>
  </w:abstractNum>
  <w:abstractNum w:abstractNumId="77" w15:restartNumberingAfterBreak="0">
    <w:nsid w:val="286E4835"/>
    <w:multiLevelType w:val="multilevel"/>
    <w:tmpl w:val="BC48C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28894CD0"/>
    <w:multiLevelType w:val="hybridMultilevel"/>
    <w:tmpl w:val="04ACA6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29305C00"/>
    <w:multiLevelType w:val="hybridMultilevel"/>
    <w:tmpl w:val="6ADE37BE"/>
    <w:lvl w:ilvl="0" w:tplc="DF3CA466">
      <w:numFmt w:val="bullet"/>
      <w:lvlText w:val="-"/>
      <w:lvlJc w:val="left"/>
      <w:pPr>
        <w:ind w:left="827" w:hanging="360"/>
      </w:pPr>
      <w:rPr>
        <w:rFonts w:ascii="Calibri" w:eastAsia="Calibri" w:hAnsi="Calibri" w:cs="Calibri" w:hint="default"/>
        <w:w w:val="100"/>
        <w:sz w:val="24"/>
        <w:szCs w:val="24"/>
        <w:lang w:val="hr-HR" w:eastAsia="en-US" w:bidi="ar-SA"/>
      </w:rPr>
    </w:lvl>
    <w:lvl w:ilvl="1" w:tplc="8308636E">
      <w:numFmt w:val="bullet"/>
      <w:lvlText w:val="•"/>
      <w:lvlJc w:val="left"/>
      <w:pPr>
        <w:ind w:left="1303" w:hanging="360"/>
      </w:pPr>
      <w:rPr>
        <w:rFonts w:hint="default"/>
        <w:lang w:val="hr-HR" w:eastAsia="en-US" w:bidi="ar-SA"/>
      </w:rPr>
    </w:lvl>
    <w:lvl w:ilvl="2" w:tplc="126CF71A">
      <w:numFmt w:val="bullet"/>
      <w:lvlText w:val="•"/>
      <w:lvlJc w:val="left"/>
      <w:pPr>
        <w:ind w:left="1786" w:hanging="360"/>
      </w:pPr>
      <w:rPr>
        <w:rFonts w:hint="default"/>
        <w:lang w:val="hr-HR" w:eastAsia="en-US" w:bidi="ar-SA"/>
      </w:rPr>
    </w:lvl>
    <w:lvl w:ilvl="3" w:tplc="564C0F4E">
      <w:numFmt w:val="bullet"/>
      <w:lvlText w:val="•"/>
      <w:lvlJc w:val="left"/>
      <w:pPr>
        <w:ind w:left="2269" w:hanging="360"/>
      </w:pPr>
      <w:rPr>
        <w:rFonts w:hint="default"/>
        <w:lang w:val="hr-HR" w:eastAsia="en-US" w:bidi="ar-SA"/>
      </w:rPr>
    </w:lvl>
    <w:lvl w:ilvl="4" w:tplc="8A5081B6">
      <w:numFmt w:val="bullet"/>
      <w:lvlText w:val="•"/>
      <w:lvlJc w:val="left"/>
      <w:pPr>
        <w:ind w:left="2752" w:hanging="360"/>
      </w:pPr>
      <w:rPr>
        <w:rFonts w:hint="default"/>
        <w:lang w:val="hr-HR" w:eastAsia="en-US" w:bidi="ar-SA"/>
      </w:rPr>
    </w:lvl>
    <w:lvl w:ilvl="5" w:tplc="8BC6A242">
      <w:numFmt w:val="bullet"/>
      <w:lvlText w:val="•"/>
      <w:lvlJc w:val="left"/>
      <w:pPr>
        <w:ind w:left="3235" w:hanging="360"/>
      </w:pPr>
      <w:rPr>
        <w:rFonts w:hint="default"/>
        <w:lang w:val="hr-HR" w:eastAsia="en-US" w:bidi="ar-SA"/>
      </w:rPr>
    </w:lvl>
    <w:lvl w:ilvl="6" w:tplc="35A8CE88">
      <w:numFmt w:val="bullet"/>
      <w:lvlText w:val="•"/>
      <w:lvlJc w:val="left"/>
      <w:pPr>
        <w:ind w:left="3718" w:hanging="360"/>
      </w:pPr>
      <w:rPr>
        <w:rFonts w:hint="default"/>
        <w:lang w:val="hr-HR" w:eastAsia="en-US" w:bidi="ar-SA"/>
      </w:rPr>
    </w:lvl>
    <w:lvl w:ilvl="7" w:tplc="BC78E604">
      <w:numFmt w:val="bullet"/>
      <w:lvlText w:val="•"/>
      <w:lvlJc w:val="left"/>
      <w:pPr>
        <w:ind w:left="4201" w:hanging="360"/>
      </w:pPr>
      <w:rPr>
        <w:rFonts w:hint="default"/>
        <w:lang w:val="hr-HR" w:eastAsia="en-US" w:bidi="ar-SA"/>
      </w:rPr>
    </w:lvl>
    <w:lvl w:ilvl="8" w:tplc="E44A9CFC">
      <w:numFmt w:val="bullet"/>
      <w:lvlText w:val="•"/>
      <w:lvlJc w:val="left"/>
      <w:pPr>
        <w:ind w:left="4684" w:hanging="360"/>
      </w:pPr>
      <w:rPr>
        <w:rFonts w:hint="default"/>
        <w:lang w:val="hr-HR" w:eastAsia="en-US" w:bidi="ar-SA"/>
      </w:rPr>
    </w:lvl>
  </w:abstractNum>
  <w:abstractNum w:abstractNumId="80" w15:restartNumberingAfterBreak="0">
    <w:nsid w:val="29474503"/>
    <w:multiLevelType w:val="hybridMultilevel"/>
    <w:tmpl w:val="8B884286"/>
    <w:lvl w:ilvl="0" w:tplc="041A0001">
      <w:start w:val="1"/>
      <w:numFmt w:val="bullet"/>
      <w:lvlText w:val=""/>
      <w:lvlJc w:val="left"/>
      <w:pPr>
        <w:tabs>
          <w:tab w:val="num" w:pos="680"/>
        </w:tabs>
        <w:ind w:left="720" w:hanging="436"/>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Marlett" w:hAnsi="Marlett"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Marlett" w:hAnsi="Marlett"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Marlett" w:hAnsi="Marlett" w:hint="default"/>
      </w:rPr>
    </w:lvl>
  </w:abstractNum>
  <w:abstractNum w:abstractNumId="81" w15:restartNumberingAfterBreak="0">
    <w:nsid w:val="29625C29"/>
    <w:multiLevelType w:val="hybridMultilevel"/>
    <w:tmpl w:val="BC4641D0"/>
    <w:lvl w:ilvl="0" w:tplc="463CE798">
      <w:numFmt w:val="bullet"/>
      <w:lvlText w:val="-"/>
      <w:lvlJc w:val="left"/>
      <w:pPr>
        <w:ind w:left="827" w:hanging="360"/>
      </w:pPr>
      <w:rPr>
        <w:rFonts w:ascii="Calibri" w:eastAsia="Calibri" w:hAnsi="Calibri" w:cs="Calibri" w:hint="default"/>
        <w:w w:val="100"/>
        <w:sz w:val="24"/>
        <w:szCs w:val="24"/>
        <w:lang w:val="hr-HR" w:eastAsia="en-US" w:bidi="ar-SA"/>
      </w:rPr>
    </w:lvl>
    <w:lvl w:ilvl="1" w:tplc="3AEE4ACE">
      <w:numFmt w:val="bullet"/>
      <w:lvlText w:val="•"/>
      <w:lvlJc w:val="left"/>
      <w:pPr>
        <w:ind w:left="1303" w:hanging="360"/>
      </w:pPr>
      <w:rPr>
        <w:rFonts w:hint="default"/>
        <w:lang w:val="hr-HR" w:eastAsia="en-US" w:bidi="ar-SA"/>
      </w:rPr>
    </w:lvl>
    <w:lvl w:ilvl="2" w:tplc="2358698A">
      <w:numFmt w:val="bullet"/>
      <w:lvlText w:val="•"/>
      <w:lvlJc w:val="left"/>
      <w:pPr>
        <w:ind w:left="1786" w:hanging="360"/>
      </w:pPr>
      <w:rPr>
        <w:rFonts w:hint="default"/>
        <w:lang w:val="hr-HR" w:eastAsia="en-US" w:bidi="ar-SA"/>
      </w:rPr>
    </w:lvl>
    <w:lvl w:ilvl="3" w:tplc="2C8A2EFA">
      <w:numFmt w:val="bullet"/>
      <w:lvlText w:val="•"/>
      <w:lvlJc w:val="left"/>
      <w:pPr>
        <w:ind w:left="2269" w:hanging="360"/>
      </w:pPr>
      <w:rPr>
        <w:rFonts w:hint="default"/>
        <w:lang w:val="hr-HR" w:eastAsia="en-US" w:bidi="ar-SA"/>
      </w:rPr>
    </w:lvl>
    <w:lvl w:ilvl="4" w:tplc="AB508624">
      <w:numFmt w:val="bullet"/>
      <w:lvlText w:val="•"/>
      <w:lvlJc w:val="left"/>
      <w:pPr>
        <w:ind w:left="2752" w:hanging="360"/>
      </w:pPr>
      <w:rPr>
        <w:rFonts w:hint="default"/>
        <w:lang w:val="hr-HR" w:eastAsia="en-US" w:bidi="ar-SA"/>
      </w:rPr>
    </w:lvl>
    <w:lvl w:ilvl="5" w:tplc="9596FF66">
      <w:numFmt w:val="bullet"/>
      <w:lvlText w:val="•"/>
      <w:lvlJc w:val="left"/>
      <w:pPr>
        <w:ind w:left="3235" w:hanging="360"/>
      </w:pPr>
      <w:rPr>
        <w:rFonts w:hint="default"/>
        <w:lang w:val="hr-HR" w:eastAsia="en-US" w:bidi="ar-SA"/>
      </w:rPr>
    </w:lvl>
    <w:lvl w:ilvl="6" w:tplc="A6583102">
      <w:numFmt w:val="bullet"/>
      <w:lvlText w:val="•"/>
      <w:lvlJc w:val="left"/>
      <w:pPr>
        <w:ind w:left="3718" w:hanging="360"/>
      </w:pPr>
      <w:rPr>
        <w:rFonts w:hint="default"/>
        <w:lang w:val="hr-HR" w:eastAsia="en-US" w:bidi="ar-SA"/>
      </w:rPr>
    </w:lvl>
    <w:lvl w:ilvl="7" w:tplc="A3384DB4">
      <w:numFmt w:val="bullet"/>
      <w:lvlText w:val="•"/>
      <w:lvlJc w:val="left"/>
      <w:pPr>
        <w:ind w:left="4201" w:hanging="360"/>
      </w:pPr>
      <w:rPr>
        <w:rFonts w:hint="default"/>
        <w:lang w:val="hr-HR" w:eastAsia="en-US" w:bidi="ar-SA"/>
      </w:rPr>
    </w:lvl>
    <w:lvl w:ilvl="8" w:tplc="8222F324">
      <w:numFmt w:val="bullet"/>
      <w:lvlText w:val="•"/>
      <w:lvlJc w:val="left"/>
      <w:pPr>
        <w:ind w:left="4684" w:hanging="360"/>
      </w:pPr>
      <w:rPr>
        <w:rFonts w:hint="default"/>
        <w:lang w:val="hr-HR" w:eastAsia="en-US" w:bidi="ar-SA"/>
      </w:rPr>
    </w:lvl>
  </w:abstractNum>
  <w:abstractNum w:abstractNumId="82" w15:restartNumberingAfterBreak="0">
    <w:nsid w:val="29A548EF"/>
    <w:multiLevelType w:val="hybridMultilevel"/>
    <w:tmpl w:val="87262F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29A7276D"/>
    <w:multiLevelType w:val="multilevel"/>
    <w:tmpl w:val="71624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29E74A27"/>
    <w:multiLevelType w:val="hybridMultilevel"/>
    <w:tmpl w:val="F9025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A8861BD"/>
    <w:multiLevelType w:val="hybridMultilevel"/>
    <w:tmpl w:val="94EEF0D8"/>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6" w15:restartNumberingAfterBreak="0">
    <w:nsid w:val="2AAC407B"/>
    <w:multiLevelType w:val="hybridMultilevel"/>
    <w:tmpl w:val="C07629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2DEB4CF5"/>
    <w:multiLevelType w:val="hybridMultilevel"/>
    <w:tmpl w:val="47A4E33C"/>
    <w:lvl w:ilvl="0" w:tplc="1416F52A">
      <w:numFmt w:val="bullet"/>
      <w:lvlText w:val="❖"/>
      <w:lvlJc w:val="left"/>
      <w:pPr>
        <w:ind w:left="573" w:hanging="284"/>
      </w:pPr>
      <w:rPr>
        <w:rFonts w:ascii="Segoe UI Symbol" w:eastAsia="Segoe UI Symbol" w:hAnsi="Segoe UI Symbol" w:cs="Segoe UI Symbol" w:hint="default"/>
        <w:w w:val="100"/>
        <w:sz w:val="24"/>
        <w:szCs w:val="24"/>
        <w:lang w:val="hr-HR" w:eastAsia="en-US" w:bidi="ar-SA"/>
      </w:rPr>
    </w:lvl>
    <w:lvl w:ilvl="1" w:tplc="FF3EA4A2">
      <w:numFmt w:val="bullet"/>
      <w:lvlText w:val="•"/>
      <w:lvlJc w:val="left"/>
      <w:pPr>
        <w:ind w:left="1387" w:hanging="284"/>
      </w:pPr>
      <w:rPr>
        <w:rFonts w:hint="default"/>
        <w:lang w:val="hr-HR" w:eastAsia="en-US" w:bidi="ar-SA"/>
      </w:rPr>
    </w:lvl>
    <w:lvl w:ilvl="2" w:tplc="74C62CEC">
      <w:numFmt w:val="bullet"/>
      <w:lvlText w:val="•"/>
      <w:lvlJc w:val="left"/>
      <w:pPr>
        <w:ind w:left="2194" w:hanging="284"/>
      </w:pPr>
      <w:rPr>
        <w:rFonts w:hint="default"/>
        <w:lang w:val="hr-HR" w:eastAsia="en-US" w:bidi="ar-SA"/>
      </w:rPr>
    </w:lvl>
    <w:lvl w:ilvl="3" w:tplc="C5362DEC">
      <w:numFmt w:val="bullet"/>
      <w:lvlText w:val="•"/>
      <w:lvlJc w:val="left"/>
      <w:pPr>
        <w:ind w:left="3001" w:hanging="284"/>
      </w:pPr>
      <w:rPr>
        <w:rFonts w:hint="default"/>
        <w:lang w:val="hr-HR" w:eastAsia="en-US" w:bidi="ar-SA"/>
      </w:rPr>
    </w:lvl>
    <w:lvl w:ilvl="4" w:tplc="196A6E64">
      <w:numFmt w:val="bullet"/>
      <w:lvlText w:val="•"/>
      <w:lvlJc w:val="left"/>
      <w:pPr>
        <w:ind w:left="3808" w:hanging="284"/>
      </w:pPr>
      <w:rPr>
        <w:rFonts w:hint="default"/>
        <w:lang w:val="hr-HR" w:eastAsia="en-US" w:bidi="ar-SA"/>
      </w:rPr>
    </w:lvl>
    <w:lvl w:ilvl="5" w:tplc="7ED401A4">
      <w:numFmt w:val="bullet"/>
      <w:lvlText w:val="•"/>
      <w:lvlJc w:val="left"/>
      <w:pPr>
        <w:ind w:left="4616" w:hanging="284"/>
      </w:pPr>
      <w:rPr>
        <w:rFonts w:hint="default"/>
        <w:lang w:val="hr-HR" w:eastAsia="en-US" w:bidi="ar-SA"/>
      </w:rPr>
    </w:lvl>
    <w:lvl w:ilvl="6" w:tplc="56F2D736">
      <w:numFmt w:val="bullet"/>
      <w:lvlText w:val="•"/>
      <w:lvlJc w:val="left"/>
      <w:pPr>
        <w:ind w:left="5423" w:hanging="284"/>
      </w:pPr>
      <w:rPr>
        <w:rFonts w:hint="default"/>
        <w:lang w:val="hr-HR" w:eastAsia="en-US" w:bidi="ar-SA"/>
      </w:rPr>
    </w:lvl>
    <w:lvl w:ilvl="7" w:tplc="EC0C2C1A">
      <w:numFmt w:val="bullet"/>
      <w:lvlText w:val="•"/>
      <w:lvlJc w:val="left"/>
      <w:pPr>
        <w:ind w:left="6230" w:hanging="284"/>
      </w:pPr>
      <w:rPr>
        <w:rFonts w:hint="default"/>
        <w:lang w:val="hr-HR" w:eastAsia="en-US" w:bidi="ar-SA"/>
      </w:rPr>
    </w:lvl>
    <w:lvl w:ilvl="8" w:tplc="290C0268">
      <w:numFmt w:val="bullet"/>
      <w:lvlText w:val="•"/>
      <w:lvlJc w:val="left"/>
      <w:pPr>
        <w:ind w:left="7037" w:hanging="284"/>
      </w:pPr>
      <w:rPr>
        <w:rFonts w:hint="default"/>
        <w:lang w:val="hr-HR" w:eastAsia="en-US" w:bidi="ar-SA"/>
      </w:rPr>
    </w:lvl>
  </w:abstractNum>
  <w:abstractNum w:abstractNumId="88" w15:restartNumberingAfterBreak="0">
    <w:nsid w:val="2F45219D"/>
    <w:multiLevelType w:val="hybridMultilevel"/>
    <w:tmpl w:val="B3A08204"/>
    <w:lvl w:ilvl="0" w:tplc="3F645C98">
      <w:start w:val="17"/>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9" w15:restartNumberingAfterBreak="0">
    <w:nsid w:val="2F661159"/>
    <w:multiLevelType w:val="hybridMultilevel"/>
    <w:tmpl w:val="91C4B2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2FE52D95"/>
    <w:multiLevelType w:val="hybridMultilevel"/>
    <w:tmpl w:val="D5887148"/>
    <w:lvl w:ilvl="0" w:tplc="381A85C8">
      <w:numFmt w:val="bullet"/>
      <w:lvlText w:val="●"/>
      <w:lvlJc w:val="left"/>
      <w:pPr>
        <w:ind w:left="592" w:hanging="348"/>
      </w:pPr>
      <w:rPr>
        <w:rFonts w:ascii="Calibri" w:eastAsia="Calibri" w:hAnsi="Calibri" w:cs="Calibri" w:hint="default"/>
        <w:w w:val="100"/>
        <w:sz w:val="24"/>
        <w:szCs w:val="24"/>
        <w:lang w:val="hr-HR" w:eastAsia="en-US" w:bidi="ar-SA"/>
      </w:rPr>
    </w:lvl>
    <w:lvl w:ilvl="1" w:tplc="D3B42CE6">
      <w:numFmt w:val="bullet"/>
      <w:lvlText w:val="•"/>
      <w:lvlJc w:val="left"/>
      <w:pPr>
        <w:ind w:left="1626" w:hanging="348"/>
      </w:pPr>
      <w:rPr>
        <w:rFonts w:hint="default"/>
        <w:lang w:val="hr-HR" w:eastAsia="en-US" w:bidi="ar-SA"/>
      </w:rPr>
    </w:lvl>
    <w:lvl w:ilvl="2" w:tplc="EAD0C49E">
      <w:numFmt w:val="bullet"/>
      <w:lvlText w:val="•"/>
      <w:lvlJc w:val="left"/>
      <w:pPr>
        <w:ind w:left="2653" w:hanging="348"/>
      </w:pPr>
      <w:rPr>
        <w:rFonts w:hint="default"/>
        <w:lang w:val="hr-HR" w:eastAsia="en-US" w:bidi="ar-SA"/>
      </w:rPr>
    </w:lvl>
    <w:lvl w:ilvl="3" w:tplc="816EDC00">
      <w:numFmt w:val="bullet"/>
      <w:lvlText w:val="•"/>
      <w:lvlJc w:val="left"/>
      <w:pPr>
        <w:ind w:left="3679" w:hanging="348"/>
      </w:pPr>
      <w:rPr>
        <w:rFonts w:hint="default"/>
        <w:lang w:val="hr-HR" w:eastAsia="en-US" w:bidi="ar-SA"/>
      </w:rPr>
    </w:lvl>
    <w:lvl w:ilvl="4" w:tplc="9DBA869C">
      <w:numFmt w:val="bullet"/>
      <w:lvlText w:val="•"/>
      <w:lvlJc w:val="left"/>
      <w:pPr>
        <w:ind w:left="4706" w:hanging="348"/>
      </w:pPr>
      <w:rPr>
        <w:rFonts w:hint="default"/>
        <w:lang w:val="hr-HR" w:eastAsia="en-US" w:bidi="ar-SA"/>
      </w:rPr>
    </w:lvl>
    <w:lvl w:ilvl="5" w:tplc="AE42B780">
      <w:numFmt w:val="bullet"/>
      <w:lvlText w:val="•"/>
      <w:lvlJc w:val="left"/>
      <w:pPr>
        <w:ind w:left="5733" w:hanging="348"/>
      </w:pPr>
      <w:rPr>
        <w:rFonts w:hint="default"/>
        <w:lang w:val="hr-HR" w:eastAsia="en-US" w:bidi="ar-SA"/>
      </w:rPr>
    </w:lvl>
    <w:lvl w:ilvl="6" w:tplc="413892CC">
      <w:numFmt w:val="bullet"/>
      <w:lvlText w:val="•"/>
      <w:lvlJc w:val="left"/>
      <w:pPr>
        <w:ind w:left="6759" w:hanging="348"/>
      </w:pPr>
      <w:rPr>
        <w:rFonts w:hint="default"/>
        <w:lang w:val="hr-HR" w:eastAsia="en-US" w:bidi="ar-SA"/>
      </w:rPr>
    </w:lvl>
    <w:lvl w:ilvl="7" w:tplc="3B6AA8D2">
      <w:numFmt w:val="bullet"/>
      <w:lvlText w:val="•"/>
      <w:lvlJc w:val="left"/>
      <w:pPr>
        <w:ind w:left="7786" w:hanging="348"/>
      </w:pPr>
      <w:rPr>
        <w:rFonts w:hint="default"/>
        <w:lang w:val="hr-HR" w:eastAsia="en-US" w:bidi="ar-SA"/>
      </w:rPr>
    </w:lvl>
    <w:lvl w:ilvl="8" w:tplc="2886132A">
      <w:numFmt w:val="bullet"/>
      <w:lvlText w:val="•"/>
      <w:lvlJc w:val="left"/>
      <w:pPr>
        <w:ind w:left="8813" w:hanging="348"/>
      </w:pPr>
      <w:rPr>
        <w:rFonts w:hint="default"/>
        <w:lang w:val="hr-HR" w:eastAsia="en-US" w:bidi="ar-SA"/>
      </w:rPr>
    </w:lvl>
  </w:abstractNum>
  <w:abstractNum w:abstractNumId="91" w15:restartNumberingAfterBreak="0">
    <w:nsid w:val="300F7699"/>
    <w:multiLevelType w:val="hybridMultilevel"/>
    <w:tmpl w:val="5F3C126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30852541"/>
    <w:multiLevelType w:val="hybridMultilevel"/>
    <w:tmpl w:val="C6F67F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309B5C26"/>
    <w:multiLevelType w:val="hybridMultilevel"/>
    <w:tmpl w:val="BC3844CE"/>
    <w:lvl w:ilvl="0" w:tplc="1952CD20">
      <w:numFmt w:val="bullet"/>
      <w:lvlText w:val="•"/>
      <w:lvlJc w:val="left"/>
      <w:pPr>
        <w:ind w:left="115" w:hanging="132"/>
      </w:pPr>
      <w:rPr>
        <w:rFonts w:ascii="Times New Roman" w:eastAsia="Times New Roman" w:hAnsi="Times New Roman" w:cs="Times New Roman" w:hint="default"/>
        <w:b/>
        <w:bCs/>
        <w:w w:val="100"/>
        <w:sz w:val="22"/>
        <w:szCs w:val="22"/>
        <w:lang w:val="hr-HR" w:eastAsia="en-US" w:bidi="ar-SA"/>
      </w:rPr>
    </w:lvl>
    <w:lvl w:ilvl="1" w:tplc="FDAC41DC">
      <w:numFmt w:val="bullet"/>
      <w:lvlText w:val="•"/>
      <w:lvlJc w:val="left"/>
      <w:pPr>
        <w:ind w:left="254" w:hanging="132"/>
      </w:pPr>
      <w:rPr>
        <w:rFonts w:hint="default"/>
        <w:lang w:val="hr-HR" w:eastAsia="en-US" w:bidi="ar-SA"/>
      </w:rPr>
    </w:lvl>
    <w:lvl w:ilvl="2" w:tplc="1818923A">
      <w:numFmt w:val="bullet"/>
      <w:lvlText w:val="•"/>
      <w:lvlJc w:val="left"/>
      <w:pPr>
        <w:ind w:left="389" w:hanging="132"/>
      </w:pPr>
      <w:rPr>
        <w:rFonts w:hint="default"/>
        <w:lang w:val="hr-HR" w:eastAsia="en-US" w:bidi="ar-SA"/>
      </w:rPr>
    </w:lvl>
    <w:lvl w:ilvl="3" w:tplc="372AD930">
      <w:numFmt w:val="bullet"/>
      <w:lvlText w:val="•"/>
      <w:lvlJc w:val="left"/>
      <w:pPr>
        <w:ind w:left="524" w:hanging="132"/>
      </w:pPr>
      <w:rPr>
        <w:rFonts w:hint="default"/>
        <w:lang w:val="hr-HR" w:eastAsia="en-US" w:bidi="ar-SA"/>
      </w:rPr>
    </w:lvl>
    <w:lvl w:ilvl="4" w:tplc="B5F05FDE">
      <w:numFmt w:val="bullet"/>
      <w:lvlText w:val="•"/>
      <w:lvlJc w:val="left"/>
      <w:pPr>
        <w:ind w:left="659" w:hanging="132"/>
      </w:pPr>
      <w:rPr>
        <w:rFonts w:hint="default"/>
        <w:lang w:val="hr-HR" w:eastAsia="en-US" w:bidi="ar-SA"/>
      </w:rPr>
    </w:lvl>
    <w:lvl w:ilvl="5" w:tplc="3C6A3F62">
      <w:numFmt w:val="bullet"/>
      <w:lvlText w:val="•"/>
      <w:lvlJc w:val="left"/>
      <w:pPr>
        <w:ind w:left="794" w:hanging="132"/>
      </w:pPr>
      <w:rPr>
        <w:rFonts w:hint="default"/>
        <w:lang w:val="hr-HR" w:eastAsia="en-US" w:bidi="ar-SA"/>
      </w:rPr>
    </w:lvl>
    <w:lvl w:ilvl="6" w:tplc="EE167926">
      <w:numFmt w:val="bullet"/>
      <w:lvlText w:val="•"/>
      <w:lvlJc w:val="left"/>
      <w:pPr>
        <w:ind w:left="929" w:hanging="132"/>
      </w:pPr>
      <w:rPr>
        <w:rFonts w:hint="default"/>
        <w:lang w:val="hr-HR" w:eastAsia="en-US" w:bidi="ar-SA"/>
      </w:rPr>
    </w:lvl>
    <w:lvl w:ilvl="7" w:tplc="1262A4E6">
      <w:numFmt w:val="bullet"/>
      <w:lvlText w:val="•"/>
      <w:lvlJc w:val="left"/>
      <w:pPr>
        <w:ind w:left="1064" w:hanging="132"/>
      </w:pPr>
      <w:rPr>
        <w:rFonts w:hint="default"/>
        <w:lang w:val="hr-HR" w:eastAsia="en-US" w:bidi="ar-SA"/>
      </w:rPr>
    </w:lvl>
    <w:lvl w:ilvl="8" w:tplc="B30E9A0E">
      <w:numFmt w:val="bullet"/>
      <w:lvlText w:val="•"/>
      <w:lvlJc w:val="left"/>
      <w:pPr>
        <w:ind w:left="1199" w:hanging="132"/>
      </w:pPr>
      <w:rPr>
        <w:rFonts w:hint="default"/>
        <w:lang w:val="hr-HR" w:eastAsia="en-US" w:bidi="ar-SA"/>
      </w:rPr>
    </w:lvl>
  </w:abstractNum>
  <w:abstractNum w:abstractNumId="94" w15:restartNumberingAfterBreak="0">
    <w:nsid w:val="30A904D1"/>
    <w:multiLevelType w:val="hybridMultilevel"/>
    <w:tmpl w:val="FE34BE50"/>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5" w15:restartNumberingAfterBreak="0">
    <w:nsid w:val="30BA192B"/>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31497820"/>
    <w:multiLevelType w:val="multilevel"/>
    <w:tmpl w:val="6AA4B07E"/>
    <w:lvl w:ilvl="0">
      <w:start w:val="1"/>
      <w:numFmt w:val="bullet"/>
      <w:lvlText w:val="❖"/>
      <w:lvlJc w:val="left"/>
      <w:pPr>
        <w:ind w:left="761" w:hanging="360"/>
      </w:pPr>
      <w:rPr>
        <w:rFonts w:ascii="Noto Sans Symbols" w:eastAsia="Noto Sans Symbols" w:hAnsi="Noto Sans Symbols" w:cs="Noto Sans Symbols"/>
      </w:rPr>
    </w:lvl>
    <w:lvl w:ilvl="1">
      <w:start w:val="1"/>
      <w:numFmt w:val="bullet"/>
      <w:lvlText w:val="o"/>
      <w:lvlJc w:val="left"/>
      <w:pPr>
        <w:ind w:left="1481" w:hanging="360"/>
      </w:pPr>
      <w:rPr>
        <w:rFonts w:ascii="Courier New" w:eastAsia="Courier New" w:hAnsi="Courier New" w:cs="Courier New"/>
      </w:rPr>
    </w:lvl>
    <w:lvl w:ilvl="2">
      <w:start w:val="1"/>
      <w:numFmt w:val="bullet"/>
      <w:lvlText w:val="▪"/>
      <w:lvlJc w:val="left"/>
      <w:pPr>
        <w:ind w:left="2201" w:hanging="360"/>
      </w:pPr>
      <w:rPr>
        <w:rFonts w:ascii="Noto Sans Symbols" w:eastAsia="Noto Sans Symbols" w:hAnsi="Noto Sans Symbols" w:cs="Noto Sans Symbols"/>
      </w:rPr>
    </w:lvl>
    <w:lvl w:ilvl="3">
      <w:start w:val="1"/>
      <w:numFmt w:val="bullet"/>
      <w:lvlText w:val="●"/>
      <w:lvlJc w:val="left"/>
      <w:pPr>
        <w:ind w:left="2921" w:hanging="360"/>
      </w:pPr>
      <w:rPr>
        <w:rFonts w:ascii="Noto Sans Symbols" w:eastAsia="Noto Sans Symbols" w:hAnsi="Noto Sans Symbols" w:cs="Noto Sans Symbols"/>
      </w:rPr>
    </w:lvl>
    <w:lvl w:ilvl="4">
      <w:start w:val="1"/>
      <w:numFmt w:val="bullet"/>
      <w:lvlText w:val="o"/>
      <w:lvlJc w:val="left"/>
      <w:pPr>
        <w:ind w:left="3641" w:hanging="360"/>
      </w:pPr>
      <w:rPr>
        <w:rFonts w:ascii="Courier New" w:eastAsia="Courier New" w:hAnsi="Courier New" w:cs="Courier New"/>
      </w:rPr>
    </w:lvl>
    <w:lvl w:ilvl="5">
      <w:start w:val="1"/>
      <w:numFmt w:val="bullet"/>
      <w:lvlText w:val="▪"/>
      <w:lvlJc w:val="left"/>
      <w:pPr>
        <w:ind w:left="4361" w:hanging="360"/>
      </w:pPr>
      <w:rPr>
        <w:rFonts w:ascii="Noto Sans Symbols" w:eastAsia="Noto Sans Symbols" w:hAnsi="Noto Sans Symbols" w:cs="Noto Sans Symbols"/>
      </w:rPr>
    </w:lvl>
    <w:lvl w:ilvl="6">
      <w:start w:val="1"/>
      <w:numFmt w:val="bullet"/>
      <w:lvlText w:val="●"/>
      <w:lvlJc w:val="left"/>
      <w:pPr>
        <w:ind w:left="5081" w:hanging="360"/>
      </w:pPr>
      <w:rPr>
        <w:rFonts w:ascii="Noto Sans Symbols" w:eastAsia="Noto Sans Symbols" w:hAnsi="Noto Sans Symbols" w:cs="Noto Sans Symbols"/>
      </w:rPr>
    </w:lvl>
    <w:lvl w:ilvl="7">
      <w:start w:val="1"/>
      <w:numFmt w:val="bullet"/>
      <w:lvlText w:val="o"/>
      <w:lvlJc w:val="left"/>
      <w:pPr>
        <w:ind w:left="5801" w:hanging="360"/>
      </w:pPr>
      <w:rPr>
        <w:rFonts w:ascii="Courier New" w:eastAsia="Courier New" w:hAnsi="Courier New" w:cs="Courier New"/>
      </w:rPr>
    </w:lvl>
    <w:lvl w:ilvl="8">
      <w:start w:val="1"/>
      <w:numFmt w:val="bullet"/>
      <w:lvlText w:val="▪"/>
      <w:lvlJc w:val="left"/>
      <w:pPr>
        <w:ind w:left="6521" w:hanging="360"/>
      </w:pPr>
      <w:rPr>
        <w:rFonts w:ascii="Noto Sans Symbols" w:eastAsia="Noto Sans Symbols" w:hAnsi="Noto Sans Symbols" w:cs="Noto Sans Symbols"/>
      </w:rPr>
    </w:lvl>
  </w:abstractNum>
  <w:abstractNum w:abstractNumId="97" w15:restartNumberingAfterBreak="0">
    <w:nsid w:val="31CD3543"/>
    <w:multiLevelType w:val="hybridMultilevel"/>
    <w:tmpl w:val="04765CE4"/>
    <w:lvl w:ilvl="0" w:tplc="1830306E">
      <w:numFmt w:val="bullet"/>
      <w:lvlText w:val="•"/>
      <w:lvlJc w:val="left"/>
      <w:pPr>
        <w:ind w:left="115" w:hanging="133"/>
      </w:pPr>
      <w:rPr>
        <w:rFonts w:ascii="Times New Roman" w:eastAsia="Times New Roman" w:hAnsi="Times New Roman" w:cs="Times New Roman" w:hint="default"/>
        <w:w w:val="100"/>
        <w:sz w:val="22"/>
        <w:szCs w:val="22"/>
        <w:lang w:val="hr-HR" w:eastAsia="en-US" w:bidi="ar-SA"/>
      </w:rPr>
    </w:lvl>
    <w:lvl w:ilvl="1" w:tplc="7CF42676">
      <w:numFmt w:val="bullet"/>
      <w:lvlText w:val="•"/>
      <w:lvlJc w:val="left"/>
      <w:pPr>
        <w:ind w:left="254" w:hanging="133"/>
      </w:pPr>
      <w:rPr>
        <w:rFonts w:hint="default"/>
        <w:lang w:val="hr-HR" w:eastAsia="en-US" w:bidi="ar-SA"/>
      </w:rPr>
    </w:lvl>
    <w:lvl w:ilvl="2" w:tplc="EC808E22">
      <w:numFmt w:val="bullet"/>
      <w:lvlText w:val="•"/>
      <w:lvlJc w:val="left"/>
      <w:pPr>
        <w:ind w:left="389" w:hanging="133"/>
      </w:pPr>
      <w:rPr>
        <w:rFonts w:hint="default"/>
        <w:lang w:val="hr-HR" w:eastAsia="en-US" w:bidi="ar-SA"/>
      </w:rPr>
    </w:lvl>
    <w:lvl w:ilvl="3" w:tplc="2AFC4ACC">
      <w:numFmt w:val="bullet"/>
      <w:lvlText w:val="•"/>
      <w:lvlJc w:val="left"/>
      <w:pPr>
        <w:ind w:left="524" w:hanging="133"/>
      </w:pPr>
      <w:rPr>
        <w:rFonts w:hint="default"/>
        <w:lang w:val="hr-HR" w:eastAsia="en-US" w:bidi="ar-SA"/>
      </w:rPr>
    </w:lvl>
    <w:lvl w:ilvl="4" w:tplc="CF848CA0">
      <w:numFmt w:val="bullet"/>
      <w:lvlText w:val="•"/>
      <w:lvlJc w:val="left"/>
      <w:pPr>
        <w:ind w:left="659" w:hanging="133"/>
      </w:pPr>
      <w:rPr>
        <w:rFonts w:hint="default"/>
        <w:lang w:val="hr-HR" w:eastAsia="en-US" w:bidi="ar-SA"/>
      </w:rPr>
    </w:lvl>
    <w:lvl w:ilvl="5" w:tplc="666245AE">
      <w:numFmt w:val="bullet"/>
      <w:lvlText w:val="•"/>
      <w:lvlJc w:val="left"/>
      <w:pPr>
        <w:ind w:left="794" w:hanging="133"/>
      </w:pPr>
      <w:rPr>
        <w:rFonts w:hint="default"/>
        <w:lang w:val="hr-HR" w:eastAsia="en-US" w:bidi="ar-SA"/>
      </w:rPr>
    </w:lvl>
    <w:lvl w:ilvl="6" w:tplc="965CCBA0">
      <w:numFmt w:val="bullet"/>
      <w:lvlText w:val="•"/>
      <w:lvlJc w:val="left"/>
      <w:pPr>
        <w:ind w:left="929" w:hanging="133"/>
      </w:pPr>
      <w:rPr>
        <w:rFonts w:hint="default"/>
        <w:lang w:val="hr-HR" w:eastAsia="en-US" w:bidi="ar-SA"/>
      </w:rPr>
    </w:lvl>
    <w:lvl w:ilvl="7" w:tplc="6A6C0932">
      <w:numFmt w:val="bullet"/>
      <w:lvlText w:val="•"/>
      <w:lvlJc w:val="left"/>
      <w:pPr>
        <w:ind w:left="1064" w:hanging="133"/>
      </w:pPr>
      <w:rPr>
        <w:rFonts w:hint="default"/>
        <w:lang w:val="hr-HR" w:eastAsia="en-US" w:bidi="ar-SA"/>
      </w:rPr>
    </w:lvl>
    <w:lvl w:ilvl="8" w:tplc="03529A90">
      <w:numFmt w:val="bullet"/>
      <w:lvlText w:val="•"/>
      <w:lvlJc w:val="left"/>
      <w:pPr>
        <w:ind w:left="1199" w:hanging="133"/>
      </w:pPr>
      <w:rPr>
        <w:rFonts w:hint="default"/>
        <w:lang w:val="hr-HR" w:eastAsia="en-US" w:bidi="ar-SA"/>
      </w:rPr>
    </w:lvl>
  </w:abstractNum>
  <w:abstractNum w:abstractNumId="98" w15:restartNumberingAfterBreak="0">
    <w:nsid w:val="32A10230"/>
    <w:multiLevelType w:val="hybridMultilevel"/>
    <w:tmpl w:val="49047FB6"/>
    <w:lvl w:ilvl="0" w:tplc="D8363A84">
      <w:numFmt w:val="bullet"/>
      <w:lvlText w:val=""/>
      <w:lvlJc w:val="left"/>
      <w:pPr>
        <w:ind w:left="1313" w:hanging="360"/>
      </w:pPr>
      <w:rPr>
        <w:rFonts w:ascii="Symbol" w:eastAsia="Symbol" w:hAnsi="Symbol" w:cs="Symbol" w:hint="default"/>
        <w:w w:val="100"/>
        <w:sz w:val="24"/>
        <w:szCs w:val="24"/>
        <w:lang w:val="hr-HR" w:eastAsia="en-US" w:bidi="ar-SA"/>
      </w:rPr>
    </w:lvl>
    <w:lvl w:ilvl="1" w:tplc="3E0EEDF6">
      <w:numFmt w:val="bullet"/>
      <w:lvlText w:val="●"/>
      <w:lvlJc w:val="left"/>
      <w:pPr>
        <w:ind w:left="1661" w:hanging="360"/>
      </w:pPr>
      <w:rPr>
        <w:rFonts w:ascii="Calibri" w:eastAsia="Calibri" w:hAnsi="Calibri" w:cs="Calibri" w:hint="default"/>
        <w:w w:val="100"/>
        <w:sz w:val="24"/>
        <w:szCs w:val="24"/>
        <w:lang w:val="hr-HR" w:eastAsia="en-US" w:bidi="ar-SA"/>
      </w:rPr>
    </w:lvl>
    <w:lvl w:ilvl="2" w:tplc="BDD8A416">
      <w:numFmt w:val="bullet"/>
      <w:lvlText w:val="•"/>
      <w:lvlJc w:val="left"/>
      <w:pPr>
        <w:ind w:left="2682" w:hanging="360"/>
      </w:pPr>
      <w:rPr>
        <w:rFonts w:hint="default"/>
        <w:lang w:val="hr-HR" w:eastAsia="en-US" w:bidi="ar-SA"/>
      </w:rPr>
    </w:lvl>
    <w:lvl w:ilvl="3" w:tplc="74ECEEFE">
      <w:numFmt w:val="bullet"/>
      <w:lvlText w:val="•"/>
      <w:lvlJc w:val="left"/>
      <w:pPr>
        <w:ind w:left="3705" w:hanging="360"/>
      </w:pPr>
      <w:rPr>
        <w:rFonts w:hint="default"/>
        <w:lang w:val="hr-HR" w:eastAsia="en-US" w:bidi="ar-SA"/>
      </w:rPr>
    </w:lvl>
    <w:lvl w:ilvl="4" w:tplc="3856AE82">
      <w:numFmt w:val="bullet"/>
      <w:lvlText w:val="•"/>
      <w:lvlJc w:val="left"/>
      <w:pPr>
        <w:ind w:left="4728" w:hanging="360"/>
      </w:pPr>
      <w:rPr>
        <w:rFonts w:hint="default"/>
        <w:lang w:val="hr-HR" w:eastAsia="en-US" w:bidi="ar-SA"/>
      </w:rPr>
    </w:lvl>
    <w:lvl w:ilvl="5" w:tplc="33A4A370">
      <w:numFmt w:val="bullet"/>
      <w:lvlText w:val="•"/>
      <w:lvlJc w:val="left"/>
      <w:pPr>
        <w:ind w:left="5751" w:hanging="360"/>
      </w:pPr>
      <w:rPr>
        <w:rFonts w:hint="default"/>
        <w:lang w:val="hr-HR" w:eastAsia="en-US" w:bidi="ar-SA"/>
      </w:rPr>
    </w:lvl>
    <w:lvl w:ilvl="6" w:tplc="774AF4FC">
      <w:numFmt w:val="bullet"/>
      <w:lvlText w:val="•"/>
      <w:lvlJc w:val="left"/>
      <w:pPr>
        <w:ind w:left="6774" w:hanging="360"/>
      </w:pPr>
      <w:rPr>
        <w:rFonts w:hint="default"/>
        <w:lang w:val="hr-HR" w:eastAsia="en-US" w:bidi="ar-SA"/>
      </w:rPr>
    </w:lvl>
    <w:lvl w:ilvl="7" w:tplc="270C7536">
      <w:numFmt w:val="bullet"/>
      <w:lvlText w:val="•"/>
      <w:lvlJc w:val="left"/>
      <w:pPr>
        <w:ind w:left="7797" w:hanging="360"/>
      </w:pPr>
      <w:rPr>
        <w:rFonts w:hint="default"/>
        <w:lang w:val="hr-HR" w:eastAsia="en-US" w:bidi="ar-SA"/>
      </w:rPr>
    </w:lvl>
    <w:lvl w:ilvl="8" w:tplc="1EDE7560">
      <w:numFmt w:val="bullet"/>
      <w:lvlText w:val="•"/>
      <w:lvlJc w:val="left"/>
      <w:pPr>
        <w:ind w:left="8820" w:hanging="360"/>
      </w:pPr>
      <w:rPr>
        <w:rFonts w:hint="default"/>
        <w:lang w:val="hr-HR" w:eastAsia="en-US" w:bidi="ar-SA"/>
      </w:rPr>
    </w:lvl>
  </w:abstractNum>
  <w:abstractNum w:abstractNumId="99" w15:restartNumberingAfterBreak="0">
    <w:nsid w:val="32AC3C25"/>
    <w:multiLevelType w:val="hybridMultilevel"/>
    <w:tmpl w:val="3202C740"/>
    <w:lvl w:ilvl="0" w:tplc="562891CE">
      <w:numFmt w:val="bullet"/>
      <w:lvlText w:val="❖"/>
      <w:lvlJc w:val="left"/>
      <w:pPr>
        <w:ind w:left="573" w:hanging="284"/>
      </w:pPr>
      <w:rPr>
        <w:rFonts w:ascii="Segoe UI Symbol" w:eastAsia="Segoe UI Symbol" w:hAnsi="Segoe UI Symbol" w:cs="Segoe UI Symbol" w:hint="default"/>
        <w:w w:val="100"/>
        <w:sz w:val="24"/>
        <w:szCs w:val="24"/>
        <w:lang w:val="hr-HR" w:eastAsia="en-US" w:bidi="ar-SA"/>
      </w:rPr>
    </w:lvl>
    <w:lvl w:ilvl="1" w:tplc="F6AE3D4A">
      <w:numFmt w:val="bullet"/>
      <w:lvlText w:val="•"/>
      <w:lvlJc w:val="left"/>
      <w:pPr>
        <w:ind w:left="1387" w:hanging="284"/>
      </w:pPr>
      <w:rPr>
        <w:rFonts w:hint="default"/>
        <w:lang w:val="hr-HR" w:eastAsia="en-US" w:bidi="ar-SA"/>
      </w:rPr>
    </w:lvl>
    <w:lvl w:ilvl="2" w:tplc="BC883770">
      <w:numFmt w:val="bullet"/>
      <w:lvlText w:val="•"/>
      <w:lvlJc w:val="left"/>
      <w:pPr>
        <w:ind w:left="2194" w:hanging="284"/>
      </w:pPr>
      <w:rPr>
        <w:rFonts w:hint="default"/>
        <w:lang w:val="hr-HR" w:eastAsia="en-US" w:bidi="ar-SA"/>
      </w:rPr>
    </w:lvl>
    <w:lvl w:ilvl="3" w:tplc="1F28A040">
      <w:numFmt w:val="bullet"/>
      <w:lvlText w:val="•"/>
      <w:lvlJc w:val="left"/>
      <w:pPr>
        <w:ind w:left="3001" w:hanging="284"/>
      </w:pPr>
      <w:rPr>
        <w:rFonts w:hint="default"/>
        <w:lang w:val="hr-HR" w:eastAsia="en-US" w:bidi="ar-SA"/>
      </w:rPr>
    </w:lvl>
    <w:lvl w:ilvl="4" w:tplc="617642AA">
      <w:numFmt w:val="bullet"/>
      <w:lvlText w:val="•"/>
      <w:lvlJc w:val="left"/>
      <w:pPr>
        <w:ind w:left="3808" w:hanging="284"/>
      </w:pPr>
      <w:rPr>
        <w:rFonts w:hint="default"/>
        <w:lang w:val="hr-HR" w:eastAsia="en-US" w:bidi="ar-SA"/>
      </w:rPr>
    </w:lvl>
    <w:lvl w:ilvl="5" w:tplc="00ECDFB2">
      <w:numFmt w:val="bullet"/>
      <w:lvlText w:val="•"/>
      <w:lvlJc w:val="left"/>
      <w:pPr>
        <w:ind w:left="4616" w:hanging="284"/>
      </w:pPr>
      <w:rPr>
        <w:rFonts w:hint="default"/>
        <w:lang w:val="hr-HR" w:eastAsia="en-US" w:bidi="ar-SA"/>
      </w:rPr>
    </w:lvl>
    <w:lvl w:ilvl="6" w:tplc="3F1A29CA">
      <w:numFmt w:val="bullet"/>
      <w:lvlText w:val="•"/>
      <w:lvlJc w:val="left"/>
      <w:pPr>
        <w:ind w:left="5423" w:hanging="284"/>
      </w:pPr>
      <w:rPr>
        <w:rFonts w:hint="default"/>
        <w:lang w:val="hr-HR" w:eastAsia="en-US" w:bidi="ar-SA"/>
      </w:rPr>
    </w:lvl>
    <w:lvl w:ilvl="7" w:tplc="81646E70">
      <w:numFmt w:val="bullet"/>
      <w:lvlText w:val="•"/>
      <w:lvlJc w:val="left"/>
      <w:pPr>
        <w:ind w:left="6230" w:hanging="284"/>
      </w:pPr>
      <w:rPr>
        <w:rFonts w:hint="default"/>
        <w:lang w:val="hr-HR" w:eastAsia="en-US" w:bidi="ar-SA"/>
      </w:rPr>
    </w:lvl>
    <w:lvl w:ilvl="8" w:tplc="3E4E9CC4">
      <w:numFmt w:val="bullet"/>
      <w:lvlText w:val="•"/>
      <w:lvlJc w:val="left"/>
      <w:pPr>
        <w:ind w:left="7037" w:hanging="284"/>
      </w:pPr>
      <w:rPr>
        <w:rFonts w:hint="default"/>
        <w:lang w:val="hr-HR" w:eastAsia="en-US" w:bidi="ar-SA"/>
      </w:rPr>
    </w:lvl>
  </w:abstractNum>
  <w:abstractNum w:abstractNumId="100" w15:restartNumberingAfterBreak="0">
    <w:nsid w:val="32B86C33"/>
    <w:multiLevelType w:val="hybridMultilevel"/>
    <w:tmpl w:val="5F42009A"/>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1" w15:restartNumberingAfterBreak="0">
    <w:nsid w:val="33AE4CAD"/>
    <w:multiLevelType w:val="hybridMultilevel"/>
    <w:tmpl w:val="79B8E4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2" w15:restartNumberingAfterBreak="0">
    <w:nsid w:val="34391CFE"/>
    <w:multiLevelType w:val="hybridMultilevel"/>
    <w:tmpl w:val="E01AD78E"/>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3" w15:restartNumberingAfterBreak="0">
    <w:nsid w:val="34B70029"/>
    <w:multiLevelType w:val="hybridMultilevel"/>
    <w:tmpl w:val="C6B8F6DC"/>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4" w15:restartNumberingAfterBreak="0">
    <w:nsid w:val="353C6D3A"/>
    <w:multiLevelType w:val="multilevel"/>
    <w:tmpl w:val="21504C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35497910"/>
    <w:multiLevelType w:val="hybridMultilevel"/>
    <w:tmpl w:val="E6DAFDC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6" w15:restartNumberingAfterBreak="0">
    <w:nsid w:val="35B47535"/>
    <w:multiLevelType w:val="hybridMultilevel"/>
    <w:tmpl w:val="8EF822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7" w15:restartNumberingAfterBreak="0">
    <w:nsid w:val="35E001FC"/>
    <w:multiLevelType w:val="hybridMultilevel"/>
    <w:tmpl w:val="B240C3C2"/>
    <w:lvl w:ilvl="0" w:tplc="6070FC46">
      <w:numFmt w:val="bullet"/>
      <w:lvlText w:val="❖"/>
      <w:lvlJc w:val="left"/>
      <w:pPr>
        <w:ind w:left="573" w:hanging="284"/>
      </w:pPr>
      <w:rPr>
        <w:rFonts w:ascii="Segoe UI Symbol" w:eastAsia="Segoe UI Symbol" w:hAnsi="Segoe UI Symbol" w:cs="Segoe UI Symbol" w:hint="default"/>
        <w:w w:val="100"/>
        <w:sz w:val="24"/>
        <w:szCs w:val="24"/>
        <w:lang w:val="hr-HR" w:eastAsia="en-US" w:bidi="ar-SA"/>
      </w:rPr>
    </w:lvl>
    <w:lvl w:ilvl="1" w:tplc="CE52DBB4">
      <w:numFmt w:val="bullet"/>
      <w:lvlText w:val="•"/>
      <w:lvlJc w:val="left"/>
      <w:pPr>
        <w:ind w:left="1387" w:hanging="284"/>
      </w:pPr>
      <w:rPr>
        <w:rFonts w:hint="default"/>
        <w:lang w:val="hr-HR" w:eastAsia="en-US" w:bidi="ar-SA"/>
      </w:rPr>
    </w:lvl>
    <w:lvl w:ilvl="2" w:tplc="2E98C5FA">
      <w:numFmt w:val="bullet"/>
      <w:lvlText w:val="•"/>
      <w:lvlJc w:val="left"/>
      <w:pPr>
        <w:ind w:left="2194" w:hanging="284"/>
      </w:pPr>
      <w:rPr>
        <w:rFonts w:hint="default"/>
        <w:lang w:val="hr-HR" w:eastAsia="en-US" w:bidi="ar-SA"/>
      </w:rPr>
    </w:lvl>
    <w:lvl w:ilvl="3" w:tplc="B1E886D0">
      <w:numFmt w:val="bullet"/>
      <w:lvlText w:val="•"/>
      <w:lvlJc w:val="left"/>
      <w:pPr>
        <w:ind w:left="3001" w:hanging="284"/>
      </w:pPr>
      <w:rPr>
        <w:rFonts w:hint="default"/>
        <w:lang w:val="hr-HR" w:eastAsia="en-US" w:bidi="ar-SA"/>
      </w:rPr>
    </w:lvl>
    <w:lvl w:ilvl="4" w:tplc="6A883D02">
      <w:numFmt w:val="bullet"/>
      <w:lvlText w:val="•"/>
      <w:lvlJc w:val="left"/>
      <w:pPr>
        <w:ind w:left="3808" w:hanging="284"/>
      </w:pPr>
      <w:rPr>
        <w:rFonts w:hint="default"/>
        <w:lang w:val="hr-HR" w:eastAsia="en-US" w:bidi="ar-SA"/>
      </w:rPr>
    </w:lvl>
    <w:lvl w:ilvl="5" w:tplc="DCBE1514">
      <w:numFmt w:val="bullet"/>
      <w:lvlText w:val="•"/>
      <w:lvlJc w:val="left"/>
      <w:pPr>
        <w:ind w:left="4616" w:hanging="284"/>
      </w:pPr>
      <w:rPr>
        <w:rFonts w:hint="default"/>
        <w:lang w:val="hr-HR" w:eastAsia="en-US" w:bidi="ar-SA"/>
      </w:rPr>
    </w:lvl>
    <w:lvl w:ilvl="6" w:tplc="25FA5A2C">
      <w:numFmt w:val="bullet"/>
      <w:lvlText w:val="•"/>
      <w:lvlJc w:val="left"/>
      <w:pPr>
        <w:ind w:left="5423" w:hanging="284"/>
      </w:pPr>
      <w:rPr>
        <w:rFonts w:hint="default"/>
        <w:lang w:val="hr-HR" w:eastAsia="en-US" w:bidi="ar-SA"/>
      </w:rPr>
    </w:lvl>
    <w:lvl w:ilvl="7" w:tplc="AF46BD78">
      <w:numFmt w:val="bullet"/>
      <w:lvlText w:val="•"/>
      <w:lvlJc w:val="left"/>
      <w:pPr>
        <w:ind w:left="6230" w:hanging="284"/>
      </w:pPr>
      <w:rPr>
        <w:rFonts w:hint="default"/>
        <w:lang w:val="hr-HR" w:eastAsia="en-US" w:bidi="ar-SA"/>
      </w:rPr>
    </w:lvl>
    <w:lvl w:ilvl="8" w:tplc="21B2333A">
      <w:numFmt w:val="bullet"/>
      <w:lvlText w:val="•"/>
      <w:lvlJc w:val="left"/>
      <w:pPr>
        <w:ind w:left="7037" w:hanging="284"/>
      </w:pPr>
      <w:rPr>
        <w:rFonts w:hint="default"/>
        <w:lang w:val="hr-HR" w:eastAsia="en-US" w:bidi="ar-SA"/>
      </w:rPr>
    </w:lvl>
  </w:abstractNum>
  <w:abstractNum w:abstractNumId="108" w15:restartNumberingAfterBreak="0">
    <w:nsid w:val="362B5814"/>
    <w:multiLevelType w:val="hybridMultilevel"/>
    <w:tmpl w:val="8FD6AC82"/>
    <w:lvl w:ilvl="0" w:tplc="AB9C077E">
      <w:numFmt w:val="bullet"/>
      <w:lvlText w:val="-"/>
      <w:lvlJc w:val="left"/>
      <w:pPr>
        <w:ind w:left="720" w:hanging="360"/>
      </w:p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9" w15:restartNumberingAfterBreak="0">
    <w:nsid w:val="368D7344"/>
    <w:multiLevelType w:val="hybridMultilevel"/>
    <w:tmpl w:val="9612A310"/>
    <w:lvl w:ilvl="0" w:tplc="1526B12E">
      <w:numFmt w:val="bullet"/>
      <w:lvlText w:val="o"/>
      <w:lvlJc w:val="left"/>
      <w:pPr>
        <w:ind w:left="107" w:hanging="180"/>
      </w:pPr>
      <w:rPr>
        <w:rFonts w:ascii="Times New Roman" w:eastAsia="Times New Roman" w:hAnsi="Times New Roman" w:cs="Times New Roman" w:hint="default"/>
        <w:w w:val="100"/>
        <w:sz w:val="24"/>
        <w:szCs w:val="24"/>
        <w:lang w:val="hr-HR" w:eastAsia="en-US" w:bidi="ar-SA"/>
      </w:rPr>
    </w:lvl>
    <w:lvl w:ilvl="1" w:tplc="E20ED14A">
      <w:numFmt w:val="bullet"/>
      <w:lvlText w:val="•"/>
      <w:lvlJc w:val="left"/>
      <w:pPr>
        <w:ind w:left="994" w:hanging="180"/>
      </w:pPr>
      <w:rPr>
        <w:rFonts w:hint="default"/>
        <w:lang w:val="hr-HR" w:eastAsia="en-US" w:bidi="ar-SA"/>
      </w:rPr>
    </w:lvl>
    <w:lvl w:ilvl="2" w:tplc="99AAAA5C">
      <w:numFmt w:val="bullet"/>
      <w:lvlText w:val="•"/>
      <w:lvlJc w:val="left"/>
      <w:pPr>
        <w:ind w:left="1888" w:hanging="180"/>
      </w:pPr>
      <w:rPr>
        <w:rFonts w:hint="default"/>
        <w:lang w:val="hr-HR" w:eastAsia="en-US" w:bidi="ar-SA"/>
      </w:rPr>
    </w:lvl>
    <w:lvl w:ilvl="3" w:tplc="266453DE">
      <w:numFmt w:val="bullet"/>
      <w:lvlText w:val="•"/>
      <w:lvlJc w:val="left"/>
      <w:pPr>
        <w:ind w:left="2782" w:hanging="180"/>
      </w:pPr>
      <w:rPr>
        <w:rFonts w:hint="default"/>
        <w:lang w:val="hr-HR" w:eastAsia="en-US" w:bidi="ar-SA"/>
      </w:rPr>
    </w:lvl>
    <w:lvl w:ilvl="4" w:tplc="C13A4932">
      <w:numFmt w:val="bullet"/>
      <w:lvlText w:val="•"/>
      <w:lvlJc w:val="left"/>
      <w:pPr>
        <w:ind w:left="3676" w:hanging="180"/>
      </w:pPr>
      <w:rPr>
        <w:rFonts w:hint="default"/>
        <w:lang w:val="hr-HR" w:eastAsia="en-US" w:bidi="ar-SA"/>
      </w:rPr>
    </w:lvl>
    <w:lvl w:ilvl="5" w:tplc="74B811E8">
      <w:numFmt w:val="bullet"/>
      <w:lvlText w:val="•"/>
      <w:lvlJc w:val="left"/>
      <w:pPr>
        <w:ind w:left="4571" w:hanging="180"/>
      </w:pPr>
      <w:rPr>
        <w:rFonts w:hint="default"/>
        <w:lang w:val="hr-HR" w:eastAsia="en-US" w:bidi="ar-SA"/>
      </w:rPr>
    </w:lvl>
    <w:lvl w:ilvl="6" w:tplc="4A7041DC">
      <w:numFmt w:val="bullet"/>
      <w:lvlText w:val="•"/>
      <w:lvlJc w:val="left"/>
      <w:pPr>
        <w:ind w:left="5465" w:hanging="180"/>
      </w:pPr>
      <w:rPr>
        <w:rFonts w:hint="default"/>
        <w:lang w:val="hr-HR" w:eastAsia="en-US" w:bidi="ar-SA"/>
      </w:rPr>
    </w:lvl>
    <w:lvl w:ilvl="7" w:tplc="2256C280">
      <w:numFmt w:val="bullet"/>
      <w:lvlText w:val="•"/>
      <w:lvlJc w:val="left"/>
      <w:pPr>
        <w:ind w:left="6359" w:hanging="180"/>
      </w:pPr>
      <w:rPr>
        <w:rFonts w:hint="default"/>
        <w:lang w:val="hr-HR" w:eastAsia="en-US" w:bidi="ar-SA"/>
      </w:rPr>
    </w:lvl>
    <w:lvl w:ilvl="8" w:tplc="33A47A20">
      <w:numFmt w:val="bullet"/>
      <w:lvlText w:val="•"/>
      <w:lvlJc w:val="left"/>
      <w:pPr>
        <w:ind w:left="7253" w:hanging="180"/>
      </w:pPr>
      <w:rPr>
        <w:rFonts w:hint="default"/>
        <w:lang w:val="hr-HR" w:eastAsia="en-US" w:bidi="ar-SA"/>
      </w:rPr>
    </w:lvl>
  </w:abstractNum>
  <w:abstractNum w:abstractNumId="110" w15:restartNumberingAfterBreak="0">
    <w:nsid w:val="37376EB8"/>
    <w:multiLevelType w:val="hybridMultilevel"/>
    <w:tmpl w:val="C4D82C46"/>
    <w:lvl w:ilvl="0" w:tplc="D5001334">
      <w:numFmt w:val="bullet"/>
      <w:lvlText w:val="o"/>
      <w:lvlJc w:val="left"/>
      <w:pPr>
        <w:ind w:left="287" w:hanging="180"/>
      </w:pPr>
      <w:rPr>
        <w:rFonts w:ascii="Times New Roman" w:eastAsia="Times New Roman" w:hAnsi="Times New Roman" w:cs="Times New Roman" w:hint="default"/>
        <w:w w:val="100"/>
        <w:sz w:val="24"/>
        <w:szCs w:val="24"/>
        <w:lang w:val="hr-HR" w:eastAsia="en-US" w:bidi="ar-SA"/>
      </w:rPr>
    </w:lvl>
    <w:lvl w:ilvl="1" w:tplc="13EA7628">
      <w:numFmt w:val="bullet"/>
      <w:lvlText w:val="•"/>
      <w:lvlJc w:val="left"/>
      <w:pPr>
        <w:ind w:left="1156" w:hanging="180"/>
      </w:pPr>
      <w:rPr>
        <w:rFonts w:hint="default"/>
        <w:lang w:val="hr-HR" w:eastAsia="en-US" w:bidi="ar-SA"/>
      </w:rPr>
    </w:lvl>
    <w:lvl w:ilvl="2" w:tplc="51A6AEDC">
      <w:numFmt w:val="bullet"/>
      <w:lvlText w:val="•"/>
      <w:lvlJc w:val="left"/>
      <w:pPr>
        <w:ind w:left="2032" w:hanging="180"/>
      </w:pPr>
      <w:rPr>
        <w:rFonts w:hint="default"/>
        <w:lang w:val="hr-HR" w:eastAsia="en-US" w:bidi="ar-SA"/>
      </w:rPr>
    </w:lvl>
    <w:lvl w:ilvl="3" w:tplc="A7B0A8F6">
      <w:numFmt w:val="bullet"/>
      <w:lvlText w:val="•"/>
      <w:lvlJc w:val="left"/>
      <w:pPr>
        <w:ind w:left="2908" w:hanging="180"/>
      </w:pPr>
      <w:rPr>
        <w:rFonts w:hint="default"/>
        <w:lang w:val="hr-HR" w:eastAsia="en-US" w:bidi="ar-SA"/>
      </w:rPr>
    </w:lvl>
    <w:lvl w:ilvl="4" w:tplc="7F8CADDA">
      <w:numFmt w:val="bullet"/>
      <w:lvlText w:val="•"/>
      <w:lvlJc w:val="left"/>
      <w:pPr>
        <w:ind w:left="3784" w:hanging="180"/>
      </w:pPr>
      <w:rPr>
        <w:rFonts w:hint="default"/>
        <w:lang w:val="hr-HR" w:eastAsia="en-US" w:bidi="ar-SA"/>
      </w:rPr>
    </w:lvl>
    <w:lvl w:ilvl="5" w:tplc="178E228C">
      <w:numFmt w:val="bullet"/>
      <w:lvlText w:val="•"/>
      <w:lvlJc w:val="left"/>
      <w:pPr>
        <w:ind w:left="4661" w:hanging="180"/>
      </w:pPr>
      <w:rPr>
        <w:rFonts w:hint="default"/>
        <w:lang w:val="hr-HR" w:eastAsia="en-US" w:bidi="ar-SA"/>
      </w:rPr>
    </w:lvl>
    <w:lvl w:ilvl="6" w:tplc="E0E43D36">
      <w:numFmt w:val="bullet"/>
      <w:lvlText w:val="•"/>
      <w:lvlJc w:val="left"/>
      <w:pPr>
        <w:ind w:left="5537" w:hanging="180"/>
      </w:pPr>
      <w:rPr>
        <w:rFonts w:hint="default"/>
        <w:lang w:val="hr-HR" w:eastAsia="en-US" w:bidi="ar-SA"/>
      </w:rPr>
    </w:lvl>
    <w:lvl w:ilvl="7" w:tplc="ADEA9242">
      <w:numFmt w:val="bullet"/>
      <w:lvlText w:val="•"/>
      <w:lvlJc w:val="left"/>
      <w:pPr>
        <w:ind w:left="6413" w:hanging="180"/>
      </w:pPr>
      <w:rPr>
        <w:rFonts w:hint="default"/>
        <w:lang w:val="hr-HR" w:eastAsia="en-US" w:bidi="ar-SA"/>
      </w:rPr>
    </w:lvl>
    <w:lvl w:ilvl="8" w:tplc="55086650">
      <w:numFmt w:val="bullet"/>
      <w:lvlText w:val="•"/>
      <w:lvlJc w:val="left"/>
      <w:pPr>
        <w:ind w:left="7289" w:hanging="180"/>
      </w:pPr>
      <w:rPr>
        <w:rFonts w:hint="default"/>
        <w:lang w:val="hr-HR" w:eastAsia="en-US" w:bidi="ar-SA"/>
      </w:rPr>
    </w:lvl>
  </w:abstractNum>
  <w:abstractNum w:abstractNumId="111" w15:restartNumberingAfterBreak="0">
    <w:nsid w:val="37403FBB"/>
    <w:multiLevelType w:val="hybridMultilevel"/>
    <w:tmpl w:val="FC5E6992"/>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12" w15:restartNumberingAfterBreak="0">
    <w:nsid w:val="375866DA"/>
    <w:multiLevelType w:val="hybridMultilevel"/>
    <w:tmpl w:val="2EBA16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3" w15:restartNumberingAfterBreak="0">
    <w:nsid w:val="38E976F5"/>
    <w:multiLevelType w:val="hybridMultilevel"/>
    <w:tmpl w:val="D72C430E"/>
    <w:lvl w:ilvl="0" w:tplc="BCD60A1A">
      <w:numFmt w:val="bullet"/>
      <w:lvlText w:val="-"/>
      <w:lvlJc w:val="left"/>
      <w:pPr>
        <w:ind w:left="827" w:hanging="360"/>
      </w:pPr>
      <w:rPr>
        <w:rFonts w:ascii="Calibri" w:eastAsia="Calibri" w:hAnsi="Calibri" w:cs="Calibri" w:hint="default"/>
        <w:w w:val="100"/>
        <w:sz w:val="24"/>
        <w:szCs w:val="24"/>
        <w:lang w:val="hr-HR" w:eastAsia="en-US" w:bidi="ar-SA"/>
      </w:rPr>
    </w:lvl>
    <w:lvl w:ilvl="1" w:tplc="FA505054">
      <w:numFmt w:val="bullet"/>
      <w:lvlText w:val="•"/>
      <w:lvlJc w:val="left"/>
      <w:pPr>
        <w:ind w:left="1303" w:hanging="360"/>
      </w:pPr>
      <w:rPr>
        <w:rFonts w:hint="default"/>
        <w:lang w:val="hr-HR" w:eastAsia="en-US" w:bidi="ar-SA"/>
      </w:rPr>
    </w:lvl>
    <w:lvl w:ilvl="2" w:tplc="F9CC8C42">
      <w:numFmt w:val="bullet"/>
      <w:lvlText w:val="•"/>
      <w:lvlJc w:val="left"/>
      <w:pPr>
        <w:ind w:left="1786" w:hanging="360"/>
      </w:pPr>
      <w:rPr>
        <w:rFonts w:hint="default"/>
        <w:lang w:val="hr-HR" w:eastAsia="en-US" w:bidi="ar-SA"/>
      </w:rPr>
    </w:lvl>
    <w:lvl w:ilvl="3" w:tplc="555E51A2">
      <w:numFmt w:val="bullet"/>
      <w:lvlText w:val="•"/>
      <w:lvlJc w:val="left"/>
      <w:pPr>
        <w:ind w:left="2269" w:hanging="360"/>
      </w:pPr>
      <w:rPr>
        <w:rFonts w:hint="default"/>
        <w:lang w:val="hr-HR" w:eastAsia="en-US" w:bidi="ar-SA"/>
      </w:rPr>
    </w:lvl>
    <w:lvl w:ilvl="4" w:tplc="033C5AEC">
      <w:numFmt w:val="bullet"/>
      <w:lvlText w:val="•"/>
      <w:lvlJc w:val="left"/>
      <w:pPr>
        <w:ind w:left="2752" w:hanging="360"/>
      </w:pPr>
      <w:rPr>
        <w:rFonts w:hint="default"/>
        <w:lang w:val="hr-HR" w:eastAsia="en-US" w:bidi="ar-SA"/>
      </w:rPr>
    </w:lvl>
    <w:lvl w:ilvl="5" w:tplc="A078BF98">
      <w:numFmt w:val="bullet"/>
      <w:lvlText w:val="•"/>
      <w:lvlJc w:val="left"/>
      <w:pPr>
        <w:ind w:left="3235" w:hanging="360"/>
      </w:pPr>
      <w:rPr>
        <w:rFonts w:hint="default"/>
        <w:lang w:val="hr-HR" w:eastAsia="en-US" w:bidi="ar-SA"/>
      </w:rPr>
    </w:lvl>
    <w:lvl w:ilvl="6" w:tplc="A66C1E84">
      <w:numFmt w:val="bullet"/>
      <w:lvlText w:val="•"/>
      <w:lvlJc w:val="left"/>
      <w:pPr>
        <w:ind w:left="3718" w:hanging="360"/>
      </w:pPr>
      <w:rPr>
        <w:rFonts w:hint="default"/>
        <w:lang w:val="hr-HR" w:eastAsia="en-US" w:bidi="ar-SA"/>
      </w:rPr>
    </w:lvl>
    <w:lvl w:ilvl="7" w:tplc="F4FC27E8">
      <w:numFmt w:val="bullet"/>
      <w:lvlText w:val="•"/>
      <w:lvlJc w:val="left"/>
      <w:pPr>
        <w:ind w:left="4201" w:hanging="360"/>
      </w:pPr>
      <w:rPr>
        <w:rFonts w:hint="default"/>
        <w:lang w:val="hr-HR" w:eastAsia="en-US" w:bidi="ar-SA"/>
      </w:rPr>
    </w:lvl>
    <w:lvl w:ilvl="8" w:tplc="43BE6554">
      <w:numFmt w:val="bullet"/>
      <w:lvlText w:val="•"/>
      <w:lvlJc w:val="left"/>
      <w:pPr>
        <w:ind w:left="4684" w:hanging="360"/>
      </w:pPr>
      <w:rPr>
        <w:rFonts w:hint="default"/>
        <w:lang w:val="hr-HR" w:eastAsia="en-US" w:bidi="ar-SA"/>
      </w:rPr>
    </w:lvl>
  </w:abstractNum>
  <w:abstractNum w:abstractNumId="114" w15:restartNumberingAfterBreak="0">
    <w:nsid w:val="393911F6"/>
    <w:multiLevelType w:val="hybridMultilevel"/>
    <w:tmpl w:val="2480B79C"/>
    <w:lvl w:ilvl="0" w:tplc="041A000F">
      <w:start w:val="1"/>
      <w:numFmt w:val="decimal"/>
      <w:lvlText w:val="%1."/>
      <w:lvlJc w:val="left"/>
      <w:pPr>
        <w:ind w:left="644"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5" w15:restartNumberingAfterBreak="0">
    <w:nsid w:val="39A35CF3"/>
    <w:multiLevelType w:val="hybridMultilevel"/>
    <w:tmpl w:val="49AA8164"/>
    <w:lvl w:ilvl="0" w:tplc="372ABF02">
      <w:numFmt w:val="bullet"/>
      <w:lvlText w:val="•"/>
      <w:lvlJc w:val="left"/>
      <w:pPr>
        <w:ind w:left="953" w:hanging="361"/>
      </w:pPr>
      <w:rPr>
        <w:rFonts w:ascii="Times New Roman" w:eastAsia="Times New Roman" w:hAnsi="Times New Roman" w:cs="Times New Roman" w:hint="default"/>
        <w:w w:val="100"/>
        <w:sz w:val="24"/>
        <w:szCs w:val="24"/>
        <w:lang w:val="hr-HR" w:eastAsia="en-US" w:bidi="ar-SA"/>
      </w:rPr>
    </w:lvl>
    <w:lvl w:ilvl="1" w:tplc="4B94D17E">
      <w:numFmt w:val="bullet"/>
      <w:lvlText w:val="•"/>
      <w:lvlJc w:val="left"/>
      <w:pPr>
        <w:ind w:left="1313" w:hanging="360"/>
      </w:pPr>
      <w:rPr>
        <w:rFonts w:ascii="Times New Roman" w:eastAsia="Times New Roman" w:hAnsi="Times New Roman" w:cs="Times New Roman" w:hint="default"/>
        <w:w w:val="100"/>
        <w:sz w:val="24"/>
        <w:szCs w:val="24"/>
        <w:lang w:val="hr-HR" w:eastAsia="en-US" w:bidi="ar-SA"/>
      </w:rPr>
    </w:lvl>
    <w:lvl w:ilvl="2" w:tplc="7DC67D22">
      <w:numFmt w:val="bullet"/>
      <w:lvlText w:val=""/>
      <w:lvlJc w:val="left"/>
      <w:pPr>
        <w:ind w:left="2033" w:hanging="360"/>
      </w:pPr>
      <w:rPr>
        <w:rFonts w:ascii="Symbol" w:eastAsia="Symbol" w:hAnsi="Symbol" w:cs="Symbol" w:hint="default"/>
        <w:w w:val="100"/>
        <w:sz w:val="24"/>
        <w:szCs w:val="24"/>
        <w:lang w:val="hr-HR" w:eastAsia="en-US" w:bidi="ar-SA"/>
      </w:rPr>
    </w:lvl>
    <w:lvl w:ilvl="3" w:tplc="F75E834C">
      <w:numFmt w:val="bullet"/>
      <w:lvlText w:val="•"/>
      <w:lvlJc w:val="left"/>
      <w:pPr>
        <w:ind w:left="3143" w:hanging="360"/>
      </w:pPr>
      <w:rPr>
        <w:rFonts w:hint="default"/>
        <w:lang w:val="hr-HR" w:eastAsia="en-US" w:bidi="ar-SA"/>
      </w:rPr>
    </w:lvl>
    <w:lvl w:ilvl="4" w:tplc="96B6443E">
      <w:numFmt w:val="bullet"/>
      <w:lvlText w:val="•"/>
      <w:lvlJc w:val="left"/>
      <w:pPr>
        <w:ind w:left="4246" w:hanging="360"/>
      </w:pPr>
      <w:rPr>
        <w:rFonts w:hint="default"/>
        <w:lang w:val="hr-HR" w:eastAsia="en-US" w:bidi="ar-SA"/>
      </w:rPr>
    </w:lvl>
    <w:lvl w:ilvl="5" w:tplc="760A03CA">
      <w:numFmt w:val="bullet"/>
      <w:lvlText w:val="•"/>
      <w:lvlJc w:val="left"/>
      <w:pPr>
        <w:ind w:left="5349" w:hanging="360"/>
      </w:pPr>
      <w:rPr>
        <w:rFonts w:hint="default"/>
        <w:lang w:val="hr-HR" w:eastAsia="en-US" w:bidi="ar-SA"/>
      </w:rPr>
    </w:lvl>
    <w:lvl w:ilvl="6" w:tplc="BF3ABF94">
      <w:numFmt w:val="bullet"/>
      <w:lvlText w:val="•"/>
      <w:lvlJc w:val="left"/>
      <w:pPr>
        <w:ind w:left="6453" w:hanging="360"/>
      </w:pPr>
      <w:rPr>
        <w:rFonts w:hint="default"/>
        <w:lang w:val="hr-HR" w:eastAsia="en-US" w:bidi="ar-SA"/>
      </w:rPr>
    </w:lvl>
    <w:lvl w:ilvl="7" w:tplc="22A80A40">
      <w:numFmt w:val="bullet"/>
      <w:lvlText w:val="•"/>
      <w:lvlJc w:val="left"/>
      <w:pPr>
        <w:ind w:left="7556" w:hanging="360"/>
      </w:pPr>
      <w:rPr>
        <w:rFonts w:hint="default"/>
        <w:lang w:val="hr-HR" w:eastAsia="en-US" w:bidi="ar-SA"/>
      </w:rPr>
    </w:lvl>
    <w:lvl w:ilvl="8" w:tplc="9852FC46">
      <w:numFmt w:val="bullet"/>
      <w:lvlText w:val="•"/>
      <w:lvlJc w:val="left"/>
      <w:pPr>
        <w:ind w:left="8659" w:hanging="360"/>
      </w:pPr>
      <w:rPr>
        <w:rFonts w:hint="default"/>
        <w:lang w:val="hr-HR" w:eastAsia="en-US" w:bidi="ar-SA"/>
      </w:rPr>
    </w:lvl>
  </w:abstractNum>
  <w:abstractNum w:abstractNumId="116" w15:restartNumberingAfterBreak="0">
    <w:nsid w:val="3A133073"/>
    <w:multiLevelType w:val="hybridMultilevel"/>
    <w:tmpl w:val="ED64C81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7" w15:restartNumberingAfterBreak="0">
    <w:nsid w:val="3A7673D1"/>
    <w:multiLevelType w:val="hybridMultilevel"/>
    <w:tmpl w:val="AF54BEF6"/>
    <w:lvl w:ilvl="0" w:tplc="54EE9C70">
      <w:numFmt w:val="bullet"/>
      <w:lvlText w:val="o"/>
      <w:lvlJc w:val="left"/>
      <w:pPr>
        <w:ind w:left="107" w:hanging="180"/>
      </w:pPr>
      <w:rPr>
        <w:rFonts w:ascii="Times New Roman" w:eastAsia="Times New Roman" w:hAnsi="Times New Roman" w:cs="Times New Roman" w:hint="default"/>
        <w:w w:val="100"/>
        <w:sz w:val="24"/>
        <w:szCs w:val="24"/>
        <w:lang w:val="hr-HR" w:eastAsia="en-US" w:bidi="ar-SA"/>
      </w:rPr>
    </w:lvl>
    <w:lvl w:ilvl="1" w:tplc="F22A0016">
      <w:numFmt w:val="bullet"/>
      <w:lvlText w:val="•"/>
      <w:lvlJc w:val="left"/>
      <w:pPr>
        <w:ind w:left="994" w:hanging="180"/>
      </w:pPr>
      <w:rPr>
        <w:rFonts w:hint="default"/>
        <w:lang w:val="hr-HR" w:eastAsia="en-US" w:bidi="ar-SA"/>
      </w:rPr>
    </w:lvl>
    <w:lvl w:ilvl="2" w:tplc="A4887D40">
      <w:numFmt w:val="bullet"/>
      <w:lvlText w:val="•"/>
      <w:lvlJc w:val="left"/>
      <w:pPr>
        <w:ind w:left="1888" w:hanging="180"/>
      </w:pPr>
      <w:rPr>
        <w:rFonts w:hint="default"/>
        <w:lang w:val="hr-HR" w:eastAsia="en-US" w:bidi="ar-SA"/>
      </w:rPr>
    </w:lvl>
    <w:lvl w:ilvl="3" w:tplc="89B680A6">
      <w:numFmt w:val="bullet"/>
      <w:lvlText w:val="•"/>
      <w:lvlJc w:val="left"/>
      <w:pPr>
        <w:ind w:left="2782" w:hanging="180"/>
      </w:pPr>
      <w:rPr>
        <w:rFonts w:hint="default"/>
        <w:lang w:val="hr-HR" w:eastAsia="en-US" w:bidi="ar-SA"/>
      </w:rPr>
    </w:lvl>
    <w:lvl w:ilvl="4" w:tplc="FB5A3708">
      <w:numFmt w:val="bullet"/>
      <w:lvlText w:val="•"/>
      <w:lvlJc w:val="left"/>
      <w:pPr>
        <w:ind w:left="3676" w:hanging="180"/>
      </w:pPr>
      <w:rPr>
        <w:rFonts w:hint="default"/>
        <w:lang w:val="hr-HR" w:eastAsia="en-US" w:bidi="ar-SA"/>
      </w:rPr>
    </w:lvl>
    <w:lvl w:ilvl="5" w:tplc="7F9E66FE">
      <w:numFmt w:val="bullet"/>
      <w:lvlText w:val="•"/>
      <w:lvlJc w:val="left"/>
      <w:pPr>
        <w:ind w:left="4571" w:hanging="180"/>
      </w:pPr>
      <w:rPr>
        <w:rFonts w:hint="default"/>
        <w:lang w:val="hr-HR" w:eastAsia="en-US" w:bidi="ar-SA"/>
      </w:rPr>
    </w:lvl>
    <w:lvl w:ilvl="6" w:tplc="8FCE5ED6">
      <w:numFmt w:val="bullet"/>
      <w:lvlText w:val="•"/>
      <w:lvlJc w:val="left"/>
      <w:pPr>
        <w:ind w:left="5465" w:hanging="180"/>
      </w:pPr>
      <w:rPr>
        <w:rFonts w:hint="default"/>
        <w:lang w:val="hr-HR" w:eastAsia="en-US" w:bidi="ar-SA"/>
      </w:rPr>
    </w:lvl>
    <w:lvl w:ilvl="7" w:tplc="A844DC52">
      <w:numFmt w:val="bullet"/>
      <w:lvlText w:val="•"/>
      <w:lvlJc w:val="left"/>
      <w:pPr>
        <w:ind w:left="6359" w:hanging="180"/>
      </w:pPr>
      <w:rPr>
        <w:rFonts w:hint="default"/>
        <w:lang w:val="hr-HR" w:eastAsia="en-US" w:bidi="ar-SA"/>
      </w:rPr>
    </w:lvl>
    <w:lvl w:ilvl="8" w:tplc="EAF0BF50">
      <w:numFmt w:val="bullet"/>
      <w:lvlText w:val="•"/>
      <w:lvlJc w:val="left"/>
      <w:pPr>
        <w:ind w:left="7253" w:hanging="180"/>
      </w:pPr>
      <w:rPr>
        <w:rFonts w:hint="default"/>
        <w:lang w:val="hr-HR" w:eastAsia="en-US" w:bidi="ar-SA"/>
      </w:rPr>
    </w:lvl>
  </w:abstractNum>
  <w:abstractNum w:abstractNumId="118" w15:restartNumberingAfterBreak="0">
    <w:nsid w:val="3A865382"/>
    <w:multiLevelType w:val="hybridMultilevel"/>
    <w:tmpl w:val="E07CAC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9" w15:restartNumberingAfterBreak="0">
    <w:nsid w:val="3AE46AC2"/>
    <w:multiLevelType w:val="singleLevel"/>
    <w:tmpl w:val="C0040818"/>
    <w:lvl w:ilvl="0">
      <w:start w:val="1"/>
      <w:numFmt w:val="bullet"/>
      <w:lvlText w:val="-"/>
      <w:lvlJc w:val="left"/>
      <w:pPr>
        <w:tabs>
          <w:tab w:val="num" w:pos="360"/>
        </w:tabs>
        <w:ind w:left="360" w:hanging="360"/>
      </w:pPr>
      <w:rPr>
        <w:rFonts w:hint="default"/>
      </w:rPr>
    </w:lvl>
  </w:abstractNum>
  <w:abstractNum w:abstractNumId="120" w15:restartNumberingAfterBreak="0">
    <w:nsid w:val="3BFA258B"/>
    <w:multiLevelType w:val="multilevel"/>
    <w:tmpl w:val="171C12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1" w15:restartNumberingAfterBreak="0">
    <w:nsid w:val="3C28133D"/>
    <w:multiLevelType w:val="hybridMultilevel"/>
    <w:tmpl w:val="6E9612D6"/>
    <w:lvl w:ilvl="0" w:tplc="20804BD0">
      <w:numFmt w:val="bullet"/>
      <w:lvlText w:val="•"/>
      <w:lvlJc w:val="left"/>
      <w:pPr>
        <w:ind w:left="115" w:hanging="132"/>
      </w:pPr>
      <w:rPr>
        <w:rFonts w:ascii="Times New Roman" w:eastAsia="Times New Roman" w:hAnsi="Times New Roman" w:cs="Times New Roman" w:hint="default"/>
        <w:b/>
        <w:bCs/>
        <w:w w:val="100"/>
        <w:sz w:val="22"/>
        <w:szCs w:val="22"/>
        <w:lang w:val="hr-HR" w:eastAsia="en-US" w:bidi="ar-SA"/>
      </w:rPr>
    </w:lvl>
    <w:lvl w:ilvl="1" w:tplc="F25C75BC">
      <w:numFmt w:val="bullet"/>
      <w:lvlText w:val="•"/>
      <w:lvlJc w:val="left"/>
      <w:pPr>
        <w:ind w:left="254" w:hanging="132"/>
      </w:pPr>
      <w:rPr>
        <w:rFonts w:hint="default"/>
        <w:lang w:val="hr-HR" w:eastAsia="en-US" w:bidi="ar-SA"/>
      </w:rPr>
    </w:lvl>
    <w:lvl w:ilvl="2" w:tplc="24A8C08E">
      <w:numFmt w:val="bullet"/>
      <w:lvlText w:val="•"/>
      <w:lvlJc w:val="left"/>
      <w:pPr>
        <w:ind w:left="389" w:hanging="132"/>
      </w:pPr>
      <w:rPr>
        <w:rFonts w:hint="default"/>
        <w:lang w:val="hr-HR" w:eastAsia="en-US" w:bidi="ar-SA"/>
      </w:rPr>
    </w:lvl>
    <w:lvl w:ilvl="3" w:tplc="AEA0DC9C">
      <w:numFmt w:val="bullet"/>
      <w:lvlText w:val="•"/>
      <w:lvlJc w:val="left"/>
      <w:pPr>
        <w:ind w:left="524" w:hanging="132"/>
      </w:pPr>
      <w:rPr>
        <w:rFonts w:hint="default"/>
        <w:lang w:val="hr-HR" w:eastAsia="en-US" w:bidi="ar-SA"/>
      </w:rPr>
    </w:lvl>
    <w:lvl w:ilvl="4" w:tplc="F2E25AF0">
      <w:numFmt w:val="bullet"/>
      <w:lvlText w:val="•"/>
      <w:lvlJc w:val="left"/>
      <w:pPr>
        <w:ind w:left="659" w:hanging="132"/>
      </w:pPr>
      <w:rPr>
        <w:rFonts w:hint="default"/>
        <w:lang w:val="hr-HR" w:eastAsia="en-US" w:bidi="ar-SA"/>
      </w:rPr>
    </w:lvl>
    <w:lvl w:ilvl="5" w:tplc="1862C528">
      <w:numFmt w:val="bullet"/>
      <w:lvlText w:val="•"/>
      <w:lvlJc w:val="left"/>
      <w:pPr>
        <w:ind w:left="794" w:hanging="132"/>
      </w:pPr>
      <w:rPr>
        <w:rFonts w:hint="default"/>
        <w:lang w:val="hr-HR" w:eastAsia="en-US" w:bidi="ar-SA"/>
      </w:rPr>
    </w:lvl>
    <w:lvl w:ilvl="6" w:tplc="3126F1BA">
      <w:numFmt w:val="bullet"/>
      <w:lvlText w:val="•"/>
      <w:lvlJc w:val="left"/>
      <w:pPr>
        <w:ind w:left="929" w:hanging="132"/>
      </w:pPr>
      <w:rPr>
        <w:rFonts w:hint="default"/>
        <w:lang w:val="hr-HR" w:eastAsia="en-US" w:bidi="ar-SA"/>
      </w:rPr>
    </w:lvl>
    <w:lvl w:ilvl="7" w:tplc="F6D4C9F8">
      <w:numFmt w:val="bullet"/>
      <w:lvlText w:val="•"/>
      <w:lvlJc w:val="left"/>
      <w:pPr>
        <w:ind w:left="1064" w:hanging="132"/>
      </w:pPr>
      <w:rPr>
        <w:rFonts w:hint="default"/>
        <w:lang w:val="hr-HR" w:eastAsia="en-US" w:bidi="ar-SA"/>
      </w:rPr>
    </w:lvl>
    <w:lvl w:ilvl="8" w:tplc="D0D0601E">
      <w:numFmt w:val="bullet"/>
      <w:lvlText w:val="•"/>
      <w:lvlJc w:val="left"/>
      <w:pPr>
        <w:ind w:left="1199" w:hanging="132"/>
      </w:pPr>
      <w:rPr>
        <w:rFonts w:hint="default"/>
        <w:lang w:val="hr-HR" w:eastAsia="en-US" w:bidi="ar-SA"/>
      </w:rPr>
    </w:lvl>
  </w:abstractNum>
  <w:abstractNum w:abstractNumId="122" w15:restartNumberingAfterBreak="0">
    <w:nsid w:val="3C553C2C"/>
    <w:multiLevelType w:val="hybridMultilevel"/>
    <w:tmpl w:val="257A11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3" w15:restartNumberingAfterBreak="0">
    <w:nsid w:val="3C605E8A"/>
    <w:multiLevelType w:val="multilevel"/>
    <w:tmpl w:val="4C2A78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3C7816E1"/>
    <w:multiLevelType w:val="hybridMultilevel"/>
    <w:tmpl w:val="F5D228DC"/>
    <w:lvl w:ilvl="0" w:tplc="DA4AFD5C">
      <w:numFmt w:val="bullet"/>
      <w:lvlText w:val="-"/>
      <w:lvlJc w:val="left"/>
      <w:pPr>
        <w:ind w:left="112" w:hanging="128"/>
      </w:pPr>
      <w:rPr>
        <w:rFonts w:ascii="Times New Roman" w:eastAsia="Times New Roman" w:hAnsi="Times New Roman" w:cs="Times New Roman" w:hint="default"/>
        <w:w w:val="100"/>
        <w:sz w:val="22"/>
        <w:szCs w:val="22"/>
        <w:lang w:val="hr-HR" w:eastAsia="en-US" w:bidi="ar-SA"/>
      </w:rPr>
    </w:lvl>
    <w:lvl w:ilvl="1" w:tplc="448E7BF0">
      <w:numFmt w:val="bullet"/>
      <w:lvlText w:val="•"/>
      <w:lvlJc w:val="left"/>
      <w:pPr>
        <w:ind w:left="287" w:hanging="128"/>
      </w:pPr>
      <w:rPr>
        <w:rFonts w:hint="default"/>
        <w:lang w:val="hr-HR" w:eastAsia="en-US" w:bidi="ar-SA"/>
      </w:rPr>
    </w:lvl>
    <w:lvl w:ilvl="2" w:tplc="135E8110">
      <w:numFmt w:val="bullet"/>
      <w:lvlText w:val="•"/>
      <w:lvlJc w:val="left"/>
      <w:pPr>
        <w:ind w:left="454" w:hanging="128"/>
      </w:pPr>
      <w:rPr>
        <w:rFonts w:hint="default"/>
        <w:lang w:val="hr-HR" w:eastAsia="en-US" w:bidi="ar-SA"/>
      </w:rPr>
    </w:lvl>
    <w:lvl w:ilvl="3" w:tplc="B02E40FE">
      <w:numFmt w:val="bullet"/>
      <w:lvlText w:val="•"/>
      <w:lvlJc w:val="left"/>
      <w:pPr>
        <w:ind w:left="621" w:hanging="128"/>
      </w:pPr>
      <w:rPr>
        <w:rFonts w:hint="default"/>
        <w:lang w:val="hr-HR" w:eastAsia="en-US" w:bidi="ar-SA"/>
      </w:rPr>
    </w:lvl>
    <w:lvl w:ilvl="4" w:tplc="B2BAFFEC">
      <w:numFmt w:val="bullet"/>
      <w:lvlText w:val="•"/>
      <w:lvlJc w:val="left"/>
      <w:pPr>
        <w:ind w:left="788" w:hanging="128"/>
      </w:pPr>
      <w:rPr>
        <w:rFonts w:hint="default"/>
        <w:lang w:val="hr-HR" w:eastAsia="en-US" w:bidi="ar-SA"/>
      </w:rPr>
    </w:lvl>
    <w:lvl w:ilvl="5" w:tplc="9BDE3D2C">
      <w:numFmt w:val="bullet"/>
      <w:lvlText w:val="•"/>
      <w:lvlJc w:val="left"/>
      <w:pPr>
        <w:ind w:left="955" w:hanging="128"/>
      </w:pPr>
      <w:rPr>
        <w:rFonts w:hint="default"/>
        <w:lang w:val="hr-HR" w:eastAsia="en-US" w:bidi="ar-SA"/>
      </w:rPr>
    </w:lvl>
    <w:lvl w:ilvl="6" w:tplc="35FC7B52">
      <w:numFmt w:val="bullet"/>
      <w:lvlText w:val="•"/>
      <w:lvlJc w:val="left"/>
      <w:pPr>
        <w:ind w:left="1122" w:hanging="128"/>
      </w:pPr>
      <w:rPr>
        <w:rFonts w:hint="default"/>
        <w:lang w:val="hr-HR" w:eastAsia="en-US" w:bidi="ar-SA"/>
      </w:rPr>
    </w:lvl>
    <w:lvl w:ilvl="7" w:tplc="9236981A">
      <w:numFmt w:val="bullet"/>
      <w:lvlText w:val="•"/>
      <w:lvlJc w:val="left"/>
      <w:pPr>
        <w:ind w:left="1289" w:hanging="128"/>
      </w:pPr>
      <w:rPr>
        <w:rFonts w:hint="default"/>
        <w:lang w:val="hr-HR" w:eastAsia="en-US" w:bidi="ar-SA"/>
      </w:rPr>
    </w:lvl>
    <w:lvl w:ilvl="8" w:tplc="C3A06088">
      <w:numFmt w:val="bullet"/>
      <w:lvlText w:val="•"/>
      <w:lvlJc w:val="left"/>
      <w:pPr>
        <w:ind w:left="1456" w:hanging="128"/>
      </w:pPr>
      <w:rPr>
        <w:rFonts w:hint="default"/>
        <w:lang w:val="hr-HR" w:eastAsia="en-US" w:bidi="ar-SA"/>
      </w:rPr>
    </w:lvl>
  </w:abstractNum>
  <w:abstractNum w:abstractNumId="125" w15:restartNumberingAfterBreak="0">
    <w:nsid w:val="3CF966FA"/>
    <w:multiLevelType w:val="hybridMultilevel"/>
    <w:tmpl w:val="AB72A5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6" w15:restartNumberingAfterBreak="0">
    <w:nsid w:val="3D274F19"/>
    <w:multiLevelType w:val="hybridMultilevel"/>
    <w:tmpl w:val="95E88448"/>
    <w:lvl w:ilvl="0" w:tplc="5FC0AF3A">
      <w:numFmt w:val="bullet"/>
      <w:lvlText w:val="•"/>
      <w:lvlJc w:val="left"/>
      <w:pPr>
        <w:ind w:left="115" w:hanging="132"/>
      </w:pPr>
      <w:rPr>
        <w:rFonts w:ascii="Times New Roman" w:eastAsia="Times New Roman" w:hAnsi="Times New Roman" w:cs="Times New Roman" w:hint="default"/>
        <w:b/>
        <w:bCs/>
        <w:w w:val="100"/>
        <w:sz w:val="22"/>
        <w:szCs w:val="22"/>
        <w:lang w:val="hr-HR" w:eastAsia="en-US" w:bidi="ar-SA"/>
      </w:rPr>
    </w:lvl>
    <w:lvl w:ilvl="1" w:tplc="CB1A51C8">
      <w:numFmt w:val="bullet"/>
      <w:lvlText w:val="•"/>
      <w:lvlJc w:val="left"/>
      <w:pPr>
        <w:ind w:left="254" w:hanging="132"/>
      </w:pPr>
      <w:rPr>
        <w:rFonts w:hint="default"/>
        <w:lang w:val="hr-HR" w:eastAsia="en-US" w:bidi="ar-SA"/>
      </w:rPr>
    </w:lvl>
    <w:lvl w:ilvl="2" w:tplc="C968362E">
      <w:numFmt w:val="bullet"/>
      <w:lvlText w:val="•"/>
      <w:lvlJc w:val="left"/>
      <w:pPr>
        <w:ind w:left="389" w:hanging="132"/>
      </w:pPr>
      <w:rPr>
        <w:rFonts w:hint="default"/>
        <w:lang w:val="hr-HR" w:eastAsia="en-US" w:bidi="ar-SA"/>
      </w:rPr>
    </w:lvl>
    <w:lvl w:ilvl="3" w:tplc="D3284642">
      <w:numFmt w:val="bullet"/>
      <w:lvlText w:val="•"/>
      <w:lvlJc w:val="left"/>
      <w:pPr>
        <w:ind w:left="524" w:hanging="132"/>
      </w:pPr>
      <w:rPr>
        <w:rFonts w:hint="default"/>
        <w:lang w:val="hr-HR" w:eastAsia="en-US" w:bidi="ar-SA"/>
      </w:rPr>
    </w:lvl>
    <w:lvl w:ilvl="4" w:tplc="CDBC2AF0">
      <w:numFmt w:val="bullet"/>
      <w:lvlText w:val="•"/>
      <w:lvlJc w:val="left"/>
      <w:pPr>
        <w:ind w:left="659" w:hanging="132"/>
      </w:pPr>
      <w:rPr>
        <w:rFonts w:hint="default"/>
        <w:lang w:val="hr-HR" w:eastAsia="en-US" w:bidi="ar-SA"/>
      </w:rPr>
    </w:lvl>
    <w:lvl w:ilvl="5" w:tplc="8A16DFAC">
      <w:numFmt w:val="bullet"/>
      <w:lvlText w:val="•"/>
      <w:lvlJc w:val="left"/>
      <w:pPr>
        <w:ind w:left="794" w:hanging="132"/>
      </w:pPr>
      <w:rPr>
        <w:rFonts w:hint="default"/>
        <w:lang w:val="hr-HR" w:eastAsia="en-US" w:bidi="ar-SA"/>
      </w:rPr>
    </w:lvl>
    <w:lvl w:ilvl="6" w:tplc="67D00296">
      <w:numFmt w:val="bullet"/>
      <w:lvlText w:val="•"/>
      <w:lvlJc w:val="left"/>
      <w:pPr>
        <w:ind w:left="929" w:hanging="132"/>
      </w:pPr>
      <w:rPr>
        <w:rFonts w:hint="default"/>
        <w:lang w:val="hr-HR" w:eastAsia="en-US" w:bidi="ar-SA"/>
      </w:rPr>
    </w:lvl>
    <w:lvl w:ilvl="7" w:tplc="AF606532">
      <w:numFmt w:val="bullet"/>
      <w:lvlText w:val="•"/>
      <w:lvlJc w:val="left"/>
      <w:pPr>
        <w:ind w:left="1064" w:hanging="132"/>
      </w:pPr>
      <w:rPr>
        <w:rFonts w:hint="default"/>
        <w:lang w:val="hr-HR" w:eastAsia="en-US" w:bidi="ar-SA"/>
      </w:rPr>
    </w:lvl>
    <w:lvl w:ilvl="8" w:tplc="A1B414B2">
      <w:numFmt w:val="bullet"/>
      <w:lvlText w:val="•"/>
      <w:lvlJc w:val="left"/>
      <w:pPr>
        <w:ind w:left="1199" w:hanging="132"/>
      </w:pPr>
      <w:rPr>
        <w:rFonts w:hint="default"/>
        <w:lang w:val="hr-HR" w:eastAsia="en-US" w:bidi="ar-SA"/>
      </w:rPr>
    </w:lvl>
  </w:abstractNum>
  <w:abstractNum w:abstractNumId="127" w15:restartNumberingAfterBreak="0">
    <w:nsid w:val="3D3B423A"/>
    <w:multiLevelType w:val="hybridMultilevel"/>
    <w:tmpl w:val="D9F297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8" w15:restartNumberingAfterBreak="0">
    <w:nsid w:val="3DED6D08"/>
    <w:multiLevelType w:val="hybridMultilevel"/>
    <w:tmpl w:val="3AB49886"/>
    <w:lvl w:ilvl="0" w:tplc="7C2E8E2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3F085129"/>
    <w:multiLevelType w:val="hybridMultilevel"/>
    <w:tmpl w:val="B248020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0" w15:restartNumberingAfterBreak="0">
    <w:nsid w:val="3F1A1374"/>
    <w:multiLevelType w:val="multilevel"/>
    <w:tmpl w:val="24D2DE7A"/>
    <w:lvl w:ilvl="0">
      <w:start w:val="1"/>
      <w:numFmt w:val="decimal"/>
      <w:lvlText w:val="%1."/>
      <w:lvlJc w:val="left"/>
      <w:pPr>
        <w:ind w:left="720" w:hanging="360"/>
      </w:pPr>
      <w:rPr>
        <w:rFonts w:hint="default"/>
        <w: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1" w15:restartNumberingAfterBreak="0">
    <w:nsid w:val="3F502F4D"/>
    <w:multiLevelType w:val="hybridMultilevel"/>
    <w:tmpl w:val="97A871D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32" w15:restartNumberingAfterBreak="0">
    <w:nsid w:val="407D2A87"/>
    <w:multiLevelType w:val="multilevel"/>
    <w:tmpl w:val="642AFC24"/>
    <w:lvl w:ilvl="0">
      <w:start w:val="1"/>
      <w:numFmt w:val="bullet"/>
      <w:lvlText w:val="❖"/>
      <w:lvlJc w:val="left"/>
      <w:pPr>
        <w:ind w:left="761" w:hanging="360"/>
      </w:pPr>
      <w:rPr>
        <w:rFonts w:ascii="Noto Sans Symbols" w:eastAsia="Noto Sans Symbols" w:hAnsi="Noto Sans Symbols" w:cs="Noto Sans Symbols"/>
      </w:rPr>
    </w:lvl>
    <w:lvl w:ilvl="1">
      <w:start w:val="1"/>
      <w:numFmt w:val="bullet"/>
      <w:lvlText w:val="o"/>
      <w:lvlJc w:val="left"/>
      <w:pPr>
        <w:ind w:left="1481" w:hanging="360"/>
      </w:pPr>
      <w:rPr>
        <w:rFonts w:ascii="Courier New" w:eastAsia="Courier New" w:hAnsi="Courier New" w:cs="Courier New"/>
      </w:rPr>
    </w:lvl>
    <w:lvl w:ilvl="2">
      <w:start w:val="1"/>
      <w:numFmt w:val="bullet"/>
      <w:lvlText w:val="▪"/>
      <w:lvlJc w:val="left"/>
      <w:pPr>
        <w:ind w:left="2201" w:hanging="360"/>
      </w:pPr>
      <w:rPr>
        <w:rFonts w:ascii="Noto Sans Symbols" w:eastAsia="Noto Sans Symbols" w:hAnsi="Noto Sans Symbols" w:cs="Noto Sans Symbols"/>
      </w:rPr>
    </w:lvl>
    <w:lvl w:ilvl="3">
      <w:start w:val="1"/>
      <w:numFmt w:val="bullet"/>
      <w:lvlText w:val="●"/>
      <w:lvlJc w:val="left"/>
      <w:pPr>
        <w:ind w:left="2921" w:hanging="360"/>
      </w:pPr>
      <w:rPr>
        <w:rFonts w:ascii="Noto Sans Symbols" w:eastAsia="Noto Sans Symbols" w:hAnsi="Noto Sans Symbols" w:cs="Noto Sans Symbols"/>
      </w:rPr>
    </w:lvl>
    <w:lvl w:ilvl="4">
      <w:start w:val="1"/>
      <w:numFmt w:val="bullet"/>
      <w:lvlText w:val="o"/>
      <w:lvlJc w:val="left"/>
      <w:pPr>
        <w:ind w:left="3641" w:hanging="360"/>
      </w:pPr>
      <w:rPr>
        <w:rFonts w:ascii="Courier New" w:eastAsia="Courier New" w:hAnsi="Courier New" w:cs="Courier New"/>
      </w:rPr>
    </w:lvl>
    <w:lvl w:ilvl="5">
      <w:start w:val="1"/>
      <w:numFmt w:val="bullet"/>
      <w:lvlText w:val="▪"/>
      <w:lvlJc w:val="left"/>
      <w:pPr>
        <w:ind w:left="4361" w:hanging="360"/>
      </w:pPr>
      <w:rPr>
        <w:rFonts w:ascii="Noto Sans Symbols" w:eastAsia="Noto Sans Symbols" w:hAnsi="Noto Sans Symbols" w:cs="Noto Sans Symbols"/>
      </w:rPr>
    </w:lvl>
    <w:lvl w:ilvl="6">
      <w:start w:val="1"/>
      <w:numFmt w:val="bullet"/>
      <w:lvlText w:val="●"/>
      <w:lvlJc w:val="left"/>
      <w:pPr>
        <w:ind w:left="5081" w:hanging="360"/>
      </w:pPr>
      <w:rPr>
        <w:rFonts w:ascii="Noto Sans Symbols" w:eastAsia="Noto Sans Symbols" w:hAnsi="Noto Sans Symbols" w:cs="Noto Sans Symbols"/>
      </w:rPr>
    </w:lvl>
    <w:lvl w:ilvl="7">
      <w:start w:val="1"/>
      <w:numFmt w:val="bullet"/>
      <w:lvlText w:val="o"/>
      <w:lvlJc w:val="left"/>
      <w:pPr>
        <w:ind w:left="5801" w:hanging="360"/>
      </w:pPr>
      <w:rPr>
        <w:rFonts w:ascii="Courier New" w:eastAsia="Courier New" w:hAnsi="Courier New" w:cs="Courier New"/>
      </w:rPr>
    </w:lvl>
    <w:lvl w:ilvl="8">
      <w:start w:val="1"/>
      <w:numFmt w:val="bullet"/>
      <w:lvlText w:val="▪"/>
      <w:lvlJc w:val="left"/>
      <w:pPr>
        <w:ind w:left="6521" w:hanging="360"/>
      </w:pPr>
      <w:rPr>
        <w:rFonts w:ascii="Noto Sans Symbols" w:eastAsia="Noto Sans Symbols" w:hAnsi="Noto Sans Symbols" w:cs="Noto Sans Symbols"/>
      </w:rPr>
    </w:lvl>
  </w:abstractNum>
  <w:abstractNum w:abstractNumId="133" w15:restartNumberingAfterBreak="0">
    <w:nsid w:val="40BE6818"/>
    <w:multiLevelType w:val="hybridMultilevel"/>
    <w:tmpl w:val="3B7E98B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4" w15:restartNumberingAfterBreak="0">
    <w:nsid w:val="40F70872"/>
    <w:multiLevelType w:val="multilevel"/>
    <w:tmpl w:val="6EB0C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5" w15:restartNumberingAfterBreak="0">
    <w:nsid w:val="42F16BB1"/>
    <w:multiLevelType w:val="hybridMultilevel"/>
    <w:tmpl w:val="75048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4CB6383"/>
    <w:multiLevelType w:val="hybridMultilevel"/>
    <w:tmpl w:val="D76836C4"/>
    <w:lvl w:ilvl="0" w:tplc="7CA441F2">
      <w:numFmt w:val="bullet"/>
      <w:lvlText w:val="o"/>
      <w:lvlJc w:val="left"/>
      <w:pPr>
        <w:ind w:left="287" w:hanging="180"/>
      </w:pPr>
      <w:rPr>
        <w:rFonts w:ascii="Times New Roman" w:eastAsia="Times New Roman" w:hAnsi="Times New Roman" w:cs="Times New Roman" w:hint="default"/>
        <w:w w:val="100"/>
        <w:sz w:val="24"/>
        <w:szCs w:val="24"/>
        <w:lang w:val="hr-HR" w:eastAsia="en-US" w:bidi="ar-SA"/>
      </w:rPr>
    </w:lvl>
    <w:lvl w:ilvl="1" w:tplc="3E1642D8">
      <w:numFmt w:val="bullet"/>
      <w:lvlText w:val="•"/>
      <w:lvlJc w:val="left"/>
      <w:pPr>
        <w:ind w:left="1156" w:hanging="180"/>
      </w:pPr>
      <w:rPr>
        <w:rFonts w:hint="default"/>
        <w:lang w:val="hr-HR" w:eastAsia="en-US" w:bidi="ar-SA"/>
      </w:rPr>
    </w:lvl>
    <w:lvl w:ilvl="2" w:tplc="BBBA3D3A">
      <w:numFmt w:val="bullet"/>
      <w:lvlText w:val="•"/>
      <w:lvlJc w:val="left"/>
      <w:pPr>
        <w:ind w:left="2032" w:hanging="180"/>
      </w:pPr>
      <w:rPr>
        <w:rFonts w:hint="default"/>
        <w:lang w:val="hr-HR" w:eastAsia="en-US" w:bidi="ar-SA"/>
      </w:rPr>
    </w:lvl>
    <w:lvl w:ilvl="3" w:tplc="506E138C">
      <w:numFmt w:val="bullet"/>
      <w:lvlText w:val="•"/>
      <w:lvlJc w:val="left"/>
      <w:pPr>
        <w:ind w:left="2908" w:hanging="180"/>
      </w:pPr>
      <w:rPr>
        <w:rFonts w:hint="default"/>
        <w:lang w:val="hr-HR" w:eastAsia="en-US" w:bidi="ar-SA"/>
      </w:rPr>
    </w:lvl>
    <w:lvl w:ilvl="4" w:tplc="623E6268">
      <w:numFmt w:val="bullet"/>
      <w:lvlText w:val="•"/>
      <w:lvlJc w:val="left"/>
      <w:pPr>
        <w:ind w:left="3784" w:hanging="180"/>
      </w:pPr>
      <w:rPr>
        <w:rFonts w:hint="default"/>
        <w:lang w:val="hr-HR" w:eastAsia="en-US" w:bidi="ar-SA"/>
      </w:rPr>
    </w:lvl>
    <w:lvl w:ilvl="5" w:tplc="8B0E2AC2">
      <w:numFmt w:val="bullet"/>
      <w:lvlText w:val="•"/>
      <w:lvlJc w:val="left"/>
      <w:pPr>
        <w:ind w:left="4661" w:hanging="180"/>
      </w:pPr>
      <w:rPr>
        <w:rFonts w:hint="default"/>
        <w:lang w:val="hr-HR" w:eastAsia="en-US" w:bidi="ar-SA"/>
      </w:rPr>
    </w:lvl>
    <w:lvl w:ilvl="6" w:tplc="9D58E1EC">
      <w:numFmt w:val="bullet"/>
      <w:lvlText w:val="•"/>
      <w:lvlJc w:val="left"/>
      <w:pPr>
        <w:ind w:left="5537" w:hanging="180"/>
      </w:pPr>
      <w:rPr>
        <w:rFonts w:hint="default"/>
        <w:lang w:val="hr-HR" w:eastAsia="en-US" w:bidi="ar-SA"/>
      </w:rPr>
    </w:lvl>
    <w:lvl w:ilvl="7" w:tplc="98D25A54">
      <w:numFmt w:val="bullet"/>
      <w:lvlText w:val="•"/>
      <w:lvlJc w:val="left"/>
      <w:pPr>
        <w:ind w:left="6413" w:hanging="180"/>
      </w:pPr>
      <w:rPr>
        <w:rFonts w:hint="default"/>
        <w:lang w:val="hr-HR" w:eastAsia="en-US" w:bidi="ar-SA"/>
      </w:rPr>
    </w:lvl>
    <w:lvl w:ilvl="8" w:tplc="D974F73E">
      <w:numFmt w:val="bullet"/>
      <w:lvlText w:val="•"/>
      <w:lvlJc w:val="left"/>
      <w:pPr>
        <w:ind w:left="7289" w:hanging="180"/>
      </w:pPr>
      <w:rPr>
        <w:rFonts w:hint="default"/>
        <w:lang w:val="hr-HR" w:eastAsia="en-US" w:bidi="ar-SA"/>
      </w:rPr>
    </w:lvl>
  </w:abstractNum>
  <w:abstractNum w:abstractNumId="137" w15:restartNumberingAfterBreak="0">
    <w:nsid w:val="44DD27A3"/>
    <w:multiLevelType w:val="hybridMultilevel"/>
    <w:tmpl w:val="A98CD918"/>
    <w:lvl w:ilvl="0" w:tplc="0E704D4E">
      <w:numFmt w:val="bullet"/>
      <w:lvlText w:val="❖"/>
      <w:lvlJc w:val="left"/>
      <w:pPr>
        <w:ind w:left="573" w:hanging="284"/>
      </w:pPr>
      <w:rPr>
        <w:rFonts w:ascii="Segoe UI Symbol" w:eastAsia="Segoe UI Symbol" w:hAnsi="Segoe UI Symbol" w:cs="Segoe UI Symbol" w:hint="default"/>
        <w:w w:val="100"/>
        <w:sz w:val="24"/>
        <w:szCs w:val="24"/>
        <w:lang w:val="hr-HR" w:eastAsia="en-US" w:bidi="ar-SA"/>
      </w:rPr>
    </w:lvl>
    <w:lvl w:ilvl="1" w:tplc="F7228E24">
      <w:numFmt w:val="bullet"/>
      <w:lvlText w:val="•"/>
      <w:lvlJc w:val="left"/>
      <w:pPr>
        <w:ind w:left="1387" w:hanging="284"/>
      </w:pPr>
      <w:rPr>
        <w:rFonts w:hint="default"/>
        <w:lang w:val="hr-HR" w:eastAsia="en-US" w:bidi="ar-SA"/>
      </w:rPr>
    </w:lvl>
    <w:lvl w:ilvl="2" w:tplc="6F407984">
      <w:numFmt w:val="bullet"/>
      <w:lvlText w:val="•"/>
      <w:lvlJc w:val="left"/>
      <w:pPr>
        <w:ind w:left="2194" w:hanging="284"/>
      </w:pPr>
      <w:rPr>
        <w:rFonts w:hint="default"/>
        <w:lang w:val="hr-HR" w:eastAsia="en-US" w:bidi="ar-SA"/>
      </w:rPr>
    </w:lvl>
    <w:lvl w:ilvl="3" w:tplc="58A4081C">
      <w:numFmt w:val="bullet"/>
      <w:lvlText w:val="•"/>
      <w:lvlJc w:val="left"/>
      <w:pPr>
        <w:ind w:left="3001" w:hanging="284"/>
      </w:pPr>
      <w:rPr>
        <w:rFonts w:hint="default"/>
        <w:lang w:val="hr-HR" w:eastAsia="en-US" w:bidi="ar-SA"/>
      </w:rPr>
    </w:lvl>
    <w:lvl w:ilvl="4" w:tplc="6FD4A8A6">
      <w:numFmt w:val="bullet"/>
      <w:lvlText w:val="•"/>
      <w:lvlJc w:val="left"/>
      <w:pPr>
        <w:ind w:left="3808" w:hanging="284"/>
      </w:pPr>
      <w:rPr>
        <w:rFonts w:hint="default"/>
        <w:lang w:val="hr-HR" w:eastAsia="en-US" w:bidi="ar-SA"/>
      </w:rPr>
    </w:lvl>
    <w:lvl w:ilvl="5" w:tplc="93DE2F5E">
      <w:numFmt w:val="bullet"/>
      <w:lvlText w:val="•"/>
      <w:lvlJc w:val="left"/>
      <w:pPr>
        <w:ind w:left="4616" w:hanging="284"/>
      </w:pPr>
      <w:rPr>
        <w:rFonts w:hint="default"/>
        <w:lang w:val="hr-HR" w:eastAsia="en-US" w:bidi="ar-SA"/>
      </w:rPr>
    </w:lvl>
    <w:lvl w:ilvl="6" w:tplc="87B21912">
      <w:numFmt w:val="bullet"/>
      <w:lvlText w:val="•"/>
      <w:lvlJc w:val="left"/>
      <w:pPr>
        <w:ind w:left="5423" w:hanging="284"/>
      </w:pPr>
      <w:rPr>
        <w:rFonts w:hint="default"/>
        <w:lang w:val="hr-HR" w:eastAsia="en-US" w:bidi="ar-SA"/>
      </w:rPr>
    </w:lvl>
    <w:lvl w:ilvl="7" w:tplc="4384B2F0">
      <w:numFmt w:val="bullet"/>
      <w:lvlText w:val="•"/>
      <w:lvlJc w:val="left"/>
      <w:pPr>
        <w:ind w:left="6230" w:hanging="284"/>
      </w:pPr>
      <w:rPr>
        <w:rFonts w:hint="default"/>
        <w:lang w:val="hr-HR" w:eastAsia="en-US" w:bidi="ar-SA"/>
      </w:rPr>
    </w:lvl>
    <w:lvl w:ilvl="8" w:tplc="599C13B4">
      <w:numFmt w:val="bullet"/>
      <w:lvlText w:val="•"/>
      <w:lvlJc w:val="left"/>
      <w:pPr>
        <w:ind w:left="7037" w:hanging="284"/>
      </w:pPr>
      <w:rPr>
        <w:rFonts w:hint="default"/>
        <w:lang w:val="hr-HR" w:eastAsia="en-US" w:bidi="ar-SA"/>
      </w:rPr>
    </w:lvl>
  </w:abstractNum>
  <w:abstractNum w:abstractNumId="138" w15:restartNumberingAfterBreak="0">
    <w:nsid w:val="45156FDE"/>
    <w:multiLevelType w:val="hybridMultilevel"/>
    <w:tmpl w:val="DE4CC7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52262E9"/>
    <w:multiLevelType w:val="hybridMultilevel"/>
    <w:tmpl w:val="B0E02D5A"/>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0" w15:restartNumberingAfterBreak="0">
    <w:nsid w:val="4563177A"/>
    <w:multiLevelType w:val="singleLevel"/>
    <w:tmpl w:val="AB9C077E"/>
    <w:lvl w:ilvl="0">
      <w:numFmt w:val="bullet"/>
      <w:lvlText w:val="-"/>
      <w:lvlJc w:val="left"/>
      <w:pPr>
        <w:tabs>
          <w:tab w:val="num" w:pos="360"/>
        </w:tabs>
        <w:ind w:left="360" w:hanging="360"/>
      </w:pPr>
    </w:lvl>
  </w:abstractNum>
  <w:abstractNum w:abstractNumId="141" w15:restartNumberingAfterBreak="0">
    <w:nsid w:val="4563322C"/>
    <w:multiLevelType w:val="multilevel"/>
    <w:tmpl w:val="2286ED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2" w15:restartNumberingAfterBreak="0">
    <w:nsid w:val="45EF2571"/>
    <w:multiLevelType w:val="hybridMultilevel"/>
    <w:tmpl w:val="100C07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3" w15:restartNumberingAfterBreak="0">
    <w:nsid w:val="46847BA9"/>
    <w:multiLevelType w:val="hybridMultilevel"/>
    <w:tmpl w:val="C5CCB8A8"/>
    <w:lvl w:ilvl="0" w:tplc="8954C11A">
      <w:numFmt w:val="bullet"/>
      <w:lvlText w:val="o"/>
      <w:lvlJc w:val="left"/>
      <w:pPr>
        <w:ind w:left="287" w:hanging="180"/>
      </w:pPr>
      <w:rPr>
        <w:rFonts w:ascii="Times New Roman" w:eastAsia="Times New Roman" w:hAnsi="Times New Roman" w:cs="Times New Roman" w:hint="default"/>
        <w:w w:val="100"/>
        <w:sz w:val="24"/>
        <w:szCs w:val="24"/>
        <w:lang w:val="hr-HR" w:eastAsia="en-US" w:bidi="ar-SA"/>
      </w:rPr>
    </w:lvl>
    <w:lvl w:ilvl="1" w:tplc="80142116">
      <w:numFmt w:val="bullet"/>
      <w:lvlText w:val="•"/>
      <w:lvlJc w:val="left"/>
      <w:pPr>
        <w:ind w:left="1156" w:hanging="180"/>
      </w:pPr>
      <w:rPr>
        <w:rFonts w:hint="default"/>
        <w:lang w:val="hr-HR" w:eastAsia="en-US" w:bidi="ar-SA"/>
      </w:rPr>
    </w:lvl>
    <w:lvl w:ilvl="2" w:tplc="AD3C70BC">
      <w:numFmt w:val="bullet"/>
      <w:lvlText w:val="•"/>
      <w:lvlJc w:val="left"/>
      <w:pPr>
        <w:ind w:left="2032" w:hanging="180"/>
      </w:pPr>
      <w:rPr>
        <w:rFonts w:hint="default"/>
        <w:lang w:val="hr-HR" w:eastAsia="en-US" w:bidi="ar-SA"/>
      </w:rPr>
    </w:lvl>
    <w:lvl w:ilvl="3" w:tplc="60285756">
      <w:numFmt w:val="bullet"/>
      <w:lvlText w:val="•"/>
      <w:lvlJc w:val="left"/>
      <w:pPr>
        <w:ind w:left="2908" w:hanging="180"/>
      </w:pPr>
      <w:rPr>
        <w:rFonts w:hint="default"/>
        <w:lang w:val="hr-HR" w:eastAsia="en-US" w:bidi="ar-SA"/>
      </w:rPr>
    </w:lvl>
    <w:lvl w:ilvl="4" w:tplc="D37AA144">
      <w:numFmt w:val="bullet"/>
      <w:lvlText w:val="•"/>
      <w:lvlJc w:val="left"/>
      <w:pPr>
        <w:ind w:left="3784" w:hanging="180"/>
      </w:pPr>
      <w:rPr>
        <w:rFonts w:hint="default"/>
        <w:lang w:val="hr-HR" w:eastAsia="en-US" w:bidi="ar-SA"/>
      </w:rPr>
    </w:lvl>
    <w:lvl w:ilvl="5" w:tplc="5F5A9DCE">
      <w:numFmt w:val="bullet"/>
      <w:lvlText w:val="•"/>
      <w:lvlJc w:val="left"/>
      <w:pPr>
        <w:ind w:left="4661" w:hanging="180"/>
      </w:pPr>
      <w:rPr>
        <w:rFonts w:hint="default"/>
        <w:lang w:val="hr-HR" w:eastAsia="en-US" w:bidi="ar-SA"/>
      </w:rPr>
    </w:lvl>
    <w:lvl w:ilvl="6" w:tplc="6B480192">
      <w:numFmt w:val="bullet"/>
      <w:lvlText w:val="•"/>
      <w:lvlJc w:val="left"/>
      <w:pPr>
        <w:ind w:left="5537" w:hanging="180"/>
      </w:pPr>
      <w:rPr>
        <w:rFonts w:hint="default"/>
        <w:lang w:val="hr-HR" w:eastAsia="en-US" w:bidi="ar-SA"/>
      </w:rPr>
    </w:lvl>
    <w:lvl w:ilvl="7" w:tplc="B64ABBCA">
      <w:numFmt w:val="bullet"/>
      <w:lvlText w:val="•"/>
      <w:lvlJc w:val="left"/>
      <w:pPr>
        <w:ind w:left="6413" w:hanging="180"/>
      </w:pPr>
      <w:rPr>
        <w:rFonts w:hint="default"/>
        <w:lang w:val="hr-HR" w:eastAsia="en-US" w:bidi="ar-SA"/>
      </w:rPr>
    </w:lvl>
    <w:lvl w:ilvl="8" w:tplc="B0E26C1A">
      <w:numFmt w:val="bullet"/>
      <w:lvlText w:val="•"/>
      <w:lvlJc w:val="left"/>
      <w:pPr>
        <w:ind w:left="7289" w:hanging="180"/>
      </w:pPr>
      <w:rPr>
        <w:rFonts w:hint="default"/>
        <w:lang w:val="hr-HR" w:eastAsia="en-US" w:bidi="ar-SA"/>
      </w:rPr>
    </w:lvl>
  </w:abstractNum>
  <w:abstractNum w:abstractNumId="144" w15:restartNumberingAfterBreak="0">
    <w:nsid w:val="487276FF"/>
    <w:multiLevelType w:val="hybridMultilevel"/>
    <w:tmpl w:val="F1584F1C"/>
    <w:lvl w:ilvl="0" w:tplc="041A0001">
      <w:start w:val="1"/>
      <w:numFmt w:val="bullet"/>
      <w:lvlText w:val=""/>
      <w:lvlJc w:val="left"/>
      <w:pPr>
        <w:tabs>
          <w:tab w:val="num" w:pos="360"/>
        </w:tabs>
        <w:ind w:left="360" w:hanging="360"/>
      </w:pPr>
      <w:rPr>
        <w:rFonts w:ascii="Symbol" w:hAnsi="Symbol"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Marlett" w:hAnsi="Marlett" w:hint="default"/>
      </w:rPr>
    </w:lvl>
    <w:lvl w:ilvl="3" w:tplc="041A0001">
      <w:start w:val="1"/>
      <w:numFmt w:val="bullet"/>
      <w:lvlText w:val=""/>
      <w:lvlJc w:val="left"/>
      <w:pPr>
        <w:tabs>
          <w:tab w:val="num" w:pos="2520"/>
        </w:tabs>
        <w:ind w:left="2520" w:hanging="360"/>
      </w:pPr>
      <w:rPr>
        <w:rFonts w:ascii="Symbol" w:hAnsi="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Marlett" w:hAnsi="Marlett" w:hint="default"/>
      </w:rPr>
    </w:lvl>
    <w:lvl w:ilvl="6" w:tplc="041A0001">
      <w:start w:val="1"/>
      <w:numFmt w:val="bullet"/>
      <w:lvlText w:val=""/>
      <w:lvlJc w:val="left"/>
      <w:pPr>
        <w:tabs>
          <w:tab w:val="num" w:pos="4680"/>
        </w:tabs>
        <w:ind w:left="4680" w:hanging="360"/>
      </w:pPr>
      <w:rPr>
        <w:rFonts w:ascii="Symbol" w:hAnsi="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Marlett" w:hAnsi="Marlett" w:hint="default"/>
      </w:rPr>
    </w:lvl>
  </w:abstractNum>
  <w:abstractNum w:abstractNumId="145" w15:restartNumberingAfterBreak="0">
    <w:nsid w:val="48D41FCE"/>
    <w:multiLevelType w:val="hybridMultilevel"/>
    <w:tmpl w:val="C7E660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6" w15:restartNumberingAfterBreak="0">
    <w:nsid w:val="491440A6"/>
    <w:multiLevelType w:val="hybridMultilevel"/>
    <w:tmpl w:val="BCE085E2"/>
    <w:lvl w:ilvl="0" w:tplc="CEB449B4">
      <w:numFmt w:val="bullet"/>
      <w:lvlText w:val="-"/>
      <w:lvlJc w:val="left"/>
      <w:pPr>
        <w:ind w:left="222" w:hanging="130"/>
      </w:pPr>
      <w:rPr>
        <w:rFonts w:ascii="Calibri" w:eastAsia="Calibri" w:hAnsi="Calibri" w:cs="Calibri" w:hint="default"/>
        <w:w w:val="100"/>
        <w:sz w:val="24"/>
        <w:szCs w:val="24"/>
        <w:lang w:val="hr-HR" w:eastAsia="en-US" w:bidi="ar-SA"/>
      </w:rPr>
    </w:lvl>
    <w:lvl w:ilvl="1" w:tplc="D9E6CDEE">
      <w:numFmt w:val="bullet"/>
      <w:lvlText w:val="•"/>
      <w:lvlJc w:val="left"/>
      <w:pPr>
        <w:ind w:left="1102" w:hanging="130"/>
      </w:pPr>
      <w:rPr>
        <w:rFonts w:hint="default"/>
        <w:lang w:val="hr-HR" w:eastAsia="en-US" w:bidi="ar-SA"/>
      </w:rPr>
    </w:lvl>
    <w:lvl w:ilvl="2" w:tplc="9B127500">
      <w:numFmt w:val="bullet"/>
      <w:lvlText w:val="•"/>
      <w:lvlJc w:val="left"/>
      <w:pPr>
        <w:ind w:left="1984" w:hanging="130"/>
      </w:pPr>
      <w:rPr>
        <w:rFonts w:hint="default"/>
        <w:lang w:val="hr-HR" w:eastAsia="en-US" w:bidi="ar-SA"/>
      </w:rPr>
    </w:lvl>
    <w:lvl w:ilvl="3" w:tplc="17E63628">
      <w:numFmt w:val="bullet"/>
      <w:lvlText w:val="•"/>
      <w:lvlJc w:val="left"/>
      <w:pPr>
        <w:ind w:left="2866" w:hanging="130"/>
      </w:pPr>
      <w:rPr>
        <w:rFonts w:hint="default"/>
        <w:lang w:val="hr-HR" w:eastAsia="en-US" w:bidi="ar-SA"/>
      </w:rPr>
    </w:lvl>
    <w:lvl w:ilvl="4" w:tplc="0CBABD2C">
      <w:numFmt w:val="bullet"/>
      <w:lvlText w:val="•"/>
      <w:lvlJc w:val="left"/>
      <w:pPr>
        <w:ind w:left="3748" w:hanging="130"/>
      </w:pPr>
      <w:rPr>
        <w:rFonts w:hint="default"/>
        <w:lang w:val="hr-HR" w:eastAsia="en-US" w:bidi="ar-SA"/>
      </w:rPr>
    </w:lvl>
    <w:lvl w:ilvl="5" w:tplc="E37E1776">
      <w:numFmt w:val="bullet"/>
      <w:lvlText w:val="•"/>
      <w:lvlJc w:val="left"/>
      <w:pPr>
        <w:ind w:left="4631" w:hanging="130"/>
      </w:pPr>
      <w:rPr>
        <w:rFonts w:hint="default"/>
        <w:lang w:val="hr-HR" w:eastAsia="en-US" w:bidi="ar-SA"/>
      </w:rPr>
    </w:lvl>
    <w:lvl w:ilvl="6" w:tplc="5D109F00">
      <w:numFmt w:val="bullet"/>
      <w:lvlText w:val="•"/>
      <w:lvlJc w:val="left"/>
      <w:pPr>
        <w:ind w:left="5513" w:hanging="130"/>
      </w:pPr>
      <w:rPr>
        <w:rFonts w:hint="default"/>
        <w:lang w:val="hr-HR" w:eastAsia="en-US" w:bidi="ar-SA"/>
      </w:rPr>
    </w:lvl>
    <w:lvl w:ilvl="7" w:tplc="55202732">
      <w:numFmt w:val="bullet"/>
      <w:lvlText w:val="•"/>
      <w:lvlJc w:val="left"/>
      <w:pPr>
        <w:ind w:left="6395" w:hanging="130"/>
      </w:pPr>
      <w:rPr>
        <w:rFonts w:hint="default"/>
        <w:lang w:val="hr-HR" w:eastAsia="en-US" w:bidi="ar-SA"/>
      </w:rPr>
    </w:lvl>
    <w:lvl w:ilvl="8" w:tplc="1E76ECF8">
      <w:numFmt w:val="bullet"/>
      <w:lvlText w:val="•"/>
      <w:lvlJc w:val="left"/>
      <w:pPr>
        <w:ind w:left="7277" w:hanging="130"/>
      </w:pPr>
      <w:rPr>
        <w:rFonts w:hint="default"/>
        <w:lang w:val="hr-HR" w:eastAsia="en-US" w:bidi="ar-SA"/>
      </w:rPr>
    </w:lvl>
  </w:abstractNum>
  <w:abstractNum w:abstractNumId="147" w15:restartNumberingAfterBreak="0">
    <w:nsid w:val="49FE4BE8"/>
    <w:multiLevelType w:val="hybridMultilevel"/>
    <w:tmpl w:val="AEBAAEF0"/>
    <w:lvl w:ilvl="0" w:tplc="ADF287B6">
      <w:numFmt w:val="bullet"/>
      <w:lvlText w:val="•"/>
      <w:lvlJc w:val="left"/>
      <w:pPr>
        <w:ind w:left="115" w:hanging="132"/>
      </w:pPr>
      <w:rPr>
        <w:rFonts w:ascii="Times New Roman" w:eastAsia="Times New Roman" w:hAnsi="Times New Roman" w:cs="Times New Roman" w:hint="default"/>
        <w:b/>
        <w:bCs/>
        <w:w w:val="100"/>
        <w:sz w:val="22"/>
        <w:szCs w:val="22"/>
        <w:lang w:val="hr-HR" w:eastAsia="en-US" w:bidi="ar-SA"/>
      </w:rPr>
    </w:lvl>
    <w:lvl w:ilvl="1" w:tplc="BC3CF93C">
      <w:numFmt w:val="bullet"/>
      <w:lvlText w:val="•"/>
      <w:lvlJc w:val="left"/>
      <w:pPr>
        <w:ind w:left="254" w:hanging="132"/>
      </w:pPr>
      <w:rPr>
        <w:rFonts w:hint="default"/>
        <w:lang w:val="hr-HR" w:eastAsia="en-US" w:bidi="ar-SA"/>
      </w:rPr>
    </w:lvl>
    <w:lvl w:ilvl="2" w:tplc="3AF8A392">
      <w:numFmt w:val="bullet"/>
      <w:lvlText w:val="•"/>
      <w:lvlJc w:val="left"/>
      <w:pPr>
        <w:ind w:left="389" w:hanging="132"/>
      </w:pPr>
      <w:rPr>
        <w:rFonts w:hint="default"/>
        <w:lang w:val="hr-HR" w:eastAsia="en-US" w:bidi="ar-SA"/>
      </w:rPr>
    </w:lvl>
    <w:lvl w:ilvl="3" w:tplc="967471F8">
      <w:numFmt w:val="bullet"/>
      <w:lvlText w:val="•"/>
      <w:lvlJc w:val="left"/>
      <w:pPr>
        <w:ind w:left="524" w:hanging="132"/>
      </w:pPr>
      <w:rPr>
        <w:rFonts w:hint="default"/>
        <w:lang w:val="hr-HR" w:eastAsia="en-US" w:bidi="ar-SA"/>
      </w:rPr>
    </w:lvl>
    <w:lvl w:ilvl="4" w:tplc="AF4C9D14">
      <w:numFmt w:val="bullet"/>
      <w:lvlText w:val="•"/>
      <w:lvlJc w:val="left"/>
      <w:pPr>
        <w:ind w:left="659" w:hanging="132"/>
      </w:pPr>
      <w:rPr>
        <w:rFonts w:hint="default"/>
        <w:lang w:val="hr-HR" w:eastAsia="en-US" w:bidi="ar-SA"/>
      </w:rPr>
    </w:lvl>
    <w:lvl w:ilvl="5" w:tplc="A3243A26">
      <w:numFmt w:val="bullet"/>
      <w:lvlText w:val="•"/>
      <w:lvlJc w:val="left"/>
      <w:pPr>
        <w:ind w:left="794" w:hanging="132"/>
      </w:pPr>
      <w:rPr>
        <w:rFonts w:hint="default"/>
        <w:lang w:val="hr-HR" w:eastAsia="en-US" w:bidi="ar-SA"/>
      </w:rPr>
    </w:lvl>
    <w:lvl w:ilvl="6" w:tplc="0FCEA0D4">
      <w:numFmt w:val="bullet"/>
      <w:lvlText w:val="•"/>
      <w:lvlJc w:val="left"/>
      <w:pPr>
        <w:ind w:left="929" w:hanging="132"/>
      </w:pPr>
      <w:rPr>
        <w:rFonts w:hint="default"/>
        <w:lang w:val="hr-HR" w:eastAsia="en-US" w:bidi="ar-SA"/>
      </w:rPr>
    </w:lvl>
    <w:lvl w:ilvl="7" w:tplc="8B5A5D4A">
      <w:numFmt w:val="bullet"/>
      <w:lvlText w:val="•"/>
      <w:lvlJc w:val="left"/>
      <w:pPr>
        <w:ind w:left="1064" w:hanging="132"/>
      </w:pPr>
      <w:rPr>
        <w:rFonts w:hint="default"/>
        <w:lang w:val="hr-HR" w:eastAsia="en-US" w:bidi="ar-SA"/>
      </w:rPr>
    </w:lvl>
    <w:lvl w:ilvl="8" w:tplc="6B30AC94">
      <w:numFmt w:val="bullet"/>
      <w:lvlText w:val="•"/>
      <w:lvlJc w:val="left"/>
      <w:pPr>
        <w:ind w:left="1199" w:hanging="132"/>
      </w:pPr>
      <w:rPr>
        <w:rFonts w:hint="default"/>
        <w:lang w:val="hr-HR" w:eastAsia="en-US" w:bidi="ar-SA"/>
      </w:rPr>
    </w:lvl>
  </w:abstractNum>
  <w:abstractNum w:abstractNumId="148" w15:restartNumberingAfterBreak="0">
    <w:nsid w:val="4A112E50"/>
    <w:multiLevelType w:val="hybridMultilevel"/>
    <w:tmpl w:val="FC04CD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9" w15:restartNumberingAfterBreak="0">
    <w:nsid w:val="4A1A19B1"/>
    <w:multiLevelType w:val="hybridMultilevel"/>
    <w:tmpl w:val="5D7860B8"/>
    <w:lvl w:ilvl="0" w:tplc="7220CED6">
      <w:start w:val="2"/>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0" w15:restartNumberingAfterBreak="0">
    <w:nsid w:val="4AA5608F"/>
    <w:multiLevelType w:val="hybridMultilevel"/>
    <w:tmpl w:val="306038E6"/>
    <w:lvl w:ilvl="0" w:tplc="041A000F">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1" w15:restartNumberingAfterBreak="0">
    <w:nsid w:val="4AEE59D3"/>
    <w:multiLevelType w:val="hybridMultilevel"/>
    <w:tmpl w:val="9BE298C0"/>
    <w:lvl w:ilvl="0" w:tplc="65561930">
      <w:start w:val="5"/>
      <w:numFmt w:val="decimal"/>
      <w:lvlText w:val="%1."/>
      <w:lvlJc w:val="left"/>
      <w:pPr>
        <w:ind w:left="474" w:hanging="300"/>
      </w:pPr>
      <w:rPr>
        <w:rFonts w:ascii="Times New Roman" w:eastAsia="Times New Roman" w:hAnsi="Times New Roman" w:cs="Times New Roman" w:hint="default"/>
        <w:w w:val="100"/>
        <w:sz w:val="24"/>
        <w:szCs w:val="24"/>
        <w:lang w:val="hr-HR" w:eastAsia="en-US" w:bidi="ar-SA"/>
      </w:rPr>
    </w:lvl>
    <w:lvl w:ilvl="1" w:tplc="A3A6AC66">
      <w:numFmt w:val="bullet"/>
      <w:lvlText w:val="❖"/>
      <w:lvlJc w:val="left"/>
      <w:pPr>
        <w:ind w:left="573" w:hanging="284"/>
      </w:pPr>
      <w:rPr>
        <w:rFonts w:ascii="Segoe UI Symbol" w:eastAsia="Segoe UI Symbol" w:hAnsi="Segoe UI Symbol" w:cs="Segoe UI Symbol" w:hint="default"/>
        <w:w w:val="100"/>
        <w:sz w:val="24"/>
        <w:szCs w:val="24"/>
        <w:lang w:val="hr-HR" w:eastAsia="en-US" w:bidi="ar-SA"/>
      </w:rPr>
    </w:lvl>
    <w:lvl w:ilvl="2" w:tplc="4948A9F2">
      <w:numFmt w:val="bullet"/>
      <w:lvlText w:val="•"/>
      <w:lvlJc w:val="left"/>
      <w:pPr>
        <w:ind w:left="1476" w:hanging="284"/>
      </w:pPr>
      <w:rPr>
        <w:rFonts w:hint="default"/>
        <w:lang w:val="hr-HR" w:eastAsia="en-US" w:bidi="ar-SA"/>
      </w:rPr>
    </w:lvl>
    <w:lvl w:ilvl="3" w:tplc="4EF8E1F2">
      <w:numFmt w:val="bullet"/>
      <w:lvlText w:val="•"/>
      <w:lvlJc w:val="left"/>
      <w:pPr>
        <w:ind w:left="2373" w:hanging="284"/>
      </w:pPr>
      <w:rPr>
        <w:rFonts w:hint="default"/>
        <w:lang w:val="hr-HR" w:eastAsia="en-US" w:bidi="ar-SA"/>
      </w:rPr>
    </w:lvl>
    <w:lvl w:ilvl="4" w:tplc="A960481E">
      <w:numFmt w:val="bullet"/>
      <w:lvlText w:val="•"/>
      <w:lvlJc w:val="left"/>
      <w:pPr>
        <w:ind w:left="3270" w:hanging="284"/>
      </w:pPr>
      <w:rPr>
        <w:rFonts w:hint="default"/>
        <w:lang w:val="hr-HR" w:eastAsia="en-US" w:bidi="ar-SA"/>
      </w:rPr>
    </w:lvl>
    <w:lvl w:ilvl="5" w:tplc="25F8E65A">
      <w:numFmt w:val="bullet"/>
      <w:lvlText w:val="•"/>
      <w:lvlJc w:val="left"/>
      <w:pPr>
        <w:ind w:left="4167" w:hanging="284"/>
      </w:pPr>
      <w:rPr>
        <w:rFonts w:hint="default"/>
        <w:lang w:val="hr-HR" w:eastAsia="en-US" w:bidi="ar-SA"/>
      </w:rPr>
    </w:lvl>
    <w:lvl w:ilvl="6" w:tplc="8AE01F42">
      <w:numFmt w:val="bullet"/>
      <w:lvlText w:val="•"/>
      <w:lvlJc w:val="left"/>
      <w:pPr>
        <w:ind w:left="5064" w:hanging="284"/>
      </w:pPr>
      <w:rPr>
        <w:rFonts w:hint="default"/>
        <w:lang w:val="hr-HR" w:eastAsia="en-US" w:bidi="ar-SA"/>
      </w:rPr>
    </w:lvl>
    <w:lvl w:ilvl="7" w:tplc="A162A1F4">
      <w:numFmt w:val="bullet"/>
      <w:lvlText w:val="•"/>
      <w:lvlJc w:val="left"/>
      <w:pPr>
        <w:ind w:left="5961" w:hanging="284"/>
      </w:pPr>
      <w:rPr>
        <w:rFonts w:hint="default"/>
        <w:lang w:val="hr-HR" w:eastAsia="en-US" w:bidi="ar-SA"/>
      </w:rPr>
    </w:lvl>
    <w:lvl w:ilvl="8" w:tplc="8BB28EBA">
      <w:numFmt w:val="bullet"/>
      <w:lvlText w:val="•"/>
      <w:lvlJc w:val="left"/>
      <w:pPr>
        <w:ind w:left="6858" w:hanging="284"/>
      </w:pPr>
      <w:rPr>
        <w:rFonts w:hint="default"/>
        <w:lang w:val="hr-HR" w:eastAsia="en-US" w:bidi="ar-SA"/>
      </w:rPr>
    </w:lvl>
  </w:abstractNum>
  <w:abstractNum w:abstractNumId="152" w15:restartNumberingAfterBreak="0">
    <w:nsid w:val="4B6B0354"/>
    <w:multiLevelType w:val="multilevel"/>
    <w:tmpl w:val="97260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3" w15:restartNumberingAfterBreak="0">
    <w:nsid w:val="4C8A7D6C"/>
    <w:multiLevelType w:val="hybridMultilevel"/>
    <w:tmpl w:val="CB505F26"/>
    <w:lvl w:ilvl="0" w:tplc="8D9285B6">
      <w:numFmt w:val="bullet"/>
      <w:lvlText w:val="-"/>
      <w:lvlJc w:val="left"/>
      <w:pPr>
        <w:ind w:left="237" w:hanging="130"/>
      </w:pPr>
      <w:rPr>
        <w:rFonts w:ascii="Calibri" w:eastAsia="Calibri" w:hAnsi="Calibri" w:cs="Calibri" w:hint="default"/>
        <w:w w:val="100"/>
        <w:sz w:val="24"/>
        <w:szCs w:val="24"/>
        <w:lang w:val="hr-HR" w:eastAsia="en-US" w:bidi="ar-SA"/>
      </w:rPr>
    </w:lvl>
    <w:lvl w:ilvl="1" w:tplc="304C2EDA">
      <w:numFmt w:val="bullet"/>
      <w:lvlText w:val="•"/>
      <w:lvlJc w:val="left"/>
      <w:pPr>
        <w:ind w:left="1120" w:hanging="130"/>
      </w:pPr>
      <w:rPr>
        <w:rFonts w:hint="default"/>
        <w:lang w:val="hr-HR" w:eastAsia="en-US" w:bidi="ar-SA"/>
      </w:rPr>
    </w:lvl>
    <w:lvl w:ilvl="2" w:tplc="C3C4CAB6">
      <w:numFmt w:val="bullet"/>
      <w:lvlText w:val="•"/>
      <w:lvlJc w:val="left"/>
      <w:pPr>
        <w:ind w:left="2000" w:hanging="130"/>
      </w:pPr>
      <w:rPr>
        <w:rFonts w:hint="default"/>
        <w:lang w:val="hr-HR" w:eastAsia="en-US" w:bidi="ar-SA"/>
      </w:rPr>
    </w:lvl>
    <w:lvl w:ilvl="3" w:tplc="64600D02">
      <w:numFmt w:val="bullet"/>
      <w:lvlText w:val="•"/>
      <w:lvlJc w:val="left"/>
      <w:pPr>
        <w:ind w:left="2880" w:hanging="130"/>
      </w:pPr>
      <w:rPr>
        <w:rFonts w:hint="default"/>
        <w:lang w:val="hr-HR" w:eastAsia="en-US" w:bidi="ar-SA"/>
      </w:rPr>
    </w:lvl>
    <w:lvl w:ilvl="4" w:tplc="60529670">
      <w:numFmt w:val="bullet"/>
      <w:lvlText w:val="•"/>
      <w:lvlJc w:val="left"/>
      <w:pPr>
        <w:ind w:left="3760" w:hanging="130"/>
      </w:pPr>
      <w:rPr>
        <w:rFonts w:hint="default"/>
        <w:lang w:val="hr-HR" w:eastAsia="en-US" w:bidi="ar-SA"/>
      </w:rPr>
    </w:lvl>
    <w:lvl w:ilvl="5" w:tplc="E7289820">
      <w:numFmt w:val="bullet"/>
      <w:lvlText w:val="•"/>
      <w:lvlJc w:val="left"/>
      <w:pPr>
        <w:ind w:left="4641" w:hanging="130"/>
      </w:pPr>
      <w:rPr>
        <w:rFonts w:hint="default"/>
        <w:lang w:val="hr-HR" w:eastAsia="en-US" w:bidi="ar-SA"/>
      </w:rPr>
    </w:lvl>
    <w:lvl w:ilvl="6" w:tplc="A15E2998">
      <w:numFmt w:val="bullet"/>
      <w:lvlText w:val="•"/>
      <w:lvlJc w:val="left"/>
      <w:pPr>
        <w:ind w:left="5521" w:hanging="130"/>
      </w:pPr>
      <w:rPr>
        <w:rFonts w:hint="default"/>
        <w:lang w:val="hr-HR" w:eastAsia="en-US" w:bidi="ar-SA"/>
      </w:rPr>
    </w:lvl>
    <w:lvl w:ilvl="7" w:tplc="26BAF4E8">
      <w:numFmt w:val="bullet"/>
      <w:lvlText w:val="•"/>
      <w:lvlJc w:val="left"/>
      <w:pPr>
        <w:ind w:left="6401" w:hanging="130"/>
      </w:pPr>
      <w:rPr>
        <w:rFonts w:hint="default"/>
        <w:lang w:val="hr-HR" w:eastAsia="en-US" w:bidi="ar-SA"/>
      </w:rPr>
    </w:lvl>
    <w:lvl w:ilvl="8" w:tplc="1DBC3E0C">
      <w:numFmt w:val="bullet"/>
      <w:lvlText w:val="•"/>
      <w:lvlJc w:val="left"/>
      <w:pPr>
        <w:ind w:left="7281" w:hanging="130"/>
      </w:pPr>
      <w:rPr>
        <w:rFonts w:hint="default"/>
        <w:lang w:val="hr-HR" w:eastAsia="en-US" w:bidi="ar-SA"/>
      </w:rPr>
    </w:lvl>
  </w:abstractNum>
  <w:abstractNum w:abstractNumId="154" w15:restartNumberingAfterBreak="0">
    <w:nsid w:val="4CEB0A0B"/>
    <w:multiLevelType w:val="hybridMultilevel"/>
    <w:tmpl w:val="EEA82AA4"/>
    <w:lvl w:ilvl="0" w:tplc="2B42C9DE">
      <w:numFmt w:val="bullet"/>
      <w:lvlText w:val="-"/>
      <w:lvlJc w:val="left"/>
      <w:pPr>
        <w:ind w:left="827" w:hanging="360"/>
      </w:pPr>
      <w:rPr>
        <w:rFonts w:ascii="Calibri" w:eastAsia="Calibri" w:hAnsi="Calibri" w:cs="Calibri" w:hint="default"/>
        <w:w w:val="100"/>
        <w:sz w:val="24"/>
        <w:szCs w:val="24"/>
        <w:lang w:val="hr-HR" w:eastAsia="en-US" w:bidi="ar-SA"/>
      </w:rPr>
    </w:lvl>
    <w:lvl w:ilvl="1" w:tplc="E0909582">
      <w:numFmt w:val="bullet"/>
      <w:lvlText w:val="•"/>
      <w:lvlJc w:val="left"/>
      <w:pPr>
        <w:ind w:left="1303" w:hanging="360"/>
      </w:pPr>
      <w:rPr>
        <w:rFonts w:hint="default"/>
        <w:lang w:val="hr-HR" w:eastAsia="en-US" w:bidi="ar-SA"/>
      </w:rPr>
    </w:lvl>
    <w:lvl w:ilvl="2" w:tplc="18E2159C">
      <w:numFmt w:val="bullet"/>
      <w:lvlText w:val="•"/>
      <w:lvlJc w:val="left"/>
      <w:pPr>
        <w:ind w:left="1786" w:hanging="360"/>
      </w:pPr>
      <w:rPr>
        <w:rFonts w:hint="default"/>
        <w:lang w:val="hr-HR" w:eastAsia="en-US" w:bidi="ar-SA"/>
      </w:rPr>
    </w:lvl>
    <w:lvl w:ilvl="3" w:tplc="5DF62390">
      <w:numFmt w:val="bullet"/>
      <w:lvlText w:val="•"/>
      <w:lvlJc w:val="left"/>
      <w:pPr>
        <w:ind w:left="2269" w:hanging="360"/>
      </w:pPr>
      <w:rPr>
        <w:rFonts w:hint="default"/>
        <w:lang w:val="hr-HR" w:eastAsia="en-US" w:bidi="ar-SA"/>
      </w:rPr>
    </w:lvl>
    <w:lvl w:ilvl="4" w:tplc="D5ACD356">
      <w:numFmt w:val="bullet"/>
      <w:lvlText w:val="•"/>
      <w:lvlJc w:val="left"/>
      <w:pPr>
        <w:ind w:left="2752" w:hanging="360"/>
      </w:pPr>
      <w:rPr>
        <w:rFonts w:hint="default"/>
        <w:lang w:val="hr-HR" w:eastAsia="en-US" w:bidi="ar-SA"/>
      </w:rPr>
    </w:lvl>
    <w:lvl w:ilvl="5" w:tplc="3B6E5BFC">
      <w:numFmt w:val="bullet"/>
      <w:lvlText w:val="•"/>
      <w:lvlJc w:val="left"/>
      <w:pPr>
        <w:ind w:left="3235" w:hanging="360"/>
      </w:pPr>
      <w:rPr>
        <w:rFonts w:hint="default"/>
        <w:lang w:val="hr-HR" w:eastAsia="en-US" w:bidi="ar-SA"/>
      </w:rPr>
    </w:lvl>
    <w:lvl w:ilvl="6" w:tplc="67186C30">
      <w:numFmt w:val="bullet"/>
      <w:lvlText w:val="•"/>
      <w:lvlJc w:val="left"/>
      <w:pPr>
        <w:ind w:left="3718" w:hanging="360"/>
      </w:pPr>
      <w:rPr>
        <w:rFonts w:hint="default"/>
        <w:lang w:val="hr-HR" w:eastAsia="en-US" w:bidi="ar-SA"/>
      </w:rPr>
    </w:lvl>
    <w:lvl w:ilvl="7" w:tplc="D71E3678">
      <w:numFmt w:val="bullet"/>
      <w:lvlText w:val="•"/>
      <w:lvlJc w:val="left"/>
      <w:pPr>
        <w:ind w:left="4201" w:hanging="360"/>
      </w:pPr>
      <w:rPr>
        <w:rFonts w:hint="default"/>
        <w:lang w:val="hr-HR" w:eastAsia="en-US" w:bidi="ar-SA"/>
      </w:rPr>
    </w:lvl>
    <w:lvl w:ilvl="8" w:tplc="0C0C6FD0">
      <w:numFmt w:val="bullet"/>
      <w:lvlText w:val="•"/>
      <w:lvlJc w:val="left"/>
      <w:pPr>
        <w:ind w:left="4684" w:hanging="360"/>
      </w:pPr>
      <w:rPr>
        <w:rFonts w:hint="default"/>
        <w:lang w:val="hr-HR" w:eastAsia="en-US" w:bidi="ar-SA"/>
      </w:rPr>
    </w:lvl>
  </w:abstractNum>
  <w:abstractNum w:abstractNumId="155" w15:restartNumberingAfterBreak="0">
    <w:nsid w:val="4E0437E1"/>
    <w:multiLevelType w:val="multilevel"/>
    <w:tmpl w:val="07861114"/>
    <w:lvl w:ilvl="0">
      <w:start w:val="1"/>
      <w:numFmt w:val="decimal"/>
      <w:lvlText w:val="%1"/>
      <w:lvlJc w:val="left"/>
      <w:pPr>
        <w:ind w:left="1006" w:hanging="414"/>
      </w:pPr>
      <w:rPr>
        <w:rFonts w:hint="default"/>
        <w:lang w:val="hr-HR" w:eastAsia="en-US" w:bidi="ar-SA"/>
      </w:rPr>
    </w:lvl>
    <w:lvl w:ilvl="1">
      <w:start w:val="1"/>
      <w:numFmt w:val="upperLetter"/>
      <w:lvlText w:val="%1.%2"/>
      <w:lvlJc w:val="left"/>
      <w:pPr>
        <w:ind w:left="1006" w:hanging="414"/>
      </w:pPr>
      <w:rPr>
        <w:rFonts w:ascii="Times New Roman" w:eastAsia="Times New Roman" w:hAnsi="Times New Roman" w:cs="Times New Roman" w:hint="default"/>
        <w:b/>
        <w:bCs/>
        <w:w w:val="99"/>
        <w:sz w:val="24"/>
        <w:szCs w:val="24"/>
        <w:lang w:val="hr-HR" w:eastAsia="en-US" w:bidi="ar-SA"/>
      </w:rPr>
    </w:lvl>
    <w:lvl w:ilvl="2">
      <w:numFmt w:val="bullet"/>
      <w:lvlText w:val="•"/>
      <w:lvlJc w:val="left"/>
      <w:pPr>
        <w:ind w:left="2973" w:hanging="414"/>
      </w:pPr>
      <w:rPr>
        <w:rFonts w:hint="default"/>
        <w:lang w:val="hr-HR" w:eastAsia="en-US" w:bidi="ar-SA"/>
      </w:rPr>
    </w:lvl>
    <w:lvl w:ilvl="3">
      <w:numFmt w:val="bullet"/>
      <w:lvlText w:val="•"/>
      <w:lvlJc w:val="left"/>
      <w:pPr>
        <w:ind w:left="3959" w:hanging="414"/>
      </w:pPr>
      <w:rPr>
        <w:rFonts w:hint="default"/>
        <w:lang w:val="hr-HR" w:eastAsia="en-US" w:bidi="ar-SA"/>
      </w:rPr>
    </w:lvl>
    <w:lvl w:ilvl="4">
      <w:numFmt w:val="bullet"/>
      <w:lvlText w:val="•"/>
      <w:lvlJc w:val="left"/>
      <w:pPr>
        <w:ind w:left="4946" w:hanging="414"/>
      </w:pPr>
      <w:rPr>
        <w:rFonts w:hint="default"/>
        <w:lang w:val="hr-HR" w:eastAsia="en-US" w:bidi="ar-SA"/>
      </w:rPr>
    </w:lvl>
    <w:lvl w:ilvl="5">
      <w:numFmt w:val="bullet"/>
      <w:lvlText w:val="•"/>
      <w:lvlJc w:val="left"/>
      <w:pPr>
        <w:ind w:left="5933" w:hanging="414"/>
      </w:pPr>
      <w:rPr>
        <w:rFonts w:hint="default"/>
        <w:lang w:val="hr-HR" w:eastAsia="en-US" w:bidi="ar-SA"/>
      </w:rPr>
    </w:lvl>
    <w:lvl w:ilvl="6">
      <w:numFmt w:val="bullet"/>
      <w:lvlText w:val="•"/>
      <w:lvlJc w:val="left"/>
      <w:pPr>
        <w:ind w:left="6919" w:hanging="414"/>
      </w:pPr>
      <w:rPr>
        <w:rFonts w:hint="default"/>
        <w:lang w:val="hr-HR" w:eastAsia="en-US" w:bidi="ar-SA"/>
      </w:rPr>
    </w:lvl>
    <w:lvl w:ilvl="7">
      <w:numFmt w:val="bullet"/>
      <w:lvlText w:val="•"/>
      <w:lvlJc w:val="left"/>
      <w:pPr>
        <w:ind w:left="7906" w:hanging="414"/>
      </w:pPr>
      <w:rPr>
        <w:rFonts w:hint="default"/>
        <w:lang w:val="hr-HR" w:eastAsia="en-US" w:bidi="ar-SA"/>
      </w:rPr>
    </w:lvl>
    <w:lvl w:ilvl="8">
      <w:numFmt w:val="bullet"/>
      <w:lvlText w:val="•"/>
      <w:lvlJc w:val="left"/>
      <w:pPr>
        <w:ind w:left="8893" w:hanging="414"/>
      </w:pPr>
      <w:rPr>
        <w:rFonts w:hint="default"/>
        <w:lang w:val="hr-HR" w:eastAsia="en-US" w:bidi="ar-SA"/>
      </w:rPr>
    </w:lvl>
  </w:abstractNum>
  <w:abstractNum w:abstractNumId="156" w15:restartNumberingAfterBreak="0">
    <w:nsid w:val="4E6A72D1"/>
    <w:multiLevelType w:val="hybridMultilevel"/>
    <w:tmpl w:val="D442831A"/>
    <w:lvl w:ilvl="0" w:tplc="E202E7DE">
      <w:start w:val="1"/>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4E706ABF"/>
    <w:multiLevelType w:val="hybridMultilevel"/>
    <w:tmpl w:val="1916DE6A"/>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8" w15:restartNumberingAfterBreak="0">
    <w:nsid w:val="4F68101D"/>
    <w:multiLevelType w:val="hybridMultilevel"/>
    <w:tmpl w:val="935CC304"/>
    <w:lvl w:ilvl="0" w:tplc="0E7631F6">
      <w:numFmt w:val="bullet"/>
      <w:lvlText w:val="-"/>
      <w:lvlJc w:val="left"/>
      <w:pPr>
        <w:ind w:left="105" w:hanging="140"/>
      </w:pPr>
      <w:rPr>
        <w:rFonts w:ascii="Times New Roman" w:eastAsia="Times New Roman" w:hAnsi="Times New Roman" w:cs="Times New Roman" w:hint="default"/>
        <w:w w:val="99"/>
        <w:sz w:val="24"/>
        <w:szCs w:val="24"/>
        <w:lang w:val="hr-HR" w:eastAsia="en-US" w:bidi="ar-SA"/>
      </w:rPr>
    </w:lvl>
    <w:lvl w:ilvl="1" w:tplc="1B026626">
      <w:numFmt w:val="bullet"/>
      <w:lvlText w:val="•"/>
      <w:lvlJc w:val="left"/>
      <w:pPr>
        <w:ind w:left="1036" w:hanging="140"/>
      </w:pPr>
      <w:rPr>
        <w:rFonts w:hint="default"/>
        <w:lang w:val="hr-HR" w:eastAsia="en-US" w:bidi="ar-SA"/>
      </w:rPr>
    </w:lvl>
    <w:lvl w:ilvl="2" w:tplc="4DF624E0">
      <w:numFmt w:val="bullet"/>
      <w:lvlText w:val="•"/>
      <w:lvlJc w:val="left"/>
      <w:pPr>
        <w:ind w:left="1973" w:hanging="140"/>
      </w:pPr>
      <w:rPr>
        <w:rFonts w:hint="default"/>
        <w:lang w:val="hr-HR" w:eastAsia="en-US" w:bidi="ar-SA"/>
      </w:rPr>
    </w:lvl>
    <w:lvl w:ilvl="3" w:tplc="27DA3D0A">
      <w:numFmt w:val="bullet"/>
      <w:lvlText w:val="•"/>
      <w:lvlJc w:val="left"/>
      <w:pPr>
        <w:ind w:left="2909" w:hanging="140"/>
      </w:pPr>
      <w:rPr>
        <w:rFonts w:hint="default"/>
        <w:lang w:val="hr-HR" w:eastAsia="en-US" w:bidi="ar-SA"/>
      </w:rPr>
    </w:lvl>
    <w:lvl w:ilvl="4" w:tplc="09C8A65C">
      <w:numFmt w:val="bullet"/>
      <w:lvlText w:val="•"/>
      <w:lvlJc w:val="left"/>
      <w:pPr>
        <w:ind w:left="3846" w:hanging="140"/>
      </w:pPr>
      <w:rPr>
        <w:rFonts w:hint="default"/>
        <w:lang w:val="hr-HR" w:eastAsia="en-US" w:bidi="ar-SA"/>
      </w:rPr>
    </w:lvl>
    <w:lvl w:ilvl="5" w:tplc="B64296D4">
      <w:numFmt w:val="bullet"/>
      <w:lvlText w:val="•"/>
      <w:lvlJc w:val="left"/>
      <w:pPr>
        <w:ind w:left="4783" w:hanging="140"/>
      </w:pPr>
      <w:rPr>
        <w:rFonts w:hint="default"/>
        <w:lang w:val="hr-HR" w:eastAsia="en-US" w:bidi="ar-SA"/>
      </w:rPr>
    </w:lvl>
    <w:lvl w:ilvl="6" w:tplc="ABFC932E">
      <w:numFmt w:val="bullet"/>
      <w:lvlText w:val="•"/>
      <w:lvlJc w:val="left"/>
      <w:pPr>
        <w:ind w:left="5719" w:hanging="140"/>
      </w:pPr>
      <w:rPr>
        <w:rFonts w:hint="default"/>
        <w:lang w:val="hr-HR" w:eastAsia="en-US" w:bidi="ar-SA"/>
      </w:rPr>
    </w:lvl>
    <w:lvl w:ilvl="7" w:tplc="F6DE3646">
      <w:numFmt w:val="bullet"/>
      <w:lvlText w:val="•"/>
      <w:lvlJc w:val="left"/>
      <w:pPr>
        <w:ind w:left="6656" w:hanging="140"/>
      </w:pPr>
      <w:rPr>
        <w:rFonts w:hint="default"/>
        <w:lang w:val="hr-HR" w:eastAsia="en-US" w:bidi="ar-SA"/>
      </w:rPr>
    </w:lvl>
    <w:lvl w:ilvl="8" w:tplc="6840CBFA">
      <w:numFmt w:val="bullet"/>
      <w:lvlText w:val="•"/>
      <w:lvlJc w:val="left"/>
      <w:pPr>
        <w:ind w:left="7593" w:hanging="140"/>
      </w:pPr>
      <w:rPr>
        <w:rFonts w:hint="default"/>
        <w:lang w:val="hr-HR" w:eastAsia="en-US" w:bidi="ar-SA"/>
      </w:rPr>
    </w:lvl>
  </w:abstractNum>
  <w:abstractNum w:abstractNumId="159" w15:restartNumberingAfterBreak="0">
    <w:nsid w:val="4F9415E1"/>
    <w:multiLevelType w:val="hybridMultilevel"/>
    <w:tmpl w:val="FD38EFA0"/>
    <w:lvl w:ilvl="0" w:tplc="04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0" w15:restartNumberingAfterBreak="0">
    <w:nsid w:val="4F96778B"/>
    <w:multiLevelType w:val="hybridMultilevel"/>
    <w:tmpl w:val="C002A52E"/>
    <w:lvl w:ilvl="0" w:tplc="041A000F">
      <w:start w:val="1"/>
      <w:numFmt w:val="decimal"/>
      <w:lvlText w:val="%1."/>
      <w:lvlJc w:val="left"/>
      <w:pPr>
        <w:ind w:left="502"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1" w15:restartNumberingAfterBreak="0">
    <w:nsid w:val="50133299"/>
    <w:multiLevelType w:val="hybridMultilevel"/>
    <w:tmpl w:val="AE26867C"/>
    <w:lvl w:ilvl="0" w:tplc="A5424092">
      <w:numFmt w:val="bullet"/>
      <w:lvlText w:val="❖"/>
      <w:lvlJc w:val="left"/>
      <w:pPr>
        <w:ind w:left="714" w:hanging="281"/>
      </w:pPr>
      <w:rPr>
        <w:rFonts w:ascii="Segoe UI Symbol" w:eastAsia="Segoe UI Symbol" w:hAnsi="Segoe UI Symbol" w:cs="Segoe UI Symbol" w:hint="default"/>
        <w:w w:val="100"/>
        <w:sz w:val="24"/>
        <w:szCs w:val="24"/>
        <w:lang w:val="hr-HR" w:eastAsia="en-US" w:bidi="ar-SA"/>
      </w:rPr>
    </w:lvl>
    <w:lvl w:ilvl="1" w:tplc="6F4C4732">
      <w:numFmt w:val="bullet"/>
      <w:lvlText w:val="•"/>
      <w:lvlJc w:val="left"/>
      <w:pPr>
        <w:ind w:left="1513" w:hanging="281"/>
      </w:pPr>
      <w:rPr>
        <w:rFonts w:hint="default"/>
        <w:lang w:val="hr-HR" w:eastAsia="en-US" w:bidi="ar-SA"/>
      </w:rPr>
    </w:lvl>
    <w:lvl w:ilvl="2" w:tplc="9FDAFCAA">
      <w:numFmt w:val="bullet"/>
      <w:lvlText w:val="•"/>
      <w:lvlJc w:val="left"/>
      <w:pPr>
        <w:ind w:left="2306" w:hanging="281"/>
      </w:pPr>
      <w:rPr>
        <w:rFonts w:hint="default"/>
        <w:lang w:val="hr-HR" w:eastAsia="en-US" w:bidi="ar-SA"/>
      </w:rPr>
    </w:lvl>
    <w:lvl w:ilvl="3" w:tplc="CB947AD6">
      <w:numFmt w:val="bullet"/>
      <w:lvlText w:val="•"/>
      <w:lvlJc w:val="left"/>
      <w:pPr>
        <w:ind w:left="3099" w:hanging="281"/>
      </w:pPr>
      <w:rPr>
        <w:rFonts w:hint="default"/>
        <w:lang w:val="hr-HR" w:eastAsia="en-US" w:bidi="ar-SA"/>
      </w:rPr>
    </w:lvl>
    <w:lvl w:ilvl="4" w:tplc="01626EEC">
      <w:numFmt w:val="bullet"/>
      <w:lvlText w:val="•"/>
      <w:lvlJc w:val="left"/>
      <w:pPr>
        <w:ind w:left="3892" w:hanging="281"/>
      </w:pPr>
      <w:rPr>
        <w:rFonts w:hint="default"/>
        <w:lang w:val="hr-HR" w:eastAsia="en-US" w:bidi="ar-SA"/>
      </w:rPr>
    </w:lvl>
    <w:lvl w:ilvl="5" w:tplc="B9F20704">
      <w:numFmt w:val="bullet"/>
      <w:lvlText w:val="•"/>
      <w:lvlJc w:val="left"/>
      <w:pPr>
        <w:ind w:left="4686" w:hanging="281"/>
      </w:pPr>
      <w:rPr>
        <w:rFonts w:hint="default"/>
        <w:lang w:val="hr-HR" w:eastAsia="en-US" w:bidi="ar-SA"/>
      </w:rPr>
    </w:lvl>
    <w:lvl w:ilvl="6" w:tplc="773CA702">
      <w:numFmt w:val="bullet"/>
      <w:lvlText w:val="•"/>
      <w:lvlJc w:val="left"/>
      <w:pPr>
        <w:ind w:left="5479" w:hanging="281"/>
      </w:pPr>
      <w:rPr>
        <w:rFonts w:hint="default"/>
        <w:lang w:val="hr-HR" w:eastAsia="en-US" w:bidi="ar-SA"/>
      </w:rPr>
    </w:lvl>
    <w:lvl w:ilvl="7" w:tplc="6532D032">
      <w:numFmt w:val="bullet"/>
      <w:lvlText w:val="•"/>
      <w:lvlJc w:val="left"/>
      <w:pPr>
        <w:ind w:left="6272" w:hanging="281"/>
      </w:pPr>
      <w:rPr>
        <w:rFonts w:hint="default"/>
        <w:lang w:val="hr-HR" w:eastAsia="en-US" w:bidi="ar-SA"/>
      </w:rPr>
    </w:lvl>
    <w:lvl w:ilvl="8" w:tplc="AA2E4FAE">
      <w:numFmt w:val="bullet"/>
      <w:lvlText w:val="•"/>
      <w:lvlJc w:val="left"/>
      <w:pPr>
        <w:ind w:left="7065" w:hanging="281"/>
      </w:pPr>
      <w:rPr>
        <w:rFonts w:hint="default"/>
        <w:lang w:val="hr-HR" w:eastAsia="en-US" w:bidi="ar-SA"/>
      </w:rPr>
    </w:lvl>
  </w:abstractNum>
  <w:abstractNum w:abstractNumId="162" w15:restartNumberingAfterBreak="0">
    <w:nsid w:val="52413F1E"/>
    <w:multiLevelType w:val="hybridMultilevel"/>
    <w:tmpl w:val="4CDADC4A"/>
    <w:lvl w:ilvl="0" w:tplc="9DB825EC">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15:restartNumberingAfterBreak="0">
    <w:nsid w:val="52CB6EDA"/>
    <w:multiLevelType w:val="hybridMultilevel"/>
    <w:tmpl w:val="DE82AFE2"/>
    <w:lvl w:ilvl="0" w:tplc="FFFFFFFF">
      <w:start w:val="1"/>
      <w:numFmt w:val="lowerLetter"/>
      <w:lvlText w:val="%1)"/>
      <w:lvlJc w:val="left"/>
      <w:pPr>
        <w:ind w:left="720" w:hanging="360"/>
      </w:pPr>
    </w:lvl>
    <w:lvl w:ilvl="1" w:tplc="041A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4" w15:restartNumberingAfterBreak="0">
    <w:nsid w:val="52E2626F"/>
    <w:multiLevelType w:val="hybridMultilevel"/>
    <w:tmpl w:val="F0DA96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5" w15:restartNumberingAfterBreak="0">
    <w:nsid w:val="544408CF"/>
    <w:multiLevelType w:val="hybridMultilevel"/>
    <w:tmpl w:val="B5FC14F0"/>
    <w:lvl w:ilvl="0" w:tplc="EBF4B054">
      <w:start w:val="1"/>
      <w:numFmt w:val="lowerLetter"/>
      <w:lvlText w:val="%1)"/>
      <w:lvlJc w:val="left"/>
      <w:pPr>
        <w:tabs>
          <w:tab w:val="num" w:pos="454"/>
        </w:tabs>
        <w:ind w:left="454" w:hanging="454"/>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66" w15:restartNumberingAfterBreak="0">
    <w:nsid w:val="5460397D"/>
    <w:multiLevelType w:val="hybridMultilevel"/>
    <w:tmpl w:val="D7AA1B9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7" w15:restartNumberingAfterBreak="0">
    <w:nsid w:val="547A20E8"/>
    <w:multiLevelType w:val="hybridMultilevel"/>
    <w:tmpl w:val="22D2245A"/>
    <w:lvl w:ilvl="0" w:tplc="E982A2A2">
      <w:numFmt w:val="bullet"/>
      <w:lvlText w:val="-"/>
      <w:lvlJc w:val="left"/>
      <w:pPr>
        <w:ind w:left="592" w:hanging="140"/>
      </w:pPr>
      <w:rPr>
        <w:rFonts w:hint="default"/>
        <w:w w:val="99"/>
        <w:lang w:val="hr-HR" w:eastAsia="en-US" w:bidi="ar-SA"/>
      </w:rPr>
    </w:lvl>
    <w:lvl w:ilvl="1" w:tplc="C43263BA">
      <w:numFmt w:val="bullet"/>
      <w:lvlText w:val="•"/>
      <w:lvlJc w:val="left"/>
      <w:pPr>
        <w:ind w:left="1626" w:hanging="140"/>
      </w:pPr>
      <w:rPr>
        <w:rFonts w:hint="default"/>
        <w:lang w:val="hr-HR" w:eastAsia="en-US" w:bidi="ar-SA"/>
      </w:rPr>
    </w:lvl>
    <w:lvl w:ilvl="2" w:tplc="58DAF5B0">
      <w:numFmt w:val="bullet"/>
      <w:lvlText w:val="•"/>
      <w:lvlJc w:val="left"/>
      <w:pPr>
        <w:ind w:left="2653" w:hanging="140"/>
      </w:pPr>
      <w:rPr>
        <w:rFonts w:hint="default"/>
        <w:lang w:val="hr-HR" w:eastAsia="en-US" w:bidi="ar-SA"/>
      </w:rPr>
    </w:lvl>
    <w:lvl w:ilvl="3" w:tplc="FA4A7DF8">
      <w:numFmt w:val="bullet"/>
      <w:lvlText w:val="•"/>
      <w:lvlJc w:val="left"/>
      <w:pPr>
        <w:ind w:left="3679" w:hanging="140"/>
      </w:pPr>
      <w:rPr>
        <w:rFonts w:hint="default"/>
        <w:lang w:val="hr-HR" w:eastAsia="en-US" w:bidi="ar-SA"/>
      </w:rPr>
    </w:lvl>
    <w:lvl w:ilvl="4" w:tplc="FD80C362">
      <w:numFmt w:val="bullet"/>
      <w:lvlText w:val="•"/>
      <w:lvlJc w:val="left"/>
      <w:pPr>
        <w:ind w:left="4706" w:hanging="140"/>
      </w:pPr>
      <w:rPr>
        <w:rFonts w:hint="default"/>
        <w:lang w:val="hr-HR" w:eastAsia="en-US" w:bidi="ar-SA"/>
      </w:rPr>
    </w:lvl>
    <w:lvl w:ilvl="5" w:tplc="3D2C1CDE">
      <w:numFmt w:val="bullet"/>
      <w:lvlText w:val="•"/>
      <w:lvlJc w:val="left"/>
      <w:pPr>
        <w:ind w:left="5733" w:hanging="140"/>
      </w:pPr>
      <w:rPr>
        <w:rFonts w:hint="default"/>
        <w:lang w:val="hr-HR" w:eastAsia="en-US" w:bidi="ar-SA"/>
      </w:rPr>
    </w:lvl>
    <w:lvl w:ilvl="6" w:tplc="CCCA0828">
      <w:numFmt w:val="bullet"/>
      <w:lvlText w:val="•"/>
      <w:lvlJc w:val="left"/>
      <w:pPr>
        <w:ind w:left="6759" w:hanging="140"/>
      </w:pPr>
      <w:rPr>
        <w:rFonts w:hint="default"/>
        <w:lang w:val="hr-HR" w:eastAsia="en-US" w:bidi="ar-SA"/>
      </w:rPr>
    </w:lvl>
    <w:lvl w:ilvl="7" w:tplc="660C5F9E">
      <w:numFmt w:val="bullet"/>
      <w:lvlText w:val="•"/>
      <w:lvlJc w:val="left"/>
      <w:pPr>
        <w:ind w:left="7786" w:hanging="140"/>
      </w:pPr>
      <w:rPr>
        <w:rFonts w:hint="default"/>
        <w:lang w:val="hr-HR" w:eastAsia="en-US" w:bidi="ar-SA"/>
      </w:rPr>
    </w:lvl>
    <w:lvl w:ilvl="8" w:tplc="BF0A6280">
      <w:numFmt w:val="bullet"/>
      <w:lvlText w:val="•"/>
      <w:lvlJc w:val="left"/>
      <w:pPr>
        <w:ind w:left="8813" w:hanging="140"/>
      </w:pPr>
      <w:rPr>
        <w:rFonts w:hint="default"/>
        <w:lang w:val="hr-HR" w:eastAsia="en-US" w:bidi="ar-SA"/>
      </w:rPr>
    </w:lvl>
  </w:abstractNum>
  <w:abstractNum w:abstractNumId="168" w15:restartNumberingAfterBreak="0">
    <w:nsid w:val="54E40226"/>
    <w:multiLevelType w:val="multilevel"/>
    <w:tmpl w:val="3458992E"/>
    <w:lvl w:ilvl="0">
      <w:start w:val="1"/>
      <w:numFmt w:val="bullet"/>
      <w:lvlText w:val="•"/>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9" w15:restartNumberingAfterBreak="0">
    <w:nsid w:val="54E47B27"/>
    <w:multiLevelType w:val="hybridMultilevel"/>
    <w:tmpl w:val="C3D8E1D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0" w15:restartNumberingAfterBreak="0">
    <w:nsid w:val="56C6255F"/>
    <w:multiLevelType w:val="multilevel"/>
    <w:tmpl w:val="A9222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1" w15:restartNumberingAfterBreak="0">
    <w:nsid w:val="56F12CD5"/>
    <w:multiLevelType w:val="hybridMultilevel"/>
    <w:tmpl w:val="5C8032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2" w15:restartNumberingAfterBreak="0">
    <w:nsid w:val="571348DF"/>
    <w:multiLevelType w:val="hybridMultilevel"/>
    <w:tmpl w:val="951E3F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3" w15:restartNumberingAfterBreak="0">
    <w:nsid w:val="57477B9B"/>
    <w:multiLevelType w:val="hybridMultilevel"/>
    <w:tmpl w:val="6028574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4" w15:restartNumberingAfterBreak="0">
    <w:nsid w:val="5B371628"/>
    <w:multiLevelType w:val="hybridMultilevel"/>
    <w:tmpl w:val="658042B2"/>
    <w:lvl w:ilvl="0" w:tplc="10A026AE">
      <w:start w:val="9"/>
      <w:numFmt w:val="decimal"/>
      <w:lvlText w:val="%1."/>
      <w:lvlJc w:val="left"/>
      <w:pPr>
        <w:ind w:left="438" w:hanging="240"/>
      </w:pPr>
      <w:rPr>
        <w:rFonts w:ascii="Times New Roman" w:eastAsia="Times New Roman" w:hAnsi="Times New Roman" w:cs="Times New Roman" w:hint="default"/>
        <w:w w:val="100"/>
        <w:sz w:val="24"/>
        <w:szCs w:val="24"/>
        <w:lang w:val="hr-HR" w:eastAsia="en-US" w:bidi="ar-SA"/>
      </w:rPr>
    </w:lvl>
    <w:lvl w:ilvl="1" w:tplc="4E3A9F40">
      <w:numFmt w:val="bullet"/>
      <w:lvlText w:val="•"/>
      <w:lvlJc w:val="left"/>
      <w:pPr>
        <w:ind w:left="1342" w:hanging="240"/>
      </w:pPr>
      <w:rPr>
        <w:rFonts w:hint="default"/>
        <w:lang w:val="hr-HR" w:eastAsia="en-US" w:bidi="ar-SA"/>
      </w:rPr>
    </w:lvl>
    <w:lvl w:ilvl="2" w:tplc="F10AA5E4">
      <w:numFmt w:val="bullet"/>
      <w:lvlText w:val="•"/>
      <w:lvlJc w:val="left"/>
      <w:pPr>
        <w:ind w:left="2245" w:hanging="240"/>
      </w:pPr>
      <w:rPr>
        <w:rFonts w:hint="default"/>
        <w:lang w:val="hr-HR" w:eastAsia="en-US" w:bidi="ar-SA"/>
      </w:rPr>
    </w:lvl>
    <w:lvl w:ilvl="3" w:tplc="A57C1472">
      <w:numFmt w:val="bullet"/>
      <w:lvlText w:val="•"/>
      <w:lvlJc w:val="left"/>
      <w:pPr>
        <w:ind w:left="3147" w:hanging="240"/>
      </w:pPr>
      <w:rPr>
        <w:rFonts w:hint="default"/>
        <w:lang w:val="hr-HR" w:eastAsia="en-US" w:bidi="ar-SA"/>
      </w:rPr>
    </w:lvl>
    <w:lvl w:ilvl="4" w:tplc="AAE0BD20">
      <w:numFmt w:val="bullet"/>
      <w:lvlText w:val="•"/>
      <w:lvlJc w:val="left"/>
      <w:pPr>
        <w:ind w:left="4050" w:hanging="240"/>
      </w:pPr>
      <w:rPr>
        <w:rFonts w:hint="default"/>
        <w:lang w:val="hr-HR" w:eastAsia="en-US" w:bidi="ar-SA"/>
      </w:rPr>
    </w:lvl>
    <w:lvl w:ilvl="5" w:tplc="F89C42E4">
      <w:numFmt w:val="bullet"/>
      <w:lvlText w:val="•"/>
      <w:lvlJc w:val="left"/>
      <w:pPr>
        <w:ind w:left="4953" w:hanging="240"/>
      </w:pPr>
      <w:rPr>
        <w:rFonts w:hint="default"/>
        <w:lang w:val="hr-HR" w:eastAsia="en-US" w:bidi="ar-SA"/>
      </w:rPr>
    </w:lvl>
    <w:lvl w:ilvl="6" w:tplc="87B22DDE">
      <w:numFmt w:val="bullet"/>
      <w:lvlText w:val="•"/>
      <w:lvlJc w:val="left"/>
      <w:pPr>
        <w:ind w:left="5855" w:hanging="240"/>
      </w:pPr>
      <w:rPr>
        <w:rFonts w:hint="default"/>
        <w:lang w:val="hr-HR" w:eastAsia="en-US" w:bidi="ar-SA"/>
      </w:rPr>
    </w:lvl>
    <w:lvl w:ilvl="7" w:tplc="0ACEED3A">
      <w:numFmt w:val="bullet"/>
      <w:lvlText w:val="•"/>
      <w:lvlJc w:val="left"/>
      <w:pPr>
        <w:ind w:left="6758" w:hanging="240"/>
      </w:pPr>
      <w:rPr>
        <w:rFonts w:hint="default"/>
        <w:lang w:val="hr-HR" w:eastAsia="en-US" w:bidi="ar-SA"/>
      </w:rPr>
    </w:lvl>
    <w:lvl w:ilvl="8" w:tplc="7746310E">
      <w:numFmt w:val="bullet"/>
      <w:lvlText w:val="•"/>
      <w:lvlJc w:val="left"/>
      <w:pPr>
        <w:ind w:left="7661" w:hanging="240"/>
      </w:pPr>
      <w:rPr>
        <w:rFonts w:hint="default"/>
        <w:lang w:val="hr-HR" w:eastAsia="en-US" w:bidi="ar-SA"/>
      </w:rPr>
    </w:lvl>
  </w:abstractNum>
  <w:abstractNum w:abstractNumId="175" w15:restartNumberingAfterBreak="0">
    <w:nsid w:val="5B7C6C54"/>
    <w:multiLevelType w:val="hybridMultilevel"/>
    <w:tmpl w:val="398E5394"/>
    <w:lvl w:ilvl="0" w:tplc="041A0017">
      <w:start w:val="1"/>
      <w:numFmt w:val="lowerLetter"/>
      <w:lvlText w:val="%1)"/>
      <w:lvlJc w:val="left"/>
      <w:pPr>
        <w:ind w:left="1440" w:hanging="360"/>
      </w:pPr>
    </w:lvl>
    <w:lvl w:ilvl="1" w:tplc="C4EAD0C6">
      <w:start w:val="1"/>
      <w:numFmt w:val="lowerLetter"/>
      <w:lvlText w:val="%2."/>
      <w:lvlJc w:val="left"/>
      <w:pPr>
        <w:ind w:left="2505" w:hanging="705"/>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176" w15:restartNumberingAfterBreak="0">
    <w:nsid w:val="5BC558FB"/>
    <w:multiLevelType w:val="hybridMultilevel"/>
    <w:tmpl w:val="E0AE02A0"/>
    <w:lvl w:ilvl="0" w:tplc="30C66132">
      <w:numFmt w:val="bullet"/>
      <w:lvlText w:val="-"/>
      <w:lvlJc w:val="left"/>
      <w:pPr>
        <w:ind w:left="237" w:hanging="130"/>
      </w:pPr>
      <w:rPr>
        <w:rFonts w:ascii="Calibri" w:eastAsia="Calibri" w:hAnsi="Calibri" w:cs="Calibri" w:hint="default"/>
        <w:w w:val="100"/>
        <w:sz w:val="24"/>
        <w:szCs w:val="24"/>
        <w:lang w:val="hr-HR" w:eastAsia="en-US" w:bidi="ar-SA"/>
      </w:rPr>
    </w:lvl>
    <w:lvl w:ilvl="1" w:tplc="2D68735A">
      <w:numFmt w:val="bullet"/>
      <w:lvlText w:val="•"/>
      <w:lvlJc w:val="left"/>
      <w:pPr>
        <w:ind w:left="1120" w:hanging="130"/>
      </w:pPr>
      <w:rPr>
        <w:rFonts w:hint="default"/>
        <w:lang w:val="hr-HR" w:eastAsia="en-US" w:bidi="ar-SA"/>
      </w:rPr>
    </w:lvl>
    <w:lvl w:ilvl="2" w:tplc="E8E2EE4C">
      <w:numFmt w:val="bullet"/>
      <w:lvlText w:val="•"/>
      <w:lvlJc w:val="left"/>
      <w:pPr>
        <w:ind w:left="2000" w:hanging="130"/>
      </w:pPr>
      <w:rPr>
        <w:rFonts w:hint="default"/>
        <w:lang w:val="hr-HR" w:eastAsia="en-US" w:bidi="ar-SA"/>
      </w:rPr>
    </w:lvl>
    <w:lvl w:ilvl="3" w:tplc="597A30B4">
      <w:numFmt w:val="bullet"/>
      <w:lvlText w:val="•"/>
      <w:lvlJc w:val="left"/>
      <w:pPr>
        <w:ind w:left="2880" w:hanging="130"/>
      </w:pPr>
      <w:rPr>
        <w:rFonts w:hint="default"/>
        <w:lang w:val="hr-HR" w:eastAsia="en-US" w:bidi="ar-SA"/>
      </w:rPr>
    </w:lvl>
    <w:lvl w:ilvl="4" w:tplc="F902550A">
      <w:numFmt w:val="bullet"/>
      <w:lvlText w:val="•"/>
      <w:lvlJc w:val="left"/>
      <w:pPr>
        <w:ind w:left="3760" w:hanging="130"/>
      </w:pPr>
      <w:rPr>
        <w:rFonts w:hint="default"/>
        <w:lang w:val="hr-HR" w:eastAsia="en-US" w:bidi="ar-SA"/>
      </w:rPr>
    </w:lvl>
    <w:lvl w:ilvl="5" w:tplc="CB68F0C2">
      <w:numFmt w:val="bullet"/>
      <w:lvlText w:val="•"/>
      <w:lvlJc w:val="left"/>
      <w:pPr>
        <w:ind w:left="4641" w:hanging="130"/>
      </w:pPr>
      <w:rPr>
        <w:rFonts w:hint="default"/>
        <w:lang w:val="hr-HR" w:eastAsia="en-US" w:bidi="ar-SA"/>
      </w:rPr>
    </w:lvl>
    <w:lvl w:ilvl="6" w:tplc="0B2843DC">
      <w:numFmt w:val="bullet"/>
      <w:lvlText w:val="•"/>
      <w:lvlJc w:val="left"/>
      <w:pPr>
        <w:ind w:left="5521" w:hanging="130"/>
      </w:pPr>
      <w:rPr>
        <w:rFonts w:hint="default"/>
        <w:lang w:val="hr-HR" w:eastAsia="en-US" w:bidi="ar-SA"/>
      </w:rPr>
    </w:lvl>
    <w:lvl w:ilvl="7" w:tplc="DB3E71E4">
      <w:numFmt w:val="bullet"/>
      <w:lvlText w:val="•"/>
      <w:lvlJc w:val="left"/>
      <w:pPr>
        <w:ind w:left="6401" w:hanging="130"/>
      </w:pPr>
      <w:rPr>
        <w:rFonts w:hint="default"/>
        <w:lang w:val="hr-HR" w:eastAsia="en-US" w:bidi="ar-SA"/>
      </w:rPr>
    </w:lvl>
    <w:lvl w:ilvl="8" w:tplc="DC9E59E4">
      <w:numFmt w:val="bullet"/>
      <w:lvlText w:val="•"/>
      <w:lvlJc w:val="left"/>
      <w:pPr>
        <w:ind w:left="7281" w:hanging="130"/>
      </w:pPr>
      <w:rPr>
        <w:rFonts w:hint="default"/>
        <w:lang w:val="hr-HR" w:eastAsia="en-US" w:bidi="ar-SA"/>
      </w:rPr>
    </w:lvl>
  </w:abstractNum>
  <w:abstractNum w:abstractNumId="177" w15:restartNumberingAfterBreak="0">
    <w:nsid w:val="5C2F4B26"/>
    <w:multiLevelType w:val="multilevel"/>
    <w:tmpl w:val="7012C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8" w15:restartNumberingAfterBreak="0">
    <w:nsid w:val="5CB30CB9"/>
    <w:multiLevelType w:val="hybridMultilevel"/>
    <w:tmpl w:val="6F94165A"/>
    <w:lvl w:ilvl="0" w:tplc="04090005">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79" w15:restartNumberingAfterBreak="0">
    <w:nsid w:val="5E510D3E"/>
    <w:multiLevelType w:val="hybridMultilevel"/>
    <w:tmpl w:val="DF9879AC"/>
    <w:lvl w:ilvl="0" w:tplc="041A000F">
      <w:start w:val="1"/>
      <w:numFmt w:val="decimal"/>
      <w:lvlText w:val="%1."/>
      <w:lvlJc w:val="left"/>
      <w:pPr>
        <w:tabs>
          <w:tab w:val="num" w:pos="720"/>
        </w:tabs>
        <w:ind w:left="720" w:hanging="360"/>
      </w:pPr>
      <w:rPr>
        <w:rFonts w:hint="default"/>
        <w:u w:val="no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0" w15:restartNumberingAfterBreak="0">
    <w:nsid w:val="5F481B20"/>
    <w:multiLevelType w:val="hybridMultilevel"/>
    <w:tmpl w:val="9D56702A"/>
    <w:lvl w:ilvl="0" w:tplc="79CABAD4">
      <w:numFmt w:val="bullet"/>
      <w:lvlText w:val="-"/>
      <w:lvlJc w:val="left"/>
      <w:pPr>
        <w:ind w:left="827" w:hanging="360"/>
      </w:pPr>
      <w:rPr>
        <w:rFonts w:ascii="Calibri" w:eastAsia="Calibri" w:hAnsi="Calibri" w:cs="Calibri" w:hint="default"/>
        <w:w w:val="100"/>
        <w:sz w:val="24"/>
        <w:szCs w:val="24"/>
        <w:lang w:val="hr-HR" w:eastAsia="en-US" w:bidi="ar-SA"/>
      </w:rPr>
    </w:lvl>
    <w:lvl w:ilvl="1" w:tplc="D8E45C40">
      <w:numFmt w:val="bullet"/>
      <w:lvlText w:val="•"/>
      <w:lvlJc w:val="left"/>
      <w:pPr>
        <w:ind w:left="1303" w:hanging="360"/>
      </w:pPr>
      <w:rPr>
        <w:rFonts w:hint="default"/>
        <w:lang w:val="hr-HR" w:eastAsia="en-US" w:bidi="ar-SA"/>
      </w:rPr>
    </w:lvl>
    <w:lvl w:ilvl="2" w:tplc="715C6A5C">
      <w:numFmt w:val="bullet"/>
      <w:lvlText w:val="•"/>
      <w:lvlJc w:val="left"/>
      <w:pPr>
        <w:ind w:left="1786" w:hanging="360"/>
      </w:pPr>
      <w:rPr>
        <w:rFonts w:hint="default"/>
        <w:lang w:val="hr-HR" w:eastAsia="en-US" w:bidi="ar-SA"/>
      </w:rPr>
    </w:lvl>
    <w:lvl w:ilvl="3" w:tplc="C214F106">
      <w:numFmt w:val="bullet"/>
      <w:lvlText w:val="•"/>
      <w:lvlJc w:val="left"/>
      <w:pPr>
        <w:ind w:left="2269" w:hanging="360"/>
      </w:pPr>
      <w:rPr>
        <w:rFonts w:hint="default"/>
        <w:lang w:val="hr-HR" w:eastAsia="en-US" w:bidi="ar-SA"/>
      </w:rPr>
    </w:lvl>
    <w:lvl w:ilvl="4" w:tplc="F4F605C6">
      <w:numFmt w:val="bullet"/>
      <w:lvlText w:val="•"/>
      <w:lvlJc w:val="left"/>
      <w:pPr>
        <w:ind w:left="2752" w:hanging="360"/>
      </w:pPr>
      <w:rPr>
        <w:rFonts w:hint="default"/>
        <w:lang w:val="hr-HR" w:eastAsia="en-US" w:bidi="ar-SA"/>
      </w:rPr>
    </w:lvl>
    <w:lvl w:ilvl="5" w:tplc="E3BC6894">
      <w:numFmt w:val="bullet"/>
      <w:lvlText w:val="•"/>
      <w:lvlJc w:val="left"/>
      <w:pPr>
        <w:ind w:left="3235" w:hanging="360"/>
      </w:pPr>
      <w:rPr>
        <w:rFonts w:hint="default"/>
        <w:lang w:val="hr-HR" w:eastAsia="en-US" w:bidi="ar-SA"/>
      </w:rPr>
    </w:lvl>
    <w:lvl w:ilvl="6" w:tplc="7B6E9872">
      <w:numFmt w:val="bullet"/>
      <w:lvlText w:val="•"/>
      <w:lvlJc w:val="left"/>
      <w:pPr>
        <w:ind w:left="3718" w:hanging="360"/>
      </w:pPr>
      <w:rPr>
        <w:rFonts w:hint="default"/>
        <w:lang w:val="hr-HR" w:eastAsia="en-US" w:bidi="ar-SA"/>
      </w:rPr>
    </w:lvl>
    <w:lvl w:ilvl="7" w:tplc="FCC4A224">
      <w:numFmt w:val="bullet"/>
      <w:lvlText w:val="•"/>
      <w:lvlJc w:val="left"/>
      <w:pPr>
        <w:ind w:left="4201" w:hanging="360"/>
      </w:pPr>
      <w:rPr>
        <w:rFonts w:hint="default"/>
        <w:lang w:val="hr-HR" w:eastAsia="en-US" w:bidi="ar-SA"/>
      </w:rPr>
    </w:lvl>
    <w:lvl w:ilvl="8" w:tplc="B00AF468">
      <w:numFmt w:val="bullet"/>
      <w:lvlText w:val="•"/>
      <w:lvlJc w:val="left"/>
      <w:pPr>
        <w:ind w:left="4684" w:hanging="360"/>
      </w:pPr>
      <w:rPr>
        <w:rFonts w:hint="default"/>
        <w:lang w:val="hr-HR" w:eastAsia="en-US" w:bidi="ar-SA"/>
      </w:rPr>
    </w:lvl>
  </w:abstractNum>
  <w:abstractNum w:abstractNumId="181" w15:restartNumberingAfterBreak="0">
    <w:nsid w:val="5FEB7E0C"/>
    <w:multiLevelType w:val="multilevel"/>
    <w:tmpl w:val="F28EBB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2" w15:restartNumberingAfterBreak="0">
    <w:nsid w:val="60602062"/>
    <w:multiLevelType w:val="hybridMultilevel"/>
    <w:tmpl w:val="8DCE84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080597B"/>
    <w:multiLevelType w:val="hybridMultilevel"/>
    <w:tmpl w:val="FACC0548"/>
    <w:lvl w:ilvl="0" w:tplc="EF40F0B0">
      <w:start w:val="13"/>
      <w:numFmt w:val="decimal"/>
      <w:lvlText w:val="%1."/>
      <w:lvlJc w:val="left"/>
      <w:pPr>
        <w:ind w:left="499" w:hanging="301"/>
      </w:pPr>
      <w:rPr>
        <w:rFonts w:ascii="Times New Roman" w:eastAsia="Times New Roman" w:hAnsi="Times New Roman" w:cs="Times New Roman" w:hint="default"/>
        <w:w w:val="100"/>
        <w:sz w:val="22"/>
        <w:szCs w:val="22"/>
        <w:lang w:val="hr-HR" w:eastAsia="en-US" w:bidi="ar-SA"/>
      </w:rPr>
    </w:lvl>
    <w:lvl w:ilvl="1" w:tplc="493036CA">
      <w:numFmt w:val="bullet"/>
      <w:lvlText w:val=""/>
      <w:lvlJc w:val="left"/>
      <w:pPr>
        <w:ind w:left="918" w:hanging="360"/>
      </w:pPr>
      <w:rPr>
        <w:rFonts w:ascii="Symbol" w:eastAsia="Symbol" w:hAnsi="Symbol" w:cs="Symbol" w:hint="default"/>
        <w:w w:val="100"/>
        <w:sz w:val="22"/>
        <w:szCs w:val="22"/>
        <w:lang w:val="hr-HR" w:eastAsia="en-US" w:bidi="ar-SA"/>
      </w:rPr>
    </w:lvl>
    <w:lvl w:ilvl="2" w:tplc="5F4097FE">
      <w:numFmt w:val="bullet"/>
      <w:lvlText w:val="•"/>
      <w:lvlJc w:val="left"/>
      <w:pPr>
        <w:ind w:left="1869" w:hanging="360"/>
      </w:pPr>
      <w:rPr>
        <w:rFonts w:hint="default"/>
        <w:lang w:val="hr-HR" w:eastAsia="en-US" w:bidi="ar-SA"/>
      </w:rPr>
    </w:lvl>
    <w:lvl w:ilvl="3" w:tplc="805A60C4">
      <w:numFmt w:val="bullet"/>
      <w:lvlText w:val="•"/>
      <w:lvlJc w:val="left"/>
      <w:pPr>
        <w:ind w:left="2819" w:hanging="360"/>
      </w:pPr>
      <w:rPr>
        <w:rFonts w:hint="default"/>
        <w:lang w:val="hr-HR" w:eastAsia="en-US" w:bidi="ar-SA"/>
      </w:rPr>
    </w:lvl>
    <w:lvl w:ilvl="4" w:tplc="B10A3D3C">
      <w:numFmt w:val="bullet"/>
      <w:lvlText w:val="•"/>
      <w:lvlJc w:val="left"/>
      <w:pPr>
        <w:ind w:left="3768" w:hanging="360"/>
      </w:pPr>
      <w:rPr>
        <w:rFonts w:hint="default"/>
        <w:lang w:val="hr-HR" w:eastAsia="en-US" w:bidi="ar-SA"/>
      </w:rPr>
    </w:lvl>
    <w:lvl w:ilvl="5" w:tplc="B9D82AEC">
      <w:numFmt w:val="bullet"/>
      <w:lvlText w:val="•"/>
      <w:lvlJc w:val="left"/>
      <w:pPr>
        <w:ind w:left="4718" w:hanging="360"/>
      </w:pPr>
      <w:rPr>
        <w:rFonts w:hint="default"/>
        <w:lang w:val="hr-HR" w:eastAsia="en-US" w:bidi="ar-SA"/>
      </w:rPr>
    </w:lvl>
    <w:lvl w:ilvl="6" w:tplc="19785718">
      <w:numFmt w:val="bullet"/>
      <w:lvlText w:val="•"/>
      <w:lvlJc w:val="left"/>
      <w:pPr>
        <w:ind w:left="5668" w:hanging="360"/>
      </w:pPr>
      <w:rPr>
        <w:rFonts w:hint="default"/>
        <w:lang w:val="hr-HR" w:eastAsia="en-US" w:bidi="ar-SA"/>
      </w:rPr>
    </w:lvl>
    <w:lvl w:ilvl="7" w:tplc="9DCAD74C">
      <w:numFmt w:val="bullet"/>
      <w:lvlText w:val="•"/>
      <w:lvlJc w:val="left"/>
      <w:pPr>
        <w:ind w:left="6617" w:hanging="360"/>
      </w:pPr>
      <w:rPr>
        <w:rFonts w:hint="default"/>
        <w:lang w:val="hr-HR" w:eastAsia="en-US" w:bidi="ar-SA"/>
      </w:rPr>
    </w:lvl>
    <w:lvl w:ilvl="8" w:tplc="2BEEAFF0">
      <w:numFmt w:val="bullet"/>
      <w:lvlText w:val="•"/>
      <w:lvlJc w:val="left"/>
      <w:pPr>
        <w:ind w:left="7567" w:hanging="360"/>
      </w:pPr>
      <w:rPr>
        <w:rFonts w:hint="default"/>
        <w:lang w:val="hr-HR" w:eastAsia="en-US" w:bidi="ar-SA"/>
      </w:rPr>
    </w:lvl>
  </w:abstractNum>
  <w:abstractNum w:abstractNumId="184" w15:restartNumberingAfterBreak="0">
    <w:nsid w:val="60FB414C"/>
    <w:multiLevelType w:val="hybridMultilevel"/>
    <w:tmpl w:val="80EC63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5" w15:restartNumberingAfterBreak="0">
    <w:nsid w:val="61AB3291"/>
    <w:multiLevelType w:val="multilevel"/>
    <w:tmpl w:val="2C5E5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6" w15:restartNumberingAfterBreak="0">
    <w:nsid w:val="62231EB4"/>
    <w:multiLevelType w:val="hybridMultilevel"/>
    <w:tmpl w:val="166C8738"/>
    <w:lvl w:ilvl="0" w:tplc="B7142A08">
      <w:start w:val="1"/>
      <w:numFmt w:val="decimal"/>
      <w:lvlText w:val="%1."/>
      <w:lvlJc w:val="left"/>
      <w:pPr>
        <w:ind w:left="360" w:hanging="360"/>
      </w:pPr>
      <w:rPr>
        <w:rFonts w:hint="default"/>
        <w:b/>
        <w:bCs/>
      </w:r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187" w15:restartNumberingAfterBreak="0">
    <w:nsid w:val="62313D74"/>
    <w:multiLevelType w:val="hybridMultilevel"/>
    <w:tmpl w:val="807A5CF2"/>
    <w:lvl w:ilvl="0" w:tplc="04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8" w15:restartNumberingAfterBreak="0">
    <w:nsid w:val="629941B6"/>
    <w:multiLevelType w:val="hybridMultilevel"/>
    <w:tmpl w:val="6722E022"/>
    <w:lvl w:ilvl="0" w:tplc="226C00A4">
      <w:numFmt w:val="bullet"/>
      <w:lvlText w:val="-"/>
      <w:lvlJc w:val="left"/>
      <w:pPr>
        <w:ind w:left="827" w:hanging="360"/>
      </w:pPr>
      <w:rPr>
        <w:rFonts w:ascii="Calibri" w:eastAsia="Calibri" w:hAnsi="Calibri" w:cs="Calibri" w:hint="default"/>
        <w:w w:val="100"/>
        <w:sz w:val="24"/>
        <w:szCs w:val="24"/>
        <w:lang w:val="hr-HR" w:eastAsia="en-US" w:bidi="ar-SA"/>
      </w:rPr>
    </w:lvl>
    <w:lvl w:ilvl="1" w:tplc="E416C354">
      <w:numFmt w:val="bullet"/>
      <w:lvlText w:val="•"/>
      <w:lvlJc w:val="left"/>
      <w:pPr>
        <w:ind w:left="1303" w:hanging="360"/>
      </w:pPr>
      <w:rPr>
        <w:rFonts w:hint="default"/>
        <w:lang w:val="hr-HR" w:eastAsia="en-US" w:bidi="ar-SA"/>
      </w:rPr>
    </w:lvl>
    <w:lvl w:ilvl="2" w:tplc="E9EA36A2">
      <w:numFmt w:val="bullet"/>
      <w:lvlText w:val="•"/>
      <w:lvlJc w:val="left"/>
      <w:pPr>
        <w:ind w:left="1786" w:hanging="360"/>
      </w:pPr>
      <w:rPr>
        <w:rFonts w:hint="default"/>
        <w:lang w:val="hr-HR" w:eastAsia="en-US" w:bidi="ar-SA"/>
      </w:rPr>
    </w:lvl>
    <w:lvl w:ilvl="3" w:tplc="4F2837BC">
      <w:numFmt w:val="bullet"/>
      <w:lvlText w:val="•"/>
      <w:lvlJc w:val="left"/>
      <w:pPr>
        <w:ind w:left="2269" w:hanging="360"/>
      </w:pPr>
      <w:rPr>
        <w:rFonts w:hint="default"/>
        <w:lang w:val="hr-HR" w:eastAsia="en-US" w:bidi="ar-SA"/>
      </w:rPr>
    </w:lvl>
    <w:lvl w:ilvl="4" w:tplc="93E09886">
      <w:numFmt w:val="bullet"/>
      <w:lvlText w:val="•"/>
      <w:lvlJc w:val="left"/>
      <w:pPr>
        <w:ind w:left="2752" w:hanging="360"/>
      </w:pPr>
      <w:rPr>
        <w:rFonts w:hint="default"/>
        <w:lang w:val="hr-HR" w:eastAsia="en-US" w:bidi="ar-SA"/>
      </w:rPr>
    </w:lvl>
    <w:lvl w:ilvl="5" w:tplc="B1B8777C">
      <w:numFmt w:val="bullet"/>
      <w:lvlText w:val="•"/>
      <w:lvlJc w:val="left"/>
      <w:pPr>
        <w:ind w:left="3235" w:hanging="360"/>
      </w:pPr>
      <w:rPr>
        <w:rFonts w:hint="default"/>
        <w:lang w:val="hr-HR" w:eastAsia="en-US" w:bidi="ar-SA"/>
      </w:rPr>
    </w:lvl>
    <w:lvl w:ilvl="6" w:tplc="5D82B1A4">
      <w:numFmt w:val="bullet"/>
      <w:lvlText w:val="•"/>
      <w:lvlJc w:val="left"/>
      <w:pPr>
        <w:ind w:left="3718" w:hanging="360"/>
      </w:pPr>
      <w:rPr>
        <w:rFonts w:hint="default"/>
        <w:lang w:val="hr-HR" w:eastAsia="en-US" w:bidi="ar-SA"/>
      </w:rPr>
    </w:lvl>
    <w:lvl w:ilvl="7" w:tplc="8CBC7AA4">
      <w:numFmt w:val="bullet"/>
      <w:lvlText w:val="•"/>
      <w:lvlJc w:val="left"/>
      <w:pPr>
        <w:ind w:left="4201" w:hanging="360"/>
      </w:pPr>
      <w:rPr>
        <w:rFonts w:hint="default"/>
        <w:lang w:val="hr-HR" w:eastAsia="en-US" w:bidi="ar-SA"/>
      </w:rPr>
    </w:lvl>
    <w:lvl w:ilvl="8" w:tplc="54A23ED8">
      <w:numFmt w:val="bullet"/>
      <w:lvlText w:val="•"/>
      <w:lvlJc w:val="left"/>
      <w:pPr>
        <w:ind w:left="4684" w:hanging="360"/>
      </w:pPr>
      <w:rPr>
        <w:rFonts w:hint="default"/>
        <w:lang w:val="hr-HR" w:eastAsia="en-US" w:bidi="ar-SA"/>
      </w:rPr>
    </w:lvl>
  </w:abstractNum>
  <w:abstractNum w:abstractNumId="189" w15:restartNumberingAfterBreak="0">
    <w:nsid w:val="62DB331A"/>
    <w:multiLevelType w:val="hybridMultilevel"/>
    <w:tmpl w:val="01FEAF14"/>
    <w:lvl w:ilvl="0" w:tplc="5EA8AA58">
      <w:start w:val="1"/>
      <w:numFmt w:val="decimal"/>
      <w:lvlText w:val="(%1)"/>
      <w:lvlJc w:val="left"/>
      <w:pPr>
        <w:ind w:left="785" w:hanging="360"/>
      </w:pPr>
      <w:rPr>
        <w:rFonts w:hint="default"/>
      </w:rPr>
    </w:lvl>
    <w:lvl w:ilvl="1" w:tplc="041A0019">
      <w:start w:val="1"/>
      <w:numFmt w:val="lowerLetter"/>
      <w:lvlText w:val="%2."/>
      <w:lvlJc w:val="left"/>
      <w:pPr>
        <w:ind w:left="732" w:hanging="360"/>
      </w:pPr>
    </w:lvl>
    <w:lvl w:ilvl="2" w:tplc="041A001B" w:tentative="1">
      <w:start w:val="1"/>
      <w:numFmt w:val="lowerRoman"/>
      <w:lvlText w:val="%3."/>
      <w:lvlJc w:val="right"/>
      <w:pPr>
        <w:ind w:left="1452" w:hanging="180"/>
      </w:pPr>
    </w:lvl>
    <w:lvl w:ilvl="3" w:tplc="041A000F" w:tentative="1">
      <w:start w:val="1"/>
      <w:numFmt w:val="decimal"/>
      <w:lvlText w:val="%4."/>
      <w:lvlJc w:val="left"/>
      <w:pPr>
        <w:ind w:left="2172" w:hanging="360"/>
      </w:pPr>
    </w:lvl>
    <w:lvl w:ilvl="4" w:tplc="041A0019" w:tentative="1">
      <w:start w:val="1"/>
      <w:numFmt w:val="lowerLetter"/>
      <w:lvlText w:val="%5."/>
      <w:lvlJc w:val="left"/>
      <w:pPr>
        <w:ind w:left="2892" w:hanging="360"/>
      </w:pPr>
    </w:lvl>
    <w:lvl w:ilvl="5" w:tplc="041A001B" w:tentative="1">
      <w:start w:val="1"/>
      <w:numFmt w:val="lowerRoman"/>
      <w:lvlText w:val="%6."/>
      <w:lvlJc w:val="right"/>
      <w:pPr>
        <w:ind w:left="3612" w:hanging="180"/>
      </w:pPr>
    </w:lvl>
    <w:lvl w:ilvl="6" w:tplc="041A000F" w:tentative="1">
      <w:start w:val="1"/>
      <w:numFmt w:val="decimal"/>
      <w:lvlText w:val="%7."/>
      <w:lvlJc w:val="left"/>
      <w:pPr>
        <w:ind w:left="4332" w:hanging="360"/>
      </w:pPr>
    </w:lvl>
    <w:lvl w:ilvl="7" w:tplc="041A0019" w:tentative="1">
      <w:start w:val="1"/>
      <w:numFmt w:val="lowerLetter"/>
      <w:lvlText w:val="%8."/>
      <w:lvlJc w:val="left"/>
      <w:pPr>
        <w:ind w:left="5052" w:hanging="360"/>
      </w:pPr>
    </w:lvl>
    <w:lvl w:ilvl="8" w:tplc="041A001B" w:tentative="1">
      <w:start w:val="1"/>
      <w:numFmt w:val="lowerRoman"/>
      <w:lvlText w:val="%9."/>
      <w:lvlJc w:val="right"/>
      <w:pPr>
        <w:ind w:left="5772" w:hanging="180"/>
      </w:pPr>
    </w:lvl>
  </w:abstractNum>
  <w:abstractNum w:abstractNumId="190" w15:restartNumberingAfterBreak="0">
    <w:nsid w:val="63574A12"/>
    <w:multiLevelType w:val="hybridMultilevel"/>
    <w:tmpl w:val="9E70D138"/>
    <w:lvl w:ilvl="0" w:tplc="CD9A1EC4">
      <w:numFmt w:val="bullet"/>
      <w:lvlText w:val="•"/>
      <w:lvlJc w:val="left"/>
      <w:pPr>
        <w:ind w:left="115" w:hanging="132"/>
      </w:pPr>
      <w:rPr>
        <w:rFonts w:ascii="Times New Roman" w:eastAsia="Times New Roman" w:hAnsi="Times New Roman" w:cs="Times New Roman" w:hint="default"/>
        <w:b/>
        <w:bCs/>
        <w:w w:val="100"/>
        <w:sz w:val="22"/>
        <w:szCs w:val="22"/>
        <w:lang w:val="hr-HR" w:eastAsia="en-US" w:bidi="ar-SA"/>
      </w:rPr>
    </w:lvl>
    <w:lvl w:ilvl="1" w:tplc="C6FC6C02">
      <w:numFmt w:val="bullet"/>
      <w:lvlText w:val="•"/>
      <w:lvlJc w:val="left"/>
      <w:pPr>
        <w:ind w:left="254" w:hanging="132"/>
      </w:pPr>
      <w:rPr>
        <w:rFonts w:hint="default"/>
        <w:lang w:val="hr-HR" w:eastAsia="en-US" w:bidi="ar-SA"/>
      </w:rPr>
    </w:lvl>
    <w:lvl w:ilvl="2" w:tplc="E8885B2C">
      <w:numFmt w:val="bullet"/>
      <w:lvlText w:val="•"/>
      <w:lvlJc w:val="left"/>
      <w:pPr>
        <w:ind w:left="389" w:hanging="132"/>
      </w:pPr>
      <w:rPr>
        <w:rFonts w:hint="default"/>
        <w:lang w:val="hr-HR" w:eastAsia="en-US" w:bidi="ar-SA"/>
      </w:rPr>
    </w:lvl>
    <w:lvl w:ilvl="3" w:tplc="1DC0C840">
      <w:numFmt w:val="bullet"/>
      <w:lvlText w:val="•"/>
      <w:lvlJc w:val="left"/>
      <w:pPr>
        <w:ind w:left="524" w:hanging="132"/>
      </w:pPr>
      <w:rPr>
        <w:rFonts w:hint="default"/>
        <w:lang w:val="hr-HR" w:eastAsia="en-US" w:bidi="ar-SA"/>
      </w:rPr>
    </w:lvl>
    <w:lvl w:ilvl="4" w:tplc="C4A0C768">
      <w:numFmt w:val="bullet"/>
      <w:lvlText w:val="•"/>
      <w:lvlJc w:val="left"/>
      <w:pPr>
        <w:ind w:left="659" w:hanging="132"/>
      </w:pPr>
      <w:rPr>
        <w:rFonts w:hint="default"/>
        <w:lang w:val="hr-HR" w:eastAsia="en-US" w:bidi="ar-SA"/>
      </w:rPr>
    </w:lvl>
    <w:lvl w:ilvl="5" w:tplc="86ACF46C">
      <w:numFmt w:val="bullet"/>
      <w:lvlText w:val="•"/>
      <w:lvlJc w:val="left"/>
      <w:pPr>
        <w:ind w:left="794" w:hanging="132"/>
      </w:pPr>
      <w:rPr>
        <w:rFonts w:hint="default"/>
        <w:lang w:val="hr-HR" w:eastAsia="en-US" w:bidi="ar-SA"/>
      </w:rPr>
    </w:lvl>
    <w:lvl w:ilvl="6" w:tplc="643A9FC6">
      <w:numFmt w:val="bullet"/>
      <w:lvlText w:val="•"/>
      <w:lvlJc w:val="left"/>
      <w:pPr>
        <w:ind w:left="929" w:hanging="132"/>
      </w:pPr>
      <w:rPr>
        <w:rFonts w:hint="default"/>
        <w:lang w:val="hr-HR" w:eastAsia="en-US" w:bidi="ar-SA"/>
      </w:rPr>
    </w:lvl>
    <w:lvl w:ilvl="7" w:tplc="0E2CFF62">
      <w:numFmt w:val="bullet"/>
      <w:lvlText w:val="•"/>
      <w:lvlJc w:val="left"/>
      <w:pPr>
        <w:ind w:left="1064" w:hanging="132"/>
      </w:pPr>
      <w:rPr>
        <w:rFonts w:hint="default"/>
        <w:lang w:val="hr-HR" w:eastAsia="en-US" w:bidi="ar-SA"/>
      </w:rPr>
    </w:lvl>
    <w:lvl w:ilvl="8" w:tplc="1CAC3498">
      <w:numFmt w:val="bullet"/>
      <w:lvlText w:val="•"/>
      <w:lvlJc w:val="left"/>
      <w:pPr>
        <w:ind w:left="1199" w:hanging="132"/>
      </w:pPr>
      <w:rPr>
        <w:rFonts w:hint="default"/>
        <w:lang w:val="hr-HR" w:eastAsia="en-US" w:bidi="ar-SA"/>
      </w:rPr>
    </w:lvl>
  </w:abstractNum>
  <w:abstractNum w:abstractNumId="191" w15:restartNumberingAfterBreak="0">
    <w:nsid w:val="64A14D55"/>
    <w:multiLevelType w:val="hybridMultilevel"/>
    <w:tmpl w:val="0316DE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2" w15:restartNumberingAfterBreak="0">
    <w:nsid w:val="64E621AE"/>
    <w:multiLevelType w:val="hybridMultilevel"/>
    <w:tmpl w:val="8988952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3" w15:restartNumberingAfterBreak="0">
    <w:nsid w:val="65DC6CB6"/>
    <w:multiLevelType w:val="hybridMultilevel"/>
    <w:tmpl w:val="BC5EF10C"/>
    <w:lvl w:ilvl="0" w:tplc="E7A4252C">
      <w:numFmt w:val="bullet"/>
      <w:lvlText w:val="❖"/>
      <w:lvlJc w:val="left"/>
      <w:pPr>
        <w:ind w:left="573" w:hanging="284"/>
      </w:pPr>
      <w:rPr>
        <w:rFonts w:ascii="Segoe UI Symbol" w:eastAsia="Segoe UI Symbol" w:hAnsi="Segoe UI Symbol" w:cs="Segoe UI Symbol" w:hint="default"/>
        <w:w w:val="100"/>
        <w:sz w:val="24"/>
        <w:szCs w:val="24"/>
        <w:lang w:val="hr-HR" w:eastAsia="en-US" w:bidi="ar-SA"/>
      </w:rPr>
    </w:lvl>
    <w:lvl w:ilvl="1" w:tplc="84067FF4">
      <w:numFmt w:val="bullet"/>
      <w:lvlText w:val="•"/>
      <w:lvlJc w:val="left"/>
      <w:pPr>
        <w:ind w:left="1387" w:hanging="284"/>
      </w:pPr>
      <w:rPr>
        <w:rFonts w:hint="default"/>
        <w:lang w:val="hr-HR" w:eastAsia="en-US" w:bidi="ar-SA"/>
      </w:rPr>
    </w:lvl>
    <w:lvl w:ilvl="2" w:tplc="5686CEDE">
      <w:numFmt w:val="bullet"/>
      <w:lvlText w:val="•"/>
      <w:lvlJc w:val="left"/>
      <w:pPr>
        <w:ind w:left="2194" w:hanging="284"/>
      </w:pPr>
      <w:rPr>
        <w:rFonts w:hint="default"/>
        <w:lang w:val="hr-HR" w:eastAsia="en-US" w:bidi="ar-SA"/>
      </w:rPr>
    </w:lvl>
    <w:lvl w:ilvl="3" w:tplc="C5EC6D90">
      <w:numFmt w:val="bullet"/>
      <w:lvlText w:val="•"/>
      <w:lvlJc w:val="left"/>
      <w:pPr>
        <w:ind w:left="3001" w:hanging="284"/>
      </w:pPr>
      <w:rPr>
        <w:rFonts w:hint="default"/>
        <w:lang w:val="hr-HR" w:eastAsia="en-US" w:bidi="ar-SA"/>
      </w:rPr>
    </w:lvl>
    <w:lvl w:ilvl="4" w:tplc="89B2FB18">
      <w:numFmt w:val="bullet"/>
      <w:lvlText w:val="•"/>
      <w:lvlJc w:val="left"/>
      <w:pPr>
        <w:ind w:left="3808" w:hanging="284"/>
      </w:pPr>
      <w:rPr>
        <w:rFonts w:hint="default"/>
        <w:lang w:val="hr-HR" w:eastAsia="en-US" w:bidi="ar-SA"/>
      </w:rPr>
    </w:lvl>
    <w:lvl w:ilvl="5" w:tplc="53123DFA">
      <w:numFmt w:val="bullet"/>
      <w:lvlText w:val="•"/>
      <w:lvlJc w:val="left"/>
      <w:pPr>
        <w:ind w:left="4616" w:hanging="284"/>
      </w:pPr>
      <w:rPr>
        <w:rFonts w:hint="default"/>
        <w:lang w:val="hr-HR" w:eastAsia="en-US" w:bidi="ar-SA"/>
      </w:rPr>
    </w:lvl>
    <w:lvl w:ilvl="6" w:tplc="23643586">
      <w:numFmt w:val="bullet"/>
      <w:lvlText w:val="•"/>
      <w:lvlJc w:val="left"/>
      <w:pPr>
        <w:ind w:left="5423" w:hanging="284"/>
      </w:pPr>
      <w:rPr>
        <w:rFonts w:hint="default"/>
        <w:lang w:val="hr-HR" w:eastAsia="en-US" w:bidi="ar-SA"/>
      </w:rPr>
    </w:lvl>
    <w:lvl w:ilvl="7" w:tplc="B678AC60">
      <w:numFmt w:val="bullet"/>
      <w:lvlText w:val="•"/>
      <w:lvlJc w:val="left"/>
      <w:pPr>
        <w:ind w:left="6230" w:hanging="284"/>
      </w:pPr>
      <w:rPr>
        <w:rFonts w:hint="default"/>
        <w:lang w:val="hr-HR" w:eastAsia="en-US" w:bidi="ar-SA"/>
      </w:rPr>
    </w:lvl>
    <w:lvl w:ilvl="8" w:tplc="66A4148A">
      <w:numFmt w:val="bullet"/>
      <w:lvlText w:val="•"/>
      <w:lvlJc w:val="left"/>
      <w:pPr>
        <w:ind w:left="7037" w:hanging="284"/>
      </w:pPr>
      <w:rPr>
        <w:rFonts w:hint="default"/>
        <w:lang w:val="hr-HR" w:eastAsia="en-US" w:bidi="ar-SA"/>
      </w:rPr>
    </w:lvl>
  </w:abstractNum>
  <w:abstractNum w:abstractNumId="194" w15:restartNumberingAfterBreak="0">
    <w:nsid w:val="66B02A35"/>
    <w:multiLevelType w:val="hybridMultilevel"/>
    <w:tmpl w:val="1E702E6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5" w15:restartNumberingAfterBreak="0">
    <w:nsid w:val="67CB21D0"/>
    <w:multiLevelType w:val="hybridMultilevel"/>
    <w:tmpl w:val="C10C8926"/>
    <w:lvl w:ilvl="0" w:tplc="E7E4D3CE">
      <w:start w:val="5"/>
      <w:numFmt w:val="decimal"/>
      <w:lvlText w:val="%1."/>
      <w:lvlJc w:val="left"/>
      <w:pPr>
        <w:ind w:left="438" w:hanging="240"/>
      </w:pPr>
      <w:rPr>
        <w:rFonts w:ascii="Times New Roman" w:eastAsia="Times New Roman" w:hAnsi="Times New Roman" w:cs="Times New Roman" w:hint="default"/>
        <w:w w:val="100"/>
        <w:sz w:val="24"/>
        <w:szCs w:val="24"/>
        <w:lang w:val="hr-HR" w:eastAsia="en-US" w:bidi="ar-SA"/>
      </w:rPr>
    </w:lvl>
    <w:lvl w:ilvl="1" w:tplc="3BCA2238">
      <w:numFmt w:val="bullet"/>
      <w:lvlText w:val="•"/>
      <w:lvlJc w:val="left"/>
      <w:pPr>
        <w:ind w:left="1342" w:hanging="240"/>
      </w:pPr>
      <w:rPr>
        <w:rFonts w:hint="default"/>
        <w:lang w:val="hr-HR" w:eastAsia="en-US" w:bidi="ar-SA"/>
      </w:rPr>
    </w:lvl>
    <w:lvl w:ilvl="2" w:tplc="16A4D866">
      <w:numFmt w:val="bullet"/>
      <w:lvlText w:val="•"/>
      <w:lvlJc w:val="left"/>
      <w:pPr>
        <w:ind w:left="2245" w:hanging="240"/>
      </w:pPr>
      <w:rPr>
        <w:rFonts w:hint="default"/>
        <w:lang w:val="hr-HR" w:eastAsia="en-US" w:bidi="ar-SA"/>
      </w:rPr>
    </w:lvl>
    <w:lvl w:ilvl="3" w:tplc="5B486410">
      <w:numFmt w:val="bullet"/>
      <w:lvlText w:val="•"/>
      <w:lvlJc w:val="left"/>
      <w:pPr>
        <w:ind w:left="3147" w:hanging="240"/>
      </w:pPr>
      <w:rPr>
        <w:rFonts w:hint="default"/>
        <w:lang w:val="hr-HR" w:eastAsia="en-US" w:bidi="ar-SA"/>
      </w:rPr>
    </w:lvl>
    <w:lvl w:ilvl="4" w:tplc="31142640">
      <w:numFmt w:val="bullet"/>
      <w:lvlText w:val="•"/>
      <w:lvlJc w:val="left"/>
      <w:pPr>
        <w:ind w:left="4050" w:hanging="240"/>
      </w:pPr>
      <w:rPr>
        <w:rFonts w:hint="default"/>
        <w:lang w:val="hr-HR" w:eastAsia="en-US" w:bidi="ar-SA"/>
      </w:rPr>
    </w:lvl>
    <w:lvl w:ilvl="5" w:tplc="E0ACC0D8">
      <w:numFmt w:val="bullet"/>
      <w:lvlText w:val="•"/>
      <w:lvlJc w:val="left"/>
      <w:pPr>
        <w:ind w:left="4953" w:hanging="240"/>
      </w:pPr>
      <w:rPr>
        <w:rFonts w:hint="default"/>
        <w:lang w:val="hr-HR" w:eastAsia="en-US" w:bidi="ar-SA"/>
      </w:rPr>
    </w:lvl>
    <w:lvl w:ilvl="6" w:tplc="9F724696">
      <w:numFmt w:val="bullet"/>
      <w:lvlText w:val="•"/>
      <w:lvlJc w:val="left"/>
      <w:pPr>
        <w:ind w:left="5855" w:hanging="240"/>
      </w:pPr>
      <w:rPr>
        <w:rFonts w:hint="default"/>
        <w:lang w:val="hr-HR" w:eastAsia="en-US" w:bidi="ar-SA"/>
      </w:rPr>
    </w:lvl>
    <w:lvl w:ilvl="7" w:tplc="3E3ABE52">
      <w:numFmt w:val="bullet"/>
      <w:lvlText w:val="•"/>
      <w:lvlJc w:val="left"/>
      <w:pPr>
        <w:ind w:left="6758" w:hanging="240"/>
      </w:pPr>
      <w:rPr>
        <w:rFonts w:hint="default"/>
        <w:lang w:val="hr-HR" w:eastAsia="en-US" w:bidi="ar-SA"/>
      </w:rPr>
    </w:lvl>
    <w:lvl w:ilvl="8" w:tplc="D13ED770">
      <w:numFmt w:val="bullet"/>
      <w:lvlText w:val="•"/>
      <w:lvlJc w:val="left"/>
      <w:pPr>
        <w:ind w:left="7661" w:hanging="240"/>
      </w:pPr>
      <w:rPr>
        <w:rFonts w:hint="default"/>
        <w:lang w:val="hr-HR" w:eastAsia="en-US" w:bidi="ar-SA"/>
      </w:rPr>
    </w:lvl>
  </w:abstractNum>
  <w:abstractNum w:abstractNumId="196" w15:restartNumberingAfterBreak="0">
    <w:nsid w:val="685D72A7"/>
    <w:multiLevelType w:val="hybridMultilevel"/>
    <w:tmpl w:val="2F9E12C4"/>
    <w:lvl w:ilvl="0" w:tplc="2F34674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68665FB9"/>
    <w:multiLevelType w:val="multilevel"/>
    <w:tmpl w:val="2AD45164"/>
    <w:lvl w:ilvl="0">
      <w:start w:val="3"/>
      <w:numFmt w:val="decimal"/>
      <w:lvlText w:val="%1"/>
      <w:lvlJc w:val="left"/>
      <w:pPr>
        <w:ind w:left="1006" w:hanging="414"/>
      </w:pPr>
      <w:rPr>
        <w:rFonts w:hint="default"/>
        <w:lang w:val="hr-HR" w:eastAsia="en-US" w:bidi="ar-SA"/>
      </w:rPr>
    </w:lvl>
    <w:lvl w:ilvl="1">
      <w:start w:val="1"/>
      <w:numFmt w:val="upperLetter"/>
      <w:lvlText w:val="%1.%2"/>
      <w:lvlJc w:val="left"/>
      <w:pPr>
        <w:ind w:left="1006" w:hanging="414"/>
      </w:pPr>
      <w:rPr>
        <w:rFonts w:ascii="Times New Roman" w:eastAsia="Times New Roman" w:hAnsi="Times New Roman" w:cs="Times New Roman" w:hint="default"/>
        <w:b/>
        <w:bCs/>
        <w:w w:val="99"/>
        <w:sz w:val="24"/>
        <w:szCs w:val="24"/>
        <w:u w:val="thick" w:color="000000"/>
        <w:lang w:val="hr-HR" w:eastAsia="en-US" w:bidi="ar-SA"/>
      </w:rPr>
    </w:lvl>
    <w:lvl w:ilvl="2">
      <w:numFmt w:val="bullet"/>
      <w:lvlText w:val="•"/>
      <w:lvlJc w:val="left"/>
      <w:pPr>
        <w:ind w:left="2973" w:hanging="414"/>
      </w:pPr>
      <w:rPr>
        <w:rFonts w:hint="default"/>
        <w:lang w:val="hr-HR" w:eastAsia="en-US" w:bidi="ar-SA"/>
      </w:rPr>
    </w:lvl>
    <w:lvl w:ilvl="3">
      <w:numFmt w:val="bullet"/>
      <w:lvlText w:val="•"/>
      <w:lvlJc w:val="left"/>
      <w:pPr>
        <w:ind w:left="3959" w:hanging="414"/>
      </w:pPr>
      <w:rPr>
        <w:rFonts w:hint="default"/>
        <w:lang w:val="hr-HR" w:eastAsia="en-US" w:bidi="ar-SA"/>
      </w:rPr>
    </w:lvl>
    <w:lvl w:ilvl="4">
      <w:numFmt w:val="bullet"/>
      <w:lvlText w:val="•"/>
      <w:lvlJc w:val="left"/>
      <w:pPr>
        <w:ind w:left="4946" w:hanging="414"/>
      </w:pPr>
      <w:rPr>
        <w:rFonts w:hint="default"/>
        <w:lang w:val="hr-HR" w:eastAsia="en-US" w:bidi="ar-SA"/>
      </w:rPr>
    </w:lvl>
    <w:lvl w:ilvl="5">
      <w:numFmt w:val="bullet"/>
      <w:lvlText w:val="•"/>
      <w:lvlJc w:val="left"/>
      <w:pPr>
        <w:ind w:left="5933" w:hanging="414"/>
      </w:pPr>
      <w:rPr>
        <w:rFonts w:hint="default"/>
        <w:lang w:val="hr-HR" w:eastAsia="en-US" w:bidi="ar-SA"/>
      </w:rPr>
    </w:lvl>
    <w:lvl w:ilvl="6">
      <w:numFmt w:val="bullet"/>
      <w:lvlText w:val="•"/>
      <w:lvlJc w:val="left"/>
      <w:pPr>
        <w:ind w:left="6919" w:hanging="414"/>
      </w:pPr>
      <w:rPr>
        <w:rFonts w:hint="default"/>
        <w:lang w:val="hr-HR" w:eastAsia="en-US" w:bidi="ar-SA"/>
      </w:rPr>
    </w:lvl>
    <w:lvl w:ilvl="7">
      <w:numFmt w:val="bullet"/>
      <w:lvlText w:val="•"/>
      <w:lvlJc w:val="left"/>
      <w:pPr>
        <w:ind w:left="7906" w:hanging="414"/>
      </w:pPr>
      <w:rPr>
        <w:rFonts w:hint="default"/>
        <w:lang w:val="hr-HR" w:eastAsia="en-US" w:bidi="ar-SA"/>
      </w:rPr>
    </w:lvl>
    <w:lvl w:ilvl="8">
      <w:numFmt w:val="bullet"/>
      <w:lvlText w:val="•"/>
      <w:lvlJc w:val="left"/>
      <w:pPr>
        <w:ind w:left="8893" w:hanging="414"/>
      </w:pPr>
      <w:rPr>
        <w:rFonts w:hint="default"/>
        <w:lang w:val="hr-HR" w:eastAsia="en-US" w:bidi="ar-SA"/>
      </w:rPr>
    </w:lvl>
  </w:abstractNum>
  <w:abstractNum w:abstractNumId="198" w15:restartNumberingAfterBreak="0">
    <w:nsid w:val="68891E7A"/>
    <w:multiLevelType w:val="hybridMultilevel"/>
    <w:tmpl w:val="A9DCCEEA"/>
    <w:lvl w:ilvl="0" w:tplc="63B8E9B2">
      <w:numFmt w:val="bullet"/>
      <w:lvlText w:val="•"/>
      <w:lvlJc w:val="left"/>
      <w:pPr>
        <w:ind w:left="115" w:hanging="132"/>
      </w:pPr>
      <w:rPr>
        <w:rFonts w:ascii="Times New Roman" w:eastAsia="Times New Roman" w:hAnsi="Times New Roman" w:cs="Times New Roman" w:hint="default"/>
        <w:b/>
        <w:bCs/>
        <w:w w:val="100"/>
        <w:sz w:val="22"/>
        <w:szCs w:val="22"/>
        <w:lang w:val="hr-HR" w:eastAsia="en-US" w:bidi="ar-SA"/>
      </w:rPr>
    </w:lvl>
    <w:lvl w:ilvl="1" w:tplc="0E3EC616">
      <w:numFmt w:val="bullet"/>
      <w:lvlText w:val="•"/>
      <w:lvlJc w:val="left"/>
      <w:pPr>
        <w:ind w:left="254" w:hanging="132"/>
      </w:pPr>
      <w:rPr>
        <w:rFonts w:hint="default"/>
        <w:lang w:val="hr-HR" w:eastAsia="en-US" w:bidi="ar-SA"/>
      </w:rPr>
    </w:lvl>
    <w:lvl w:ilvl="2" w:tplc="D8A25BB8">
      <w:numFmt w:val="bullet"/>
      <w:lvlText w:val="•"/>
      <w:lvlJc w:val="left"/>
      <w:pPr>
        <w:ind w:left="389" w:hanging="132"/>
      </w:pPr>
      <w:rPr>
        <w:rFonts w:hint="default"/>
        <w:lang w:val="hr-HR" w:eastAsia="en-US" w:bidi="ar-SA"/>
      </w:rPr>
    </w:lvl>
    <w:lvl w:ilvl="3" w:tplc="1BAAACAE">
      <w:numFmt w:val="bullet"/>
      <w:lvlText w:val="•"/>
      <w:lvlJc w:val="left"/>
      <w:pPr>
        <w:ind w:left="524" w:hanging="132"/>
      </w:pPr>
      <w:rPr>
        <w:rFonts w:hint="default"/>
        <w:lang w:val="hr-HR" w:eastAsia="en-US" w:bidi="ar-SA"/>
      </w:rPr>
    </w:lvl>
    <w:lvl w:ilvl="4" w:tplc="3112E3C2">
      <w:numFmt w:val="bullet"/>
      <w:lvlText w:val="•"/>
      <w:lvlJc w:val="left"/>
      <w:pPr>
        <w:ind w:left="659" w:hanging="132"/>
      </w:pPr>
      <w:rPr>
        <w:rFonts w:hint="default"/>
        <w:lang w:val="hr-HR" w:eastAsia="en-US" w:bidi="ar-SA"/>
      </w:rPr>
    </w:lvl>
    <w:lvl w:ilvl="5" w:tplc="2CAAE420">
      <w:numFmt w:val="bullet"/>
      <w:lvlText w:val="•"/>
      <w:lvlJc w:val="left"/>
      <w:pPr>
        <w:ind w:left="794" w:hanging="132"/>
      </w:pPr>
      <w:rPr>
        <w:rFonts w:hint="default"/>
        <w:lang w:val="hr-HR" w:eastAsia="en-US" w:bidi="ar-SA"/>
      </w:rPr>
    </w:lvl>
    <w:lvl w:ilvl="6" w:tplc="4AB21A2C">
      <w:numFmt w:val="bullet"/>
      <w:lvlText w:val="•"/>
      <w:lvlJc w:val="left"/>
      <w:pPr>
        <w:ind w:left="929" w:hanging="132"/>
      </w:pPr>
      <w:rPr>
        <w:rFonts w:hint="default"/>
        <w:lang w:val="hr-HR" w:eastAsia="en-US" w:bidi="ar-SA"/>
      </w:rPr>
    </w:lvl>
    <w:lvl w:ilvl="7" w:tplc="63BC9168">
      <w:numFmt w:val="bullet"/>
      <w:lvlText w:val="•"/>
      <w:lvlJc w:val="left"/>
      <w:pPr>
        <w:ind w:left="1064" w:hanging="132"/>
      </w:pPr>
      <w:rPr>
        <w:rFonts w:hint="default"/>
        <w:lang w:val="hr-HR" w:eastAsia="en-US" w:bidi="ar-SA"/>
      </w:rPr>
    </w:lvl>
    <w:lvl w:ilvl="8" w:tplc="B3484B6E">
      <w:numFmt w:val="bullet"/>
      <w:lvlText w:val="•"/>
      <w:lvlJc w:val="left"/>
      <w:pPr>
        <w:ind w:left="1199" w:hanging="132"/>
      </w:pPr>
      <w:rPr>
        <w:rFonts w:hint="default"/>
        <w:lang w:val="hr-HR" w:eastAsia="en-US" w:bidi="ar-SA"/>
      </w:rPr>
    </w:lvl>
  </w:abstractNum>
  <w:abstractNum w:abstractNumId="199" w15:restartNumberingAfterBreak="0">
    <w:nsid w:val="68FD0FCF"/>
    <w:multiLevelType w:val="multilevel"/>
    <w:tmpl w:val="43360550"/>
    <w:lvl w:ilvl="0">
      <w:start w:val="4"/>
      <w:numFmt w:val="decimal"/>
      <w:lvlText w:val="%1"/>
      <w:lvlJc w:val="left"/>
      <w:pPr>
        <w:ind w:left="1006" w:hanging="414"/>
      </w:pPr>
      <w:rPr>
        <w:rFonts w:hint="default"/>
        <w:lang w:val="hr-HR" w:eastAsia="en-US" w:bidi="ar-SA"/>
      </w:rPr>
    </w:lvl>
    <w:lvl w:ilvl="1">
      <w:start w:val="1"/>
      <w:numFmt w:val="upperLetter"/>
      <w:lvlText w:val="%1.%2"/>
      <w:lvlJc w:val="left"/>
      <w:pPr>
        <w:ind w:left="1006" w:hanging="414"/>
      </w:pPr>
      <w:rPr>
        <w:rFonts w:ascii="Times New Roman" w:eastAsia="Times New Roman" w:hAnsi="Times New Roman" w:cs="Times New Roman" w:hint="default"/>
        <w:b/>
        <w:bCs/>
        <w:w w:val="99"/>
        <w:sz w:val="24"/>
        <w:szCs w:val="24"/>
        <w:u w:val="thick" w:color="000000"/>
        <w:lang w:val="hr-HR" w:eastAsia="en-US" w:bidi="ar-SA"/>
      </w:rPr>
    </w:lvl>
    <w:lvl w:ilvl="2">
      <w:numFmt w:val="bullet"/>
      <w:lvlText w:val="•"/>
      <w:lvlJc w:val="left"/>
      <w:pPr>
        <w:ind w:left="2973" w:hanging="414"/>
      </w:pPr>
      <w:rPr>
        <w:rFonts w:hint="default"/>
        <w:lang w:val="hr-HR" w:eastAsia="en-US" w:bidi="ar-SA"/>
      </w:rPr>
    </w:lvl>
    <w:lvl w:ilvl="3">
      <w:numFmt w:val="bullet"/>
      <w:lvlText w:val="•"/>
      <w:lvlJc w:val="left"/>
      <w:pPr>
        <w:ind w:left="3959" w:hanging="414"/>
      </w:pPr>
      <w:rPr>
        <w:rFonts w:hint="default"/>
        <w:lang w:val="hr-HR" w:eastAsia="en-US" w:bidi="ar-SA"/>
      </w:rPr>
    </w:lvl>
    <w:lvl w:ilvl="4">
      <w:numFmt w:val="bullet"/>
      <w:lvlText w:val="•"/>
      <w:lvlJc w:val="left"/>
      <w:pPr>
        <w:ind w:left="4946" w:hanging="414"/>
      </w:pPr>
      <w:rPr>
        <w:rFonts w:hint="default"/>
        <w:lang w:val="hr-HR" w:eastAsia="en-US" w:bidi="ar-SA"/>
      </w:rPr>
    </w:lvl>
    <w:lvl w:ilvl="5">
      <w:numFmt w:val="bullet"/>
      <w:lvlText w:val="•"/>
      <w:lvlJc w:val="left"/>
      <w:pPr>
        <w:ind w:left="5933" w:hanging="414"/>
      </w:pPr>
      <w:rPr>
        <w:rFonts w:hint="default"/>
        <w:lang w:val="hr-HR" w:eastAsia="en-US" w:bidi="ar-SA"/>
      </w:rPr>
    </w:lvl>
    <w:lvl w:ilvl="6">
      <w:numFmt w:val="bullet"/>
      <w:lvlText w:val="•"/>
      <w:lvlJc w:val="left"/>
      <w:pPr>
        <w:ind w:left="6919" w:hanging="414"/>
      </w:pPr>
      <w:rPr>
        <w:rFonts w:hint="default"/>
        <w:lang w:val="hr-HR" w:eastAsia="en-US" w:bidi="ar-SA"/>
      </w:rPr>
    </w:lvl>
    <w:lvl w:ilvl="7">
      <w:numFmt w:val="bullet"/>
      <w:lvlText w:val="•"/>
      <w:lvlJc w:val="left"/>
      <w:pPr>
        <w:ind w:left="7906" w:hanging="414"/>
      </w:pPr>
      <w:rPr>
        <w:rFonts w:hint="default"/>
        <w:lang w:val="hr-HR" w:eastAsia="en-US" w:bidi="ar-SA"/>
      </w:rPr>
    </w:lvl>
    <w:lvl w:ilvl="8">
      <w:numFmt w:val="bullet"/>
      <w:lvlText w:val="•"/>
      <w:lvlJc w:val="left"/>
      <w:pPr>
        <w:ind w:left="8893" w:hanging="414"/>
      </w:pPr>
      <w:rPr>
        <w:rFonts w:hint="default"/>
        <w:lang w:val="hr-HR" w:eastAsia="en-US" w:bidi="ar-SA"/>
      </w:rPr>
    </w:lvl>
  </w:abstractNum>
  <w:abstractNum w:abstractNumId="200" w15:restartNumberingAfterBreak="0">
    <w:nsid w:val="698307B3"/>
    <w:multiLevelType w:val="multilevel"/>
    <w:tmpl w:val="41D05A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1" w15:restartNumberingAfterBreak="0">
    <w:nsid w:val="698D0CCC"/>
    <w:multiLevelType w:val="hybridMultilevel"/>
    <w:tmpl w:val="27427CD8"/>
    <w:lvl w:ilvl="0" w:tplc="041A0001">
      <w:start w:val="1"/>
      <w:numFmt w:val="bullet"/>
      <w:lvlText w:val=""/>
      <w:lvlJc w:val="left"/>
      <w:pPr>
        <w:tabs>
          <w:tab w:val="num" w:pos="680"/>
        </w:tabs>
        <w:ind w:left="720" w:hanging="436"/>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Marlett" w:hAnsi="Marlett"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Marlett" w:hAnsi="Marlett"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Marlett" w:hAnsi="Marlett" w:hint="default"/>
      </w:rPr>
    </w:lvl>
  </w:abstractNum>
  <w:abstractNum w:abstractNumId="202" w15:restartNumberingAfterBreak="0">
    <w:nsid w:val="69FD64E1"/>
    <w:multiLevelType w:val="singleLevel"/>
    <w:tmpl w:val="C8DEAB12"/>
    <w:lvl w:ilvl="0">
      <w:numFmt w:val="bullet"/>
      <w:lvlText w:val="-"/>
      <w:lvlJc w:val="left"/>
      <w:pPr>
        <w:tabs>
          <w:tab w:val="num" w:pos="360"/>
        </w:tabs>
        <w:ind w:left="360" w:hanging="360"/>
      </w:pPr>
      <w:rPr>
        <w:rFonts w:hint="default"/>
      </w:rPr>
    </w:lvl>
  </w:abstractNum>
  <w:abstractNum w:abstractNumId="203" w15:restartNumberingAfterBreak="0">
    <w:nsid w:val="6A6E5197"/>
    <w:multiLevelType w:val="multilevel"/>
    <w:tmpl w:val="B34605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6BE155C3"/>
    <w:multiLevelType w:val="hybridMultilevel"/>
    <w:tmpl w:val="DC5EBC24"/>
    <w:lvl w:ilvl="0" w:tplc="31CA8666">
      <w:numFmt w:val="bullet"/>
      <w:lvlText w:val="•"/>
      <w:lvlJc w:val="left"/>
      <w:pPr>
        <w:ind w:left="247" w:hanging="132"/>
      </w:pPr>
      <w:rPr>
        <w:rFonts w:ascii="Times New Roman" w:eastAsia="Times New Roman" w:hAnsi="Times New Roman" w:cs="Times New Roman" w:hint="default"/>
        <w:b/>
        <w:bCs/>
        <w:w w:val="100"/>
        <w:sz w:val="22"/>
        <w:szCs w:val="22"/>
        <w:lang w:val="hr-HR" w:eastAsia="en-US" w:bidi="ar-SA"/>
      </w:rPr>
    </w:lvl>
    <w:lvl w:ilvl="1" w:tplc="772A0DB0">
      <w:numFmt w:val="bullet"/>
      <w:lvlText w:val="•"/>
      <w:lvlJc w:val="left"/>
      <w:pPr>
        <w:ind w:left="362" w:hanging="132"/>
      </w:pPr>
      <w:rPr>
        <w:rFonts w:hint="default"/>
        <w:lang w:val="hr-HR" w:eastAsia="en-US" w:bidi="ar-SA"/>
      </w:rPr>
    </w:lvl>
    <w:lvl w:ilvl="2" w:tplc="5CD26C36">
      <w:numFmt w:val="bullet"/>
      <w:lvlText w:val="•"/>
      <w:lvlJc w:val="left"/>
      <w:pPr>
        <w:ind w:left="485" w:hanging="132"/>
      </w:pPr>
      <w:rPr>
        <w:rFonts w:hint="default"/>
        <w:lang w:val="hr-HR" w:eastAsia="en-US" w:bidi="ar-SA"/>
      </w:rPr>
    </w:lvl>
    <w:lvl w:ilvl="3" w:tplc="B9021D7C">
      <w:numFmt w:val="bullet"/>
      <w:lvlText w:val="•"/>
      <w:lvlJc w:val="left"/>
      <w:pPr>
        <w:ind w:left="608" w:hanging="132"/>
      </w:pPr>
      <w:rPr>
        <w:rFonts w:hint="default"/>
        <w:lang w:val="hr-HR" w:eastAsia="en-US" w:bidi="ar-SA"/>
      </w:rPr>
    </w:lvl>
    <w:lvl w:ilvl="4" w:tplc="5DD88D08">
      <w:numFmt w:val="bullet"/>
      <w:lvlText w:val="•"/>
      <w:lvlJc w:val="left"/>
      <w:pPr>
        <w:ind w:left="731" w:hanging="132"/>
      </w:pPr>
      <w:rPr>
        <w:rFonts w:hint="default"/>
        <w:lang w:val="hr-HR" w:eastAsia="en-US" w:bidi="ar-SA"/>
      </w:rPr>
    </w:lvl>
    <w:lvl w:ilvl="5" w:tplc="CEE02818">
      <w:numFmt w:val="bullet"/>
      <w:lvlText w:val="•"/>
      <w:lvlJc w:val="left"/>
      <w:pPr>
        <w:ind w:left="854" w:hanging="132"/>
      </w:pPr>
      <w:rPr>
        <w:rFonts w:hint="default"/>
        <w:lang w:val="hr-HR" w:eastAsia="en-US" w:bidi="ar-SA"/>
      </w:rPr>
    </w:lvl>
    <w:lvl w:ilvl="6" w:tplc="984ADF84">
      <w:numFmt w:val="bullet"/>
      <w:lvlText w:val="•"/>
      <w:lvlJc w:val="left"/>
      <w:pPr>
        <w:ind w:left="977" w:hanging="132"/>
      </w:pPr>
      <w:rPr>
        <w:rFonts w:hint="default"/>
        <w:lang w:val="hr-HR" w:eastAsia="en-US" w:bidi="ar-SA"/>
      </w:rPr>
    </w:lvl>
    <w:lvl w:ilvl="7" w:tplc="5FD60610">
      <w:numFmt w:val="bullet"/>
      <w:lvlText w:val="•"/>
      <w:lvlJc w:val="left"/>
      <w:pPr>
        <w:ind w:left="1100" w:hanging="132"/>
      </w:pPr>
      <w:rPr>
        <w:rFonts w:hint="default"/>
        <w:lang w:val="hr-HR" w:eastAsia="en-US" w:bidi="ar-SA"/>
      </w:rPr>
    </w:lvl>
    <w:lvl w:ilvl="8" w:tplc="03E4C5B8">
      <w:numFmt w:val="bullet"/>
      <w:lvlText w:val="•"/>
      <w:lvlJc w:val="left"/>
      <w:pPr>
        <w:ind w:left="1223" w:hanging="132"/>
      </w:pPr>
      <w:rPr>
        <w:rFonts w:hint="default"/>
        <w:lang w:val="hr-HR" w:eastAsia="en-US" w:bidi="ar-SA"/>
      </w:rPr>
    </w:lvl>
  </w:abstractNum>
  <w:abstractNum w:abstractNumId="205" w15:restartNumberingAfterBreak="0">
    <w:nsid w:val="6C3F0BA8"/>
    <w:multiLevelType w:val="hybridMultilevel"/>
    <w:tmpl w:val="D8A4CE48"/>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6" w15:restartNumberingAfterBreak="0">
    <w:nsid w:val="6D104073"/>
    <w:multiLevelType w:val="hybridMultilevel"/>
    <w:tmpl w:val="8C1CAC58"/>
    <w:lvl w:ilvl="0" w:tplc="1AB6263A">
      <w:numFmt w:val="bullet"/>
      <w:lvlText w:val="-"/>
      <w:lvlJc w:val="left"/>
      <w:pPr>
        <w:ind w:left="827" w:hanging="360"/>
      </w:pPr>
      <w:rPr>
        <w:rFonts w:ascii="Calibri" w:eastAsia="Calibri" w:hAnsi="Calibri" w:cs="Calibri" w:hint="default"/>
        <w:w w:val="100"/>
        <w:sz w:val="24"/>
        <w:szCs w:val="24"/>
        <w:lang w:val="hr-HR" w:eastAsia="en-US" w:bidi="ar-SA"/>
      </w:rPr>
    </w:lvl>
    <w:lvl w:ilvl="1" w:tplc="D2D84ABA">
      <w:numFmt w:val="bullet"/>
      <w:lvlText w:val="•"/>
      <w:lvlJc w:val="left"/>
      <w:pPr>
        <w:ind w:left="1303" w:hanging="360"/>
      </w:pPr>
      <w:rPr>
        <w:rFonts w:hint="default"/>
        <w:lang w:val="hr-HR" w:eastAsia="en-US" w:bidi="ar-SA"/>
      </w:rPr>
    </w:lvl>
    <w:lvl w:ilvl="2" w:tplc="4C06FE2C">
      <w:numFmt w:val="bullet"/>
      <w:lvlText w:val="•"/>
      <w:lvlJc w:val="left"/>
      <w:pPr>
        <w:ind w:left="1786" w:hanging="360"/>
      </w:pPr>
      <w:rPr>
        <w:rFonts w:hint="default"/>
        <w:lang w:val="hr-HR" w:eastAsia="en-US" w:bidi="ar-SA"/>
      </w:rPr>
    </w:lvl>
    <w:lvl w:ilvl="3" w:tplc="84CAB83C">
      <w:numFmt w:val="bullet"/>
      <w:lvlText w:val="•"/>
      <w:lvlJc w:val="left"/>
      <w:pPr>
        <w:ind w:left="2269" w:hanging="360"/>
      </w:pPr>
      <w:rPr>
        <w:rFonts w:hint="default"/>
        <w:lang w:val="hr-HR" w:eastAsia="en-US" w:bidi="ar-SA"/>
      </w:rPr>
    </w:lvl>
    <w:lvl w:ilvl="4" w:tplc="805CBAF2">
      <w:numFmt w:val="bullet"/>
      <w:lvlText w:val="•"/>
      <w:lvlJc w:val="left"/>
      <w:pPr>
        <w:ind w:left="2752" w:hanging="360"/>
      </w:pPr>
      <w:rPr>
        <w:rFonts w:hint="default"/>
        <w:lang w:val="hr-HR" w:eastAsia="en-US" w:bidi="ar-SA"/>
      </w:rPr>
    </w:lvl>
    <w:lvl w:ilvl="5" w:tplc="44B40380">
      <w:numFmt w:val="bullet"/>
      <w:lvlText w:val="•"/>
      <w:lvlJc w:val="left"/>
      <w:pPr>
        <w:ind w:left="3235" w:hanging="360"/>
      </w:pPr>
      <w:rPr>
        <w:rFonts w:hint="default"/>
        <w:lang w:val="hr-HR" w:eastAsia="en-US" w:bidi="ar-SA"/>
      </w:rPr>
    </w:lvl>
    <w:lvl w:ilvl="6" w:tplc="B0FAD72A">
      <w:numFmt w:val="bullet"/>
      <w:lvlText w:val="•"/>
      <w:lvlJc w:val="left"/>
      <w:pPr>
        <w:ind w:left="3718" w:hanging="360"/>
      </w:pPr>
      <w:rPr>
        <w:rFonts w:hint="default"/>
        <w:lang w:val="hr-HR" w:eastAsia="en-US" w:bidi="ar-SA"/>
      </w:rPr>
    </w:lvl>
    <w:lvl w:ilvl="7" w:tplc="1D0E25DE">
      <w:numFmt w:val="bullet"/>
      <w:lvlText w:val="•"/>
      <w:lvlJc w:val="left"/>
      <w:pPr>
        <w:ind w:left="4201" w:hanging="360"/>
      </w:pPr>
      <w:rPr>
        <w:rFonts w:hint="default"/>
        <w:lang w:val="hr-HR" w:eastAsia="en-US" w:bidi="ar-SA"/>
      </w:rPr>
    </w:lvl>
    <w:lvl w:ilvl="8" w:tplc="025E424A">
      <w:numFmt w:val="bullet"/>
      <w:lvlText w:val="•"/>
      <w:lvlJc w:val="left"/>
      <w:pPr>
        <w:ind w:left="4684" w:hanging="360"/>
      </w:pPr>
      <w:rPr>
        <w:rFonts w:hint="default"/>
        <w:lang w:val="hr-HR" w:eastAsia="en-US" w:bidi="ar-SA"/>
      </w:rPr>
    </w:lvl>
  </w:abstractNum>
  <w:abstractNum w:abstractNumId="207" w15:restartNumberingAfterBreak="0">
    <w:nsid w:val="6D8F55A5"/>
    <w:multiLevelType w:val="hybridMultilevel"/>
    <w:tmpl w:val="C688EA92"/>
    <w:lvl w:ilvl="0" w:tplc="69F8CD9E">
      <w:start w:val="1"/>
      <w:numFmt w:val="decimal"/>
      <w:lvlText w:val="%1)"/>
      <w:lvlJc w:val="left"/>
      <w:pPr>
        <w:ind w:left="365" w:hanging="260"/>
      </w:pPr>
      <w:rPr>
        <w:rFonts w:ascii="Times New Roman" w:eastAsia="Times New Roman" w:hAnsi="Times New Roman" w:cs="Times New Roman" w:hint="default"/>
        <w:w w:val="99"/>
        <w:sz w:val="24"/>
        <w:szCs w:val="24"/>
        <w:lang w:val="hr-HR" w:eastAsia="en-US" w:bidi="ar-SA"/>
      </w:rPr>
    </w:lvl>
    <w:lvl w:ilvl="1" w:tplc="D632CA60">
      <w:numFmt w:val="bullet"/>
      <w:lvlText w:val="-"/>
      <w:lvlJc w:val="left"/>
      <w:pPr>
        <w:ind w:left="105" w:hanging="140"/>
      </w:pPr>
      <w:rPr>
        <w:rFonts w:ascii="Times New Roman" w:eastAsia="Times New Roman" w:hAnsi="Times New Roman" w:cs="Times New Roman" w:hint="default"/>
        <w:w w:val="99"/>
        <w:sz w:val="24"/>
        <w:szCs w:val="24"/>
        <w:lang w:val="hr-HR" w:eastAsia="en-US" w:bidi="ar-SA"/>
      </w:rPr>
    </w:lvl>
    <w:lvl w:ilvl="2" w:tplc="7B9A4180">
      <w:numFmt w:val="bullet"/>
      <w:lvlText w:val="•"/>
      <w:lvlJc w:val="left"/>
      <w:pPr>
        <w:ind w:left="1371" w:hanging="140"/>
      </w:pPr>
      <w:rPr>
        <w:rFonts w:hint="default"/>
        <w:lang w:val="hr-HR" w:eastAsia="en-US" w:bidi="ar-SA"/>
      </w:rPr>
    </w:lvl>
    <w:lvl w:ilvl="3" w:tplc="3700636E">
      <w:numFmt w:val="bullet"/>
      <w:lvlText w:val="•"/>
      <w:lvlJc w:val="left"/>
      <w:pPr>
        <w:ind w:left="2383" w:hanging="140"/>
      </w:pPr>
      <w:rPr>
        <w:rFonts w:hint="default"/>
        <w:lang w:val="hr-HR" w:eastAsia="en-US" w:bidi="ar-SA"/>
      </w:rPr>
    </w:lvl>
    <w:lvl w:ilvl="4" w:tplc="D374BF88">
      <w:numFmt w:val="bullet"/>
      <w:lvlText w:val="•"/>
      <w:lvlJc w:val="left"/>
      <w:pPr>
        <w:ind w:left="3395" w:hanging="140"/>
      </w:pPr>
      <w:rPr>
        <w:rFonts w:hint="default"/>
        <w:lang w:val="hr-HR" w:eastAsia="en-US" w:bidi="ar-SA"/>
      </w:rPr>
    </w:lvl>
    <w:lvl w:ilvl="5" w:tplc="6BC27D94">
      <w:numFmt w:val="bullet"/>
      <w:lvlText w:val="•"/>
      <w:lvlJc w:val="left"/>
      <w:pPr>
        <w:ind w:left="4407" w:hanging="140"/>
      </w:pPr>
      <w:rPr>
        <w:rFonts w:hint="default"/>
        <w:lang w:val="hr-HR" w:eastAsia="en-US" w:bidi="ar-SA"/>
      </w:rPr>
    </w:lvl>
    <w:lvl w:ilvl="6" w:tplc="38464A12">
      <w:numFmt w:val="bullet"/>
      <w:lvlText w:val="•"/>
      <w:lvlJc w:val="left"/>
      <w:pPr>
        <w:ind w:left="5419" w:hanging="140"/>
      </w:pPr>
      <w:rPr>
        <w:rFonts w:hint="default"/>
        <w:lang w:val="hr-HR" w:eastAsia="en-US" w:bidi="ar-SA"/>
      </w:rPr>
    </w:lvl>
    <w:lvl w:ilvl="7" w:tplc="020E4E22">
      <w:numFmt w:val="bullet"/>
      <w:lvlText w:val="•"/>
      <w:lvlJc w:val="left"/>
      <w:pPr>
        <w:ind w:left="6430" w:hanging="140"/>
      </w:pPr>
      <w:rPr>
        <w:rFonts w:hint="default"/>
        <w:lang w:val="hr-HR" w:eastAsia="en-US" w:bidi="ar-SA"/>
      </w:rPr>
    </w:lvl>
    <w:lvl w:ilvl="8" w:tplc="E3E67D06">
      <w:numFmt w:val="bullet"/>
      <w:lvlText w:val="•"/>
      <w:lvlJc w:val="left"/>
      <w:pPr>
        <w:ind w:left="7442" w:hanging="140"/>
      </w:pPr>
      <w:rPr>
        <w:rFonts w:hint="default"/>
        <w:lang w:val="hr-HR" w:eastAsia="en-US" w:bidi="ar-SA"/>
      </w:rPr>
    </w:lvl>
  </w:abstractNum>
  <w:abstractNum w:abstractNumId="208" w15:restartNumberingAfterBreak="0">
    <w:nsid w:val="6D970491"/>
    <w:multiLevelType w:val="hybridMultilevel"/>
    <w:tmpl w:val="DD9E756C"/>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9" w15:restartNumberingAfterBreak="0">
    <w:nsid w:val="6E0C22CA"/>
    <w:multiLevelType w:val="hybridMultilevel"/>
    <w:tmpl w:val="CDACDC38"/>
    <w:lvl w:ilvl="0" w:tplc="CCA8DFA0">
      <w:numFmt w:val="bullet"/>
      <w:lvlText w:val="❖"/>
      <w:lvlJc w:val="left"/>
      <w:pPr>
        <w:ind w:left="714" w:hanging="281"/>
      </w:pPr>
      <w:rPr>
        <w:rFonts w:ascii="Segoe UI Symbol" w:eastAsia="Segoe UI Symbol" w:hAnsi="Segoe UI Symbol" w:cs="Segoe UI Symbol" w:hint="default"/>
        <w:w w:val="100"/>
        <w:sz w:val="24"/>
        <w:szCs w:val="24"/>
        <w:lang w:val="hr-HR" w:eastAsia="en-US" w:bidi="ar-SA"/>
      </w:rPr>
    </w:lvl>
    <w:lvl w:ilvl="1" w:tplc="B388FB34">
      <w:numFmt w:val="bullet"/>
      <w:lvlText w:val="•"/>
      <w:lvlJc w:val="left"/>
      <w:pPr>
        <w:ind w:left="1513" w:hanging="281"/>
      </w:pPr>
      <w:rPr>
        <w:rFonts w:hint="default"/>
        <w:lang w:val="hr-HR" w:eastAsia="en-US" w:bidi="ar-SA"/>
      </w:rPr>
    </w:lvl>
    <w:lvl w:ilvl="2" w:tplc="99F8587E">
      <w:numFmt w:val="bullet"/>
      <w:lvlText w:val="•"/>
      <w:lvlJc w:val="left"/>
      <w:pPr>
        <w:ind w:left="2306" w:hanging="281"/>
      </w:pPr>
      <w:rPr>
        <w:rFonts w:hint="default"/>
        <w:lang w:val="hr-HR" w:eastAsia="en-US" w:bidi="ar-SA"/>
      </w:rPr>
    </w:lvl>
    <w:lvl w:ilvl="3" w:tplc="533E0372">
      <w:numFmt w:val="bullet"/>
      <w:lvlText w:val="•"/>
      <w:lvlJc w:val="left"/>
      <w:pPr>
        <w:ind w:left="3099" w:hanging="281"/>
      </w:pPr>
      <w:rPr>
        <w:rFonts w:hint="default"/>
        <w:lang w:val="hr-HR" w:eastAsia="en-US" w:bidi="ar-SA"/>
      </w:rPr>
    </w:lvl>
    <w:lvl w:ilvl="4" w:tplc="82542ED6">
      <w:numFmt w:val="bullet"/>
      <w:lvlText w:val="•"/>
      <w:lvlJc w:val="left"/>
      <w:pPr>
        <w:ind w:left="3892" w:hanging="281"/>
      </w:pPr>
      <w:rPr>
        <w:rFonts w:hint="default"/>
        <w:lang w:val="hr-HR" w:eastAsia="en-US" w:bidi="ar-SA"/>
      </w:rPr>
    </w:lvl>
    <w:lvl w:ilvl="5" w:tplc="172C5F7A">
      <w:numFmt w:val="bullet"/>
      <w:lvlText w:val="•"/>
      <w:lvlJc w:val="left"/>
      <w:pPr>
        <w:ind w:left="4686" w:hanging="281"/>
      </w:pPr>
      <w:rPr>
        <w:rFonts w:hint="default"/>
        <w:lang w:val="hr-HR" w:eastAsia="en-US" w:bidi="ar-SA"/>
      </w:rPr>
    </w:lvl>
    <w:lvl w:ilvl="6" w:tplc="4B427B66">
      <w:numFmt w:val="bullet"/>
      <w:lvlText w:val="•"/>
      <w:lvlJc w:val="left"/>
      <w:pPr>
        <w:ind w:left="5479" w:hanging="281"/>
      </w:pPr>
      <w:rPr>
        <w:rFonts w:hint="default"/>
        <w:lang w:val="hr-HR" w:eastAsia="en-US" w:bidi="ar-SA"/>
      </w:rPr>
    </w:lvl>
    <w:lvl w:ilvl="7" w:tplc="9E140882">
      <w:numFmt w:val="bullet"/>
      <w:lvlText w:val="•"/>
      <w:lvlJc w:val="left"/>
      <w:pPr>
        <w:ind w:left="6272" w:hanging="281"/>
      </w:pPr>
      <w:rPr>
        <w:rFonts w:hint="default"/>
        <w:lang w:val="hr-HR" w:eastAsia="en-US" w:bidi="ar-SA"/>
      </w:rPr>
    </w:lvl>
    <w:lvl w:ilvl="8" w:tplc="B03ED5B6">
      <w:numFmt w:val="bullet"/>
      <w:lvlText w:val="•"/>
      <w:lvlJc w:val="left"/>
      <w:pPr>
        <w:ind w:left="7065" w:hanging="281"/>
      </w:pPr>
      <w:rPr>
        <w:rFonts w:hint="default"/>
        <w:lang w:val="hr-HR" w:eastAsia="en-US" w:bidi="ar-SA"/>
      </w:rPr>
    </w:lvl>
  </w:abstractNum>
  <w:abstractNum w:abstractNumId="210" w15:restartNumberingAfterBreak="0">
    <w:nsid w:val="6E3065BA"/>
    <w:multiLevelType w:val="hybridMultilevel"/>
    <w:tmpl w:val="DEAAE4C6"/>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1" w15:restartNumberingAfterBreak="0">
    <w:nsid w:val="6E337124"/>
    <w:multiLevelType w:val="hybridMultilevel"/>
    <w:tmpl w:val="7DC09698"/>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2" w15:restartNumberingAfterBreak="0">
    <w:nsid w:val="6EF443E4"/>
    <w:multiLevelType w:val="hybridMultilevel"/>
    <w:tmpl w:val="75BACA74"/>
    <w:lvl w:ilvl="0" w:tplc="7D42EDFC">
      <w:numFmt w:val="bullet"/>
      <w:lvlText w:val="●"/>
      <w:lvlJc w:val="left"/>
      <w:pPr>
        <w:ind w:left="1313" w:hanging="360"/>
      </w:pPr>
      <w:rPr>
        <w:rFonts w:ascii="Calibri" w:eastAsia="Calibri" w:hAnsi="Calibri" w:cs="Calibri" w:hint="default"/>
        <w:w w:val="100"/>
        <w:sz w:val="24"/>
        <w:szCs w:val="24"/>
        <w:lang w:val="hr-HR" w:eastAsia="en-US" w:bidi="ar-SA"/>
      </w:rPr>
    </w:lvl>
    <w:lvl w:ilvl="1" w:tplc="60A046FC">
      <w:numFmt w:val="bullet"/>
      <w:lvlText w:val="•"/>
      <w:lvlJc w:val="left"/>
      <w:pPr>
        <w:ind w:left="2274" w:hanging="360"/>
      </w:pPr>
      <w:rPr>
        <w:rFonts w:hint="default"/>
        <w:lang w:val="hr-HR" w:eastAsia="en-US" w:bidi="ar-SA"/>
      </w:rPr>
    </w:lvl>
    <w:lvl w:ilvl="2" w:tplc="9F0ABB22">
      <w:numFmt w:val="bullet"/>
      <w:lvlText w:val="•"/>
      <w:lvlJc w:val="left"/>
      <w:pPr>
        <w:ind w:left="3229" w:hanging="360"/>
      </w:pPr>
      <w:rPr>
        <w:rFonts w:hint="default"/>
        <w:lang w:val="hr-HR" w:eastAsia="en-US" w:bidi="ar-SA"/>
      </w:rPr>
    </w:lvl>
    <w:lvl w:ilvl="3" w:tplc="ABB619AC">
      <w:numFmt w:val="bullet"/>
      <w:lvlText w:val="•"/>
      <w:lvlJc w:val="left"/>
      <w:pPr>
        <w:ind w:left="4183" w:hanging="360"/>
      </w:pPr>
      <w:rPr>
        <w:rFonts w:hint="default"/>
        <w:lang w:val="hr-HR" w:eastAsia="en-US" w:bidi="ar-SA"/>
      </w:rPr>
    </w:lvl>
    <w:lvl w:ilvl="4" w:tplc="1EBA3D6A">
      <w:numFmt w:val="bullet"/>
      <w:lvlText w:val="•"/>
      <w:lvlJc w:val="left"/>
      <w:pPr>
        <w:ind w:left="5138" w:hanging="360"/>
      </w:pPr>
      <w:rPr>
        <w:rFonts w:hint="default"/>
        <w:lang w:val="hr-HR" w:eastAsia="en-US" w:bidi="ar-SA"/>
      </w:rPr>
    </w:lvl>
    <w:lvl w:ilvl="5" w:tplc="98AA1A06">
      <w:numFmt w:val="bullet"/>
      <w:lvlText w:val="•"/>
      <w:lvlJc w:val="left"/>
      <w:pPr>
        <w:ind w:left="6093" w:hanging="360"/>
      </w:pPr>
      <w:rPr>
        <w:rFonts w:hint="default"/>
        <w:lang w:val="hr-HR" w:eastAsia="en-US" w:bidi="ar-SA"/>
      </w:rPr>
    </w:lvl>
    <w:lvl w:ilvl="6" w:tplc="BBD09B46">
      <w:numFmt w:val="bullet"/>
      <w:lvlText w:val="•"/>
      <w:lvlJc w:val="left"/>
      <w:pPr>
        <w:ind w:left="7047" w:hanging="360"/>
      </w:pPr>
      <w:rPr>
        <w:rFonts w:hint="default"/>
        <w:lang w:val="hr-HR" w:eastAsia="en-US" w:bidi="ar-SA"/>
      </w:rPr>
    </w:lvl>
    <w:lvl w:ilvl="7" w:tplc="72709610">
      <w:numFmt w:val="bullet"/>
      <w:lvlText w:val="•"/>
      <w:lvlJc w:val="left"/>
      <w:pPr>
        <w:ind w:left="8002" w:hanging="360"/>
      </w:pPr>
      <w:rPr>
        <w:rFonts w:hint="default"/>
        <w:lang w:val="hr-HR" w:eastAsia="en-US" w:bidi="ar-SA"/>
      </w:rPr>
    </w:lvl>
    <w:lvl w:ilvl="8" w:tplc="583EA430">
      <w:numFmt w:val="bullet"/>
      <w:lvlText w:val="•"/>
      <w:lvlJc w:val="left"/>
      <w:pPr>
        <w:ind w:left="8957" w:hanging="360"/>
      </w:pPr>
      <w:rPr>
        <w:rFonts w:hint="default"/>
        <w:lang w:val="hr-HR" w:eastAsia="en-US" w:bidi="ar-SA"/>
      </w:rPr>
    </w:lvl>
  </w:abstractNum>
  <w:abstractNum w:abstractNumId="213" w15:restartNumberingAfterBreak="0">
    <w:nsid w:val="6F9A2445"/>
    <w:multiLevelType w:val="hybridMultilevel"/>
    <w:tmpl w:val="0472E890"/>
    <w:lvl w:ilvl="0" w:tplc="CA9EBE96">
      <w:start w:val="1"/>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214" w15:restartNumberingAfterBreak="0">
    <w:nsid w:val="715E6892"/>
    <w:multiLevelType w:val="hybridMultilevel"/>
    <w:tmpl w:val="CEAE6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5" w15:restartNumberingAfterBreak="0">
    <w:nsid w:val="71A466C4"/>
    <w:multiLevelType w:val="hybridMultilevel"/>
    <w:tmpl w:val="54DC01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6" w15:restartNumberingAfterBreak="0">
    <w:nsid w:val="71AD4112"/>
    <w:multiLevelType w:val="hybridMultilevel"/>
    <w:tmpl w:val="074C58EE"/>
    <w:lvl w:ilvl="0" w:tplc="50C627AE">
      <w:numFmt w:val="bullet"/>
      <w:lvlText w:val="-"/>
      <w:lvlJc w:val="left"/>
      <w:pPr>
        <w:ind w:left="720" w:hanging="360"/>
      </w:pPr>
      <w:rPr>
        <w:rFonts w:ascii="Book Antiqua" w:eastAsiaTheme="minorHAnsi" w:hAnsi="Book Antiqua"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7" w15:restartNumberingAfterBreak="0">
    <w:nsid w:val="71AF07A9"/>
    <w:multiLevelType w:val="hybridMultilevel"/>
    <w:tmpl w:val="2284A6B6"/>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8" w15:restartNumberingAfterBreak="0">
    <w:nsid w:val="71B802CC"/>
    <w:multiLevelType w:val="hybridMultilevel"/>
    <w:tmpl w:val="9C4A5FFA"/>
    <w:lvl w:ilvl="0" w:tplc="593CED5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9" w15:restartNumberingAfterBreak="0">
    <w:nsid w:val="71E07A03"/>
    <w:multiLevelType w:val="multilevel"/>
    <w:tmpl w:val="37949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0" w15:restartNumberingAfterBreak="0">
    <w:nsid w:val="726F642A"/>
    <w:multiLevelType w:val="multilevel"/>
    <w:tmpl w:val="D4AEAE34"/>
    <w:lvl w:ilvl="0">
      <w:start w:val="1"/>
      <w:numFmt w:val="bullet"/>
      <w:lvlText w:val="•"/>
      <w:lvlJc w:val="left"/>
      <w:pPr>
        <w:ind w:left="360" w:hanging="360"/>
      </w:pPr>
      <w:rPr>
        <w:rFonts w:ascii="Times New Roman" w:eastAsia="Times New Roman" w:hAnsi="Times New Roman" w:cs="Times New Roman"/>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1" w15:restartNumberingAfterBreak="0">
    <w:nsid w:val="72B13227"/>
    <w:multiLevelType w:val="hybridMultilevel"/>
    <w:tmpl w:val="678E3838"/>
    <w:lvl w:ilvl="0" w:tplc="15060FF4">
      <w:numFmt w:val="bullet"/>
      <w:lvlText w:val="-"/>
      <w:lvlJc w:val="left"/>
      <w:pPr>
        <w:ind w:left="827" w:hanging="360"/>
      </w:pPr>
      <w:rPr>
        <w:rFonts w:ascii="Calibri" w:eastAsia="Calibri" w:hAnsi="Calibri" w:cs="Calibri" w:hint="default"/>
        <w:w w:val="100"/>
        <w:sz w:val="24"/>
        <w:szCs w:val="24"/>
        <w:lang w:val="hr-HR" w:eastAsia="en-US" w:bidi="ar-SA"/>
      </w:rPr>
    </w:lvl>
    <w:lvl w:ilvl="1" w:tplc="5FEEA852">
      <w:numFmt w:val="bullet"/>
      <w:lvlText w:val="•"/>
      <w:lvlJc w:val="left"/>
      <w:pPr>
        <w:ind w:left="1303" w:hanging="360"/>
      </w:pPr>
      <w:rPr>
        <w:rFonts w:hint="default"/>
        <w:lang w:val="hr-HR" w:eastAsia="en-US" w:bidi="ar-SA"/>
      </w:rPr>
    </w:lvl>
    <w:lvl w:ilvl="2" w:tplc="E02EEF2E">
      <w:numFmt w:val="bullet"/>
      <w:lvlText w:val="•"/>
      <w:lvlJc w:val="left"/>
      <w:pPr>
        <w:ind w:left="1786" w:hanging="360"/>
      </w:pPr>
      <w:rPr>
        <w:rFonts w:hint="default"/>
        <w:lang w:val="hr-HR" w:eastAsia="en-US" w:bidi="ar-SA"/>
      </w:rPr>
    </w:lvl>
    <w:lvl w:ilvl="3" w:tplc="3C387B7E">
      <w:numFmt w:val="bullet"/>
      <w:lvlText w:val="•"/>
      <w:lvlJc w:val="left"/>
      <w:pPr>
        <w:ind w:left="2269" w:hanging="360"/>
      </w:pPr>
      <w:rPr>
        <w:rFonts w:hint="default"/>
        <w:lang w:val="hr-HR" w:eastAsia="en-US" w:bidi="ar-SA"/>
      </w:rPr>
    </w:lvl>
    <w:lvl w:ilvl="4" w:tplc="177AFD56">
      <w:numFmt w:val="bullet"/>
      <w:lvlText w:val="•"/>
      <w:lvlJc w:val="left"/>
      <w:pPr>
        <w:ind w:left="2752" w:hanging="360"/>
      </w:pPr>
      <w:rPr>
        <w:rFonts w:hint="default"/>
        <w:lang w:val="hr-HR" w:eastAsia="en-US" w:bidi="ar-SA"/>
      </w:rPr>
    </w:lvl>
    <w:lvl w:ilvl="5" w:tplc="8F34573C">
      <w:numFmt w:val="bullet"/>
      <w:lvlText w:val="•"/>
      <w:lvlJc w:val="left"/>
      <w:pPr>
        <w:ind w:left="3235" w:hanging="360"/>
      </w:pPr>
      <w:rPr>
        <w:rFonts w:hint="default"/>
        <w:lang w:val="hr-HR" w:eastAsia="en-US" w:bidi="ar-SA"/>
      </w:rPr>
    </w:lvl>
    <w:lvl w:ilvl="6" w:tplc="F9D622C0">
      <w:numFmt w:val="bullet"/>
      <w:lvlText w:val="•"/>
      <w:lvlJc w:val="left"/>
      <w:pPr>
        <w:ind w:left="3718" w:hanging="360"/>
      </w:pPr>
      <w:rPr>
        <w:rFonts w:hint="default"/>
        <w:lang w:val="hr-HR" w:eastAsia="en-US" w:bidi="ar-SA"/>
      </w:rPr>
    </w:lvl>
    <w:lvl w:ilvl="7" w:tplc="98FC7C10">
      <w:numFmt w:val="bullet"/>
      <w:lvlText w:val="•"/>
      <w:lvlJc w:val="left"/>
      <w:pPr>
        <w:ind w:left="4201" w:hanging="360"/>
      </w:pPr>
      <w:rPr>
        <w:rFonts w:hint="default"/>
        <w:lang w:val="hr-HR" w:eastAsia="en-US" w:bidi="ar-SA"/>
      </w:rPr>
    </w:lvl>
    <w:lvl w:ilvl="8" w:tplc="DE76E398">
      <w:numFmt w:val="bullet"/>
      <w:lvlText w:val="•"/>
      <w:lvlJc w:val="left"/>
      <w:pPr>
        <w:ind w:left="4684" w:hanging="360"/>
      </w:pPr>
      <w:rPr>
        <w:rFonts w:hint="default"/>
        <w:lang w:val="hr-HR" w:eastAsia="en-US" w:bidi="ar-SA"/>
      </w:rPr>
    </w:lvl>
  </w:abstractNum>
  <w:abstractNum w:abstractNumId="222" w15:restartNumberingAfterBreak="0">
    <w:nsid w:val="736A68B7"/>
    <w:multiLevelType w:val="hybridMultilevel"/>
    <w:tmpl w:val="1D940F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3" w15:restartNumberingAfterBreak="0">
    <w:nsid w:val="73B660D4"/>
    <w:multiLevelType w:val="hybridMultilevel"/>
    <w:tmpl w:val="E850F488"/>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4" w15:restartNumberingAfterBreak="0">
    <w:nsid w:val="74286BD9"/>
    <w:multiLevelType w:val="hybridMultilevel"/>
    <w:tmpl w:val="72220988"/>
    <w:lvl w:ilvl="0" w:tplc="F6827A9C">
      <w:start w:val="1"/>
      <w:numFmt w:val="decimal"/>
      <w:lvlText w:val="%1."/>
      <w:lvlJc w:val="left"/>
      <w:pPr>
        <w:ind w:left="436" w:hanging="238"/>
      </w:pPr>
      <w:rPr>
        <w:rFonts w:ascii="Calibri" w:eastAsia="Calibri" w:hAnsi="Calibri" w:cs="Calibri" w:hint="default"/>
        <w:w w:val="100"/>
        <w:sz w:val="24"/>
        <w:szCs w:val="24"/>
        <w:lang w:val="hr-HR" w:eastAsia="en-US" w:bidi="ar-SA"/>
      </w:rPr>
    </w:lvl>
    <w:lvl w:ilvl="1" w:tplc="58EE3656">
      <w:start w:val="1"/>
      <w:numFmt w:val="upperLetter"/>
      <w:lvlText w:val="%2."/>
      <w:lvlJc w:val="left"/>
      <w:pPr>
        <w:ind w:left="453" w:hanging="255"/>
      </w:pPr>
      <w:rPr>
        <w:rFonts w:ascii="Calibri" w:eastAsia="Calibri" w:hAnsi="Calibri" w:cs="Calibri" w:hint="default"/>
        <w:w w:val="100"/>
        <w:sz w:val="24"/>
        <w:szCs w:val="24"/>
        <w:lang w:val="hr-HR" w:eastAsia="en-US" w:bidi="ar-SA"/>
      </w:rPr>
    </w:lvl>
    <w:lvl w:ilvl="2" w:tplc="0CDA4C10">
      <w:numFmt w:val="bullet"/>
      <w:lvlText w:val="•"/>
      <w:lvlJc w:val="left"/>
      <w:pPr>
        <w:ind w:left="1460" w:hanging="255"/>
      </w:pPr>
      <w:rPr>
        <w:rFonts w:hint="default"/>
        <w:lang w:val="hr-HR" w:eastAsia="en-US" w:bidi="ar-SA"/>
      </w:rPr>
    </w:lvl>
    <w:lvl w:ilvl="3" w:tplc="858A8A6C">
      <w:numFmt w:val="bullet"/>
      <w:lvlText w:val="•"/>
      <w:lvlJc w:val="left"/>
      <w:pPr>
        <w:ind w:left="2461" w:hanging="255"/>
      </w:pPr>
      <w:rPr>
        <w:rFonts w:hint="default"/>
        <w:lang w:val="hr-HR" w:eastAsia="en-US" w:bidi="ar-SA"/>
      </w:rPr>
    </w:lvl>
    <w:lvl w:ilvl="4" w:tplc="BD92212C">
      <w:numFmt w:val="bullet"/>
      <w:lvlText w:val="•"/>
      <w:lvlJc w:val="left"/>
      <w:pPr>
        <w:ind w:left="3462" w:hanging="255"/>
      </w:pPr>
      <w:rPr>
        <w:rFonts w:hint="default"/>
        <w:lang w:val="hr-HR" w:eastAsia="en-US" w:bidi="ar-SA"/>
      </w:rPr>
    </w:lvl>
    <w:lvl w:ilvl="5" w:tplc="0A0A67D4">
      <w:numFmt w:val="bullet"/>
      <w:lvlText w:val="•"/>
      <w:lvlJc w:val="left"/>
      <w:pPr>
        <w:ind w:left="4462" w:hanging="255"/>
      </w:pPr>
      <w:rPr>
        <w:rFonts w:hint="default"/>
        <w:lang w:val="hr-HR" w:eastAsia="en-US" w:bidi="ar-SA"/>
      </w:rPr>
    </w:lvl>
    <w:lvl w:ilvl="6" w:tplc="C0AC3B32">
      <w:numFmt w:val="bullet"/>
      <w:lvlText w:val="•"/>
      <w:lvlJc w:val="left"/>
      <w:pPr>
        <w:ind w:left="5463" w:hanging="255"/>
      </w:pPr>
      <w:rPr>
        <w:rFonts w:hint="default"/>
        <w:lang w:val="hr-HR" w:eastAsia="en-US" w:bidi="ar-SA"/>
      </w:rPr>
    </w:lvl>
    <w:lvl w:ilvl="7" w:tplc="49DA975E">
      <w:numFmt w:val="bullet"/>
      <w:lvlText w:val="•"/>
      <w:lvlJc w:val="left"/>
      <w:pPr>
        <w:ind w:left="6464" w:hanging="255"/>
      </w:pPr>
      <w:rPr>
        <w:rFonts w:hint="default"/>
        <w:lang w:val="hr-HR" w:eastAsia="en-US" w:bidi="ar-SA"/>
      </w:rPr>
    </w:lvl>
    <w:lvl w:ilvl="8" w:tplc="8C5C4D94">
      <w:numFmt w:val="bullet"/>
      <w:lvlText w:val="•"/>
      <w:lvlJc w:val="left"/>
      <w:pPr>
        <w:ind w:left="7464" w:hanging="255"/>
      </w:pPr>
      <w:rPr>
        <w:rFonts w:hint="default"/>
        <w:lang w:val="hr-HR" w:eastAsia="en-US" w:bidi="ar-SA"/>
      </w:rPr>
    </w:lvl>
  </w:abstractNum>
  <w:abstractNum w:abstractNumId="225" w15:restartNumberingAfterBreak="0">
    <w:nsid w:val="742C01FE"/>
    <w:multiLevelType w:val="hybridMultilevel"/>
    <w:tmpl w:val="1B866E02"/>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6" w15:restartNumberingAfterBreak="0">
    <w:nsid w:val="76C40F12"/>
    <w:multiLevelType w:val="multilevel"/>
    <w:tmpl w:val="A8344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7" w15:restartNumberingAfterBreak="0">
    <w:nsid w:val="781647CC"/>
    <w:multiLevelType w:val="hybridMultilevel"/>
    <w:tmpl w:val="3474B9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8" w15:restartNumberingAfterBreak="0">
    <w:nsid w:val="78354CC4"/>
    <w:multiLevelType w:val="hybridMultilevel"/>
    <w:tmpl w:val="8A4AA062"/>
    <w:lvl w:ilvl="0" w:tplc="5E36D5CA">
      <w:numFmt w:val="bullet"/>
      <w:lvlText w:val="-"/>
      <w:lvlJc w:val="left"/>
      <w:pPr>
        <w:ind w:left="112" w:hanging="128"/>
      </w:pPr>
      <w:rPr>
        <w:rFonts w:ascii="Times New Roman" w:eastAsia="Times New Roman" w:hAnsi="Times New Roman" w:cs="Times New Roman" w:hint="default"/>
        <w:w w:val="100"/>
        <w:sz w:val="22"/>
        <w:szCs w:val="22"/>
        <w:lang w:val="hr-HR" w:eastAsia="en-US" w:bidi="ar-SA"/>
      </w:rPr>
    </w:lvl>
    <w:lvl w:ilvl="1" w:tplc="1E2261DA">
      <w:numFmt w:val="bullet"/>
      <w:lvlText w:val="•"/>
      <w:lvlJc w:val="left"/>
      <w:pPr>
        <w:ind w:left="287" w:hanging="128"/>
      </w:pPr>
      <w:rPr>
        <w:rFonts w:hint="default"/>
        <w:lang w:val="hr-HR" w:eastAsia="en-US" w:bidi="ar-SA"/>
      </w:rPr>
    </w:lvl>
    <w:lvl w:ilvl="2" w:tplc="6F184AFA">
      <w:numFmt w:val="bullet"/>
      <w:lvlText w:val="•"/>
      <w:lvlJc w:val="left"/>
      <w:pPr>
        <w:ind w:left="454" w:hanging="128"/>
      </w:pPr>
      <w:rPr>
        <w:rFonts w:hint="default"/>
        <w:lang w:val="hr-HR" w:eastAsia="en-US" w:bidi="ar-SA"/>
      </w:rPr>
    </w:lvl>
    <w:lvl w:ilvl="3" w:tplc="BA86437A">
      <w:numFmt w:val="bullet"/>
      <w:lvlText w:val="•"/>
      <w:lvlJc w:val="left"/>
      <w:pPr>
        <w:ind w:left="621" w:hanging="128"/>
      </w:pPr>
      <w:rPr>
        <w:rFonts w:hint="default"/>
        <w:lang w:val="hr-HR" w:eastAsia="en-US" w:bidi="ar-SA"/>
      </w:rPr>
    </w:lvl>
    <w:lvl w:ilvl="4" w:tplc="F3EEAB5C">
      <w:numFmt w:val="bullet"/>
      <w:lvlText w:val="•"/>
      <w:lvlJc w:val="left"/>
      <w:pPr>
        <w:ind w:left="788" w:hanging="128"/>
      </w:pPr>
      <w:rPr>
        <w:rFonts w:hint="default"/>
        <w:lang w:val="hr-HR" w:eastAsia="en-US" w:bidi="ar-SA"/>
      </w:rPr>
    </w:lvl>
    <w:lvl w:ilvl="5" w:tplc="7F4854C6">
      <w:numFmt w:val="bullet"/>
      <w:lvlText w:val="•"/>
      <w:lvlJc w:val="left"/>
      <w:pPr>
        <w:ind w:left="955" w:hanging="128"/>
      </w:pPr>
      <w:rPr>
        <w:rFonts w:hint="default"/>
        <w:lang w:val="hr-HR" w:eastAsia="en-US" w:bidi="ar-SA"/>
      </w:rPr>
    </w:lvl>
    <w:lvl w:ilvl="6" w:tplc="C9869428">
      <w:numFmt w:val="bullet"/>
      <w:lvlText w:val="•"/>
      <w:lvlJc w:val="left"/>
      <w:pPr>
        <w:ind w:left="1122" w:hanging="128"/>
      </w:pPr>
      <w:rPr>
        <w:rFonts w:hint="default"/>
        <w:lang w:val="hr-HR" w:eastAsia="en-US" w:bidi="ar-SA"/>
      </w:rPr>
    </w:lvl>
    <w:lvl w:ilvl="7" w:tplc="6D92E58C">
      <w:numFmt w:val="bullet"/>
      <w:lvlText w:val="•"/>
      <w:lvlJc w:val="left"/>
      <w:pPr>
        <w:ind w:left="1289" w:hanging="128"/>
      </w:pPr>
      <w:rPr>
        <w:rFonts w:hint="default"/>
        <w:lang w:val="hr-HR" w:eastAsia="en-US" w:bidi="ar-SA"/>
      </w:rPr>
    </w:lvl>
    <w:lvl w:ilvl="8" w:tplc="D23AA8B8">
      <w:numFmt w:val="bullet"/>
      <w:lvlText w:val="•"/>
      <w:lvlJc w:val="left"/>
      <w:pPr>
        <w:ind w:left="1456" w:hanging="128"/>
      </w:pPr>
      <w:rPr>
        <w:rFonts w:hint="default"/>
        <w:lang w:val="hr-HR" w:eastAsia="en-US" w:bidi="ar-SA"/>
      </w:rPr>
    </w:lvl>
  </w:abstractNum>
  <w:abstractNum w:abstractNumId="229" w15:restartNumberingAfterBreak="0">
    <w:nsid w:val="789126CA"/>
    <w:multiLevelType w:val="hybridMultilevel"/>
    <w:tmpl w:val="7D1ADE94"/>
    <w:lvl w:ilvl="0" w:tplc="86FA8560">
      <w:numFmt w:val="bullet"/>
      <w:lvlText w:val="-"/>
      <w:lvlJc w:val="left"/>
      <w:pPr>
        <w:ind w:left="249" w:hanging="130"/>
      </w:pPr>
      <w:rPr>
        <w:rFonts w:ascii="Calibri" w:eastAsia="Calibri" w:hAnsi="Calibri" w:cs="Calibri" w:hint="default"/>
        <w:w w:val="100"/>
        <w:sz w:val="24"/>
        <w:szCs w:val="24"/>
        <w:lang w:val="hr-HR" w:eastAsia="en-US" w:bidi="ar-SA"/>
      </w:rPr>
    </w:lvl>
    <w:lvl w:ilvl="1" w:tplc="28D02E00">
      <w:numFmt w:val="bullet"/>
      <w:lvlText w:val="•"/>
      <w:lvlJc w:val="left"/>
      <w:pPr>
        <w:ind w:left="1120" w:hanging="130"/>
      </w:pPr>
      <w:rPr>
        <w:rFonts w:hint="default"/>
        <w:lang w:val="hr-HR" w:eastAsia="en-US" w:bidi="ar-SA"/>
      </w:rPr>
    </w:lvl>
    <w:lvl w:ilvl="2" w:tplc="00D663DE">
      <w:numFmt w:val="bullet"/>
      <w:lvlText w:val="•"/>
      <w:lvlJc w:val="left"/>
      <w:pPr>
        <w:ind w:left="2000" w:hanging="130"/>
      </w:pPr>
      <w:rPr>
        <w:rFonts w:hint="default"/>
        <w:lang w:val="hr-HR" w:eastAsia="en-US" w:bidi="ar-SA"/>
      </w:rPr>
    </w:lvl>
    <w:lvl w:ilvl="3" w:tplc="D6B0C30A">
      <w:numFmt w:val="bullet"/>
      <w:lvlText w:val="•"/>
      <w:lvlJc w:val="left"/>
      <w:pPr>
        <w:ind w:left="2880" w:hanging="130"/>
      </w:pPr>
      <w:rPr>
        <w:rFonts w:hint="default"/>
        <w:lang w:val="hr-HR" w:eastAsia="en-US" w:bidi="ar-SA"/>
      </w:rPr>
    </w:lvl>
    <w:lvl w:ilvl="4" w:tplc="E6F8376A">
      <w:numFmt w:val="bullet"/>
      <w:lvlText w:val="•"/>
      <w:lvlJc w:val="left"/>
      <w:pPr>
        <w:ind w:left="3760" w:hanging="130"/>
      </w:pPr>
      <w:rPr>
        <w:rFonts w:hint="default"/>
        <w:lang w:val="hr-HR" w:eastAsia="en-US" w:bidi="ar-SA"/>
      </w:rPr>
    </w:lvl>
    <w:lvl w:ilvl="5" w:tplc="4AD42762">
      <w:numFmt w:val="bullet"/>
      <w:lvlText w:val="•"/>
      <w:lvlJc w:val="left"/>
      <w:pPr>
        <w:ind w:left="4641" w:hanging="130"/>
      </w:pPr>
      <w:rPr>
        <w:rFonts w:hint="default"/>
        <w:lang w:val="hr-HR" w:eastAsia="en-US" w:bidi="ar-SA"/>
      </w:rPr>
    </w:lvl>
    <w:lvl w:ilvl="6" w:tplc="65A6EEF2">
      <w:numFmt w:val="bullet"/>
      <w:lvlText w:val="•"/>
      <w:lvlJc w:val="left"/>
      <w:pPr>
        <w:ind w:left="5521" w:hanging="130"/>
      </w:pPr>
      <w:rPr>
        <w:rFonts w:hint="default"/>
        <w:lang w:val="hr-HR" w:eastAsia="en-US" w:bidi="ar-SA"/>
      </w:rPr>
    </w:lvl>
    <w:lvl w:ilvl="7" w:tplc="4E162D32">
      <w:numFmt w:val="bullet"/>
      <w:lvlText w:val="•"/>
      <w:lvlJc w:val="left"/>
      <w:pPr>
        <w:ind w:left="6401" w:hanging="130"/>
      </w:pPr>
      <w:rPr>
        <w:rFonts w:hint="default"/>
        <w:lang w:val="hr-HR" w:eastAsia="en-US" w:bidi="ar-SA"/>
      </w:rPr>
    </w:lvl>
    <w:lvl w:ilvl="8" w:tplc="5924478E">
      <w:numFmt w:val="bullet"/>
      <w:lvlText w:val="•"/>
      <w:lvlJc w:val="left"/>
      <w:pPr>
        <w:ind w:left="7281" w:hanging="130"/>
      </w:pPr>
      <w:rPr>
        <w:rFonts w:hint="default"/>
        <w:lang w:val="hr-HR" w:eastAsia="en-US" w:bidi="ar-SA"/>
      </w:rPr>
    </w:lvl>
  </w:abstractNum>
  <w:abstractNum w:abstractNumId="230" w15:restartNumberingAfterBreak="0">
    <w:nsid w:val="790C20CA"/>
    <w:multiLevelType w:val="hybridMultilevel"/>
    <w:tmpl w:val="2ED2A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972593E"/>
    <w:multiLevelType w:val="hybridMultilevel"/>
    <w:tmpl w:val="BF083C28"/>
    <w:lvl w:ilvl="0" w:tplc="041A000F">
      <w:start w:val="5"/>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2" w15:restartNumberingAfterBreak="0">
    <w:nsid w:val="7A18348A"/>
    <w:multiLevelType w:val="hybridMultilevel"/>
    <w:tmpl w:val="83BE8698"/>
    <w:lvl w:ilvl="0" w:tplc="0E644FC8">
      <w:numFmt w:val="bullet"/>
      <w:lvlText w:val="-"/>
      <w:lvlJc w:val="left"/>
      <w:pPr>
        <w:ind w:left="112" w:hanging="128"/>
      </w:pPr>
      <w:rPr>
        <w:rFonts w:ascii="Times New Roman" w:eastAsia="Times New Roman" w:hAnsi="Times New Roman" w:cs="Times New Roman" w:hint="default"/>
        <w:w w:val="100"/>
        <w:sz w:val="22"/>
        <w:szCs w:val="22"/>
        <w:lang w:val="hr-HR" w:eastAsia="en-US" w:bidi="ar-SA"/>
      </w:rPr>
    </w:lvl>
    <w:lvl w:ilvl="1" w:tplc="23083B76">
      <w:numFmt w:val="bullet"/>
      <w:lvlText w:val="•"/>
      <w:lvlJc w:val="left"/>
      <w:pPr>
        <w:ind w:left="287" w:hanging="128"/>
      </w:pPr>
      <w:rPr>
        <w:rFonts w:hint="default"/>
        <w:lang w:val="hr-HR" w:eastAsia="en-US" w:bidi="ar-SA"/>
      </w:rPr>
    </w:lvl>
    <w:lvl w:ilvl="2" w:tplc="91AC05D0">
      <w:numFmt w:val="bullet"/>
      <w:lvlText w:val="•"/>
      <w:lvlJc w:val="left"/>
      <w:pPr>
        <w:ind w:left="454" w:hanging="128"/>
      </w:pPr>
      <w:rPr>
        <w:rFonts w:hint="default"/>
        <w:lang w:val="hr-HR" w:eastAsia="en-US" w:bidi="ar-SA"/>
      </w:rPr>
    </w:lvl>
    <w:lvl w:ilvl="3" w:tplc="75F475BA">
      <w:numFmt w:val="bullet"/>
      <w:lvlText w:val="•"/>
      <w:lvlJc w:val="left"/>
      <w:pPr>
        <w:ind w:left="621" w:hanging="128"/>
      </w:pPr>
      <w:rPr>
        <w:rFonts w:hint="default"/>
        <w:lang w:val="hr-HR" w:eastAsia="en-US" w:bidi="ar-SA"/>
      </w:rPr>
    </w:lvl>
    <w:lvl w:ilvl="4" w:tplc="C338C724">
      <w:numFmt w:val="bullet"/>
      <w:lvlText w:val="•"/>
      <w:lvlJc w:val="left"/>
      <w:pPr>
        <w:ind w:left="788" w:hanging="128"/>
      </w:pPr>
      <w:rPr>
        <w:rFonts w:hint="default"/>
        <w:lang w:val="hr-HR" w:eastAsia="en-US" w:bidi="ar-SA"/>
      </w:rPr>
    </w:lvl>
    <w:lvl w:ilvl="5" w:tplc="543E603E">
      <w:numFmt w:val="bullet"/>
      <w:lvlText w:val="•"/>
      <w:lvlJc w:val="left"/>
      <w:pPr>
        <w:ind w:left="955" w:hanging="128"/>
      </w:pPr>
      <w:rPr>
        <w:rFonts w:hint="default"/>
        <w:lang w:val="hr-HR" w:eastAsia="en-US" w:bidi="ar-SA"/>
      </w:rPr>
    </w:lvl>
    <w:lvl w:ilvl="6" w:tplc="A2340C22">
      <w:numFmt w:val="bullet"/>
      <w:lvlText w:val="•"/>
      <w:lvlJc w:val="left"/>
      <w:pPr>
        <w:ind w:left="1122" w:hanging="128"/>
      </w:pPr>
      <w:rPr>
        <w:rFonts w:hint="default"/>
        <w:lang w:val="hr-HR" w:eastAsia="en-US" w:bidi="ar-SA"/>
      </w:rPr>
    </w:lvl>
    <w:lvl w:ilvl="7" w:tplc="C76C1F9E">
      <w:numFmt w:val="bullet"/>
      <w:lvlText w:val="•"/>
      <w:lvlJc w:val="left"/>
      <w:pPr>
        <w:ind w:left="1289" w:hanging="128"/>
      </w:pPr>
      <w:rPr>
        <w:rFonts w:hint="default"/>
        <w:lang w:val="hr-HR" w:eastAsia="en-US" w:bidi="ar-SA"/>
      </w:rPr>
    </w:lvl>
    <w:lvl w:ilvl="8" w:tplc="5F909A44">
      <w:numFmt w:val="bullet"/>
      <w:lvlText w:val="•"/>
      <w:lvlJc w:val="left"/>
      <w:pPr>
        <w:ind w:left="1456" w:hanging="128"/>
      </w:pPr>
      <w:rPr>
        <w:rFonts w:hint="default"/>
        <w:lang w:val="hr-HR" w:eastAsia="en-US" w:bidi="ar-SA"/>
      </w:rPr>
    </w:lvl>
  </w:abstractNum>
  <w:abstractNum w:abstractNumId="233" w15:restartNumberingAfterBreak="0">
    <w:nsid w:val="7A3C1051"/>
    <w:multiLevelType w:val="hybridMultilevel"/>
    <w:tmpl w:val="66F8A3F8"/>
    <w:lvl w:ilvl="0" w:tplc="FCB8E8DC">
      <w:numFmt w:val="bullet"/>
      <w:lvlText w:val="o"/>
      <w:lvlJc w:val="left"/>
      <w:pPr>
        <w:ind w:left="107" w:hanging="180"/>
      </w:pPr>
      <w:rPr>
        <w:rFonts w:ascii="Times New Roman" w:eastAsia="Times New Roman" w:hAnsi="Times New Roman" w:cs="Times New Roman" w:hint="default"/>
        <w:w w:val="100"/>
        <w:sz w:val="24"/>
        <w:szCs w:val="24"/>
        <w:lang w:val="hr-HR" w:eastAsia="en-US" w:bidi="ar-SA"/>
      </w:rPr>
    </w:lvl>
    <w:lvl w:ilvl="1" w:tplc="FA72A2F6">
      <w:numFmt w:val="bullet"/>
      <w:lvlText w:val="•"/>
      <w:lvlJc w:val="left"/>
      <w:pPr>
        <w:ind w:left="994" w:hanging="180"/>
      </w:pPr>
      <w:rPr>
        <w:rFonts w:hint="default"/>
        <w:lang w:val="hr-HR" w:eastAsia="en-US" w:bidi="ar-SA"/>
      </w:rPr>
    </w:lvl>
    <w:lvl w:ilvl="2" w:tplc="5FD04988">
      <w:numFmt w:val="bullet"/>
      <w:lvlText w:val="•"/>
      <w:lvlJc w:val="left"/>
      <w:pPr>
        <w:ind w:left="1888" w:hanging="180"/>
      </w:pPr>
      <w:rPr>
        <w:rFonts w:hint="default"/>
        <w:lang w:val="hr-HR" w:eastAsia="en-US" w:bidi="ar-SA"/>
      </w:rPr>
    </w:lvl>
    <w:lvl w:ilvl="3" w:tplc="76BEF72C">
      <w:numFmt w:val="bullet"/>
      <w:lvlText w:val="•"/>
      <w:lvlJc w:val="left"/>
      <w:pPr>
        <w:ind w:left="2782" w:hanging="180"/>
      </w:pPr>
      <w:rPr>
        <w:rFonts w:hint="default"/>
        <w:lang w:val="hr-HR" w:eastAsia="en-US" w:bidi="ar-SA"/>
      </w:rPr>
    </w:lvl>
    <w:lvl w:ilvl="4" w:tplc="E78A51DA">
      <w:numFmt w:val="bullet"/>
      <w:lvlText w:val="•"/>
      <w:lvlJc w:val="left"/>
      <w:pPr>
        <w:ind w:left="3676" w:hanging="180"/>
      </w:pPr>
      <w:rPr>
        <w:rFonts w:hint="default"/>
        <w:lang w:val="hr-HR" w:eastAsia="en-US" w:bidi="ar-SA"/>
      </w:rPr>
    </w:lvl>
    <w:lvl w:ilvl="5" w:tplc="6C5430A6">
      <w:numFmt w:val="bullet"/>
      <w:lvlText w:val="•"/>
      <w:lvlJc w:val="left"/>
      <w:pPr>
        <w:ind w:left="4571" w:hanging="180"/>
      </w:pPr>
      <w:rPr>
        <w:rFonts w:hint="default"/>
        <w:lang w:val="hr-HR" w:eastAsia="en-US" w:bidi="ar-SA"/>
      </w:rPr>
    </w:lvl>
    <w:lvl w:ilvl="6" w:tplc="D2105BBC">
      <w:numFmt w:val="bullet"/>
      <w:lvlText w:val="•"/>
      <w:lvlJc w:val="left"/>
      <w:pPr>
        <w:ind w:left="5465" w:hanging="180"/>
      </w:pPr>
      <w:rPr>
        <w:rFonts w:hint="default"/>
        <w:lang w:val="hr-HR" w:eastAsia="en-US" w:bidi="ar-SA"/>
      </w:rPr>
    </w:lvl>
    <w:lvl w:ilvl="7" w:tplc="CB701BEA">
      <w:numFmt w:val="bullet"/>
      <w:lvlText w:val="•"/>
      <w:lvlJc w:val="left"/>
      <w:pPr>
        <w:ind w:left="6359" w:hanging="180"/>
      </w:pPr>
      <w:rPr>
        <w:rFonts w:hint="default"/>
        <w:lang w:val="hr-HR" w:eastAsia="en-US" w:bidi="ar-SA"/>
      </w:rPr>
    </w:lvl>
    <w:lvl w:ilvl="8" w:tplc="5B1C9580">
      <w:numFmt w:val="bullet"/>
      <w:lvlText w:val="•"/>
      <w:lvlJc w:val="left"/>
      <w:pPr>
        <w:ind w:left="7253" w:hanging="180"/>
      </w:pPr>
      <w:rPr>
        <w:rFonts w:hint="default"/>
        <w:lang w:val="hr-HR" w:eastAsia="en-US" w:bidi="ar-SA"/>
      </w:rPr>
    </w:lvl>
  </w:abstractNum>
  <w:abstractNum w:abstractNumId="234" w15:restartNumberingAfterBreak="0">
    <w:nsid w:val="7A4E66E6"/>
    <w:multiLevelType w:val="hybridMultilevel"/>
    <w:tmpl w:val="BFDAAE72"/>
    <w:lvl w:ilvl="0" w:tplc="C204CB14">
      <w:numFmt w:val="bullet"/>
      <w:lvlText w:val="-"/>
      <w:lvlJc w:val="left"/>
      <w:pPr>
        <w:ind w:left="827" w:hanging="360"/>
      </w:pPr>
      <w:rPr>
        <w:rFonts w:ascii="Calibri" w:eastAsia="Calibri" w:hAnsi="Calibri" w:cs="Calibri" w:hint="default"/>
        <w:w w:val="100"/>
        <w:sz w:val="24"/>
        <w:szCs w:val="24"/>
        <w:lang w:val="hr-HR" w:eastAsia="en-US" w:bidi="ar-SA"/>
      </w:rPr>
    </w:lvl>
    <w:lvl w:ilvl="1" w:tplc="718C82A8">
      <w:numFmt w:val="bullet"/>
      <w:lvlText w:val="•"/>
      <w:lvlJc w:val="left"/>
      <w:pPr>
        <w:ind w:left="1303" w:hanging="360"/>
      </w:pPr>
      <w:rPr>
        <w:rFonts w:hint="default"/>
        <w:lang w:val="hr-HR" w:eastAsia="en-US" w:bidi="ar-SA"/>
      </w:rPr>
    </w:lvl>
    <w:lvl w:ilvl="2" w:tplc="E5964F62">
      <w:numFmt w:val="bullet"/>
      <w:lvlText w:val="•"/>
      <w:lvlJc w:val="left"/>
      <w:pPr>
        <w:ind w:left="1786" w:hanging="360"/>
      </w:pPr>
      <w:rPr>
        <w:rFonts w:hint="default"/>
        <w:lang w:val="hr-HR" w:eastAsia="en-US" w:bidi="ar-SA"/>
      </w:rPr>
    </w:lvl>
    <w:lvl w:ilvl="3" w:tplc="C004EAF0">
      <w:numFmt w:val="bullet"/>
      <w:lvlText w:val="•"/>
      <w:lvlJc w:val="left"/>
      <w:pPr>
        <w:ind w:left="2269" w:hanging="360"/>
      </w:pPr>
      <w:rPr>
        <w:rFonts w:hint="default"/>
        <w:lang w:val="hr-HR" w:eastAsia="en-US" w:bidi="ar-SA"/>
      </w:rPr>
    </w:lvl>
    <w:lvl w:ilvl="4" w:tplc="96C0C234">
      <w:numFmt w:val="bullet"/>
      <w:lvlText w:val="•"/>
      <w:lvlJc w:val="left"/>
      <w:pPr>
        <w:ind w:left="2752" w:hanging="360"/>
      </w:pPr>
      <w:rPr>
        <w:rFonts w:hint="default"/>
        <w:lang w:val="hr-HR" w:eastAsia="en-US" w:bidi="ar-SA"/>
      </w:rPr>
    </w:lvl>
    <w:lvl w:ilvl="5" w:tplc="E4D2D222">
      <w:numFmt w:val="bullet"/>
      <w:lvlText w:val="•"/>
      <w:lvlJc w:val="left"/>
      <w:pPr>
        <w:ind w:left="3235" w:hanging="360"/>
      </w:pPr>
      <w:rPr>
        <w:rFonts w:hint="default"/>
        <w:lang w:val="hr-HR" w:eastAsia="en-US" w:bidi="ar-SA"/>
      </w:rPr>
    </w:lvl>
    <w:lvl w:ilvl="6" w:tplc="00E6AFE8">
      <w:numFmt w:val="bullet"/>
      <w:lvlText w:val="•"/>
      <w:lvlJc w:val="left"/>
      <w:pPr>
        <w:ind w:left="3718" w:hanging="360"/>
      </w:pPr>
      <w:rPr>
        <w:rFonts w:hint="default"/>
        <w:lang w:val="hr-HR" w:eastAsia="en-US" w:bidi="ar-SA"/>
      </w:rPr>
    </w:lvl>
    <w:lvl w:ilvl="7" w:tplc="EBCC9C60">
      <w:numFmt w:val="bullet"/>
      <w:lvlText w:val="•"/>
      <w:lvlJc w:val="left"/>
      <w:pPr>
        <w:ind w:left="4201" w:hanging="360"/>
      </w:pPr>
      <w:rPr>
        <w:rFonts w:hint="default"/>
        <w:lang w:val="hr-HR" w:eastAsia="en-US" w:bidi="ar-SA"/>
      </w:rPr>
    </w:lvl>
    <w:lvl w:ilvl="8" w:tplc="746EFFC8">
      <w:numFmt w:val="bullet"/>
      <w:lvlText w:val="•"/>
      <w:lvlJc w:val="left"/>
      <w:pPr>
        <w:ind w:left="4684" w:hanging="360"/>
      </w:pPr>
      <w:rPr>
        <w:rFonts w:hint="default"/>
        <w:lang w:val="hr-HR" w:eastAsia="en-US" w:bidi="ar-SA"/>
      </w:rPr>
    </w:lvl>
  </w:abstractNum>
  <w:abstractNum w:abstractNumId="235" w15:restartNumberingAfterBreak="0">
    <w:nsid w:val="7B9F433E"/>
    <w:multiLevelType w:val="multilevel"/>
    <w:tmpl w:val="E19CC8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6" w15:restartNumberingAfterBreak="0">
    <w:nsid w:val="7BA83AA4"/>
    <w:multiLevelType w:val="hybridMultilevel"/>
    <w:tmpl w:val="BC0E00F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7" w15:restartNumberingAfterBreak="0">
    <w:nsid w:val="7C8D6DC8"/>
    <w:multiLevelType w:val="hybridMultilevel"/>
    <w:tmpl w:val="9F8436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8" w15:restartNumberingAfterBreak="0">
    <w:nsid w:val="7D3C3BB2"/>
    <w:multiLevelType w:val="hybridMultilevel"/>
    <w:tmpl w:val="9BE4E3F0"/>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39" w15:restartNumberingAfterBreak="0">
    <w:nsid w:val="7D9E6707"/>
    <w:multiLevelType w:val="hybridMultilevel"/>
    <w:tmpl w:val="984869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0" w15:restartNumberingAfterBreak="0">
    <w:nsid w:val="7DAB5527"/>
    <w:multiLevelType w:val="multilevel"/>
    <w:tmpl w:val="2620E53C"/>
    <w:lvl w:ilvl="0">
      <w:start w:val="1"/>
      <w:numFmt w:val="bullet"/>
      <w:lvlText w:val="❖"/>
      <w:lvlJc w:val="left"/>
      <w:pPr>
        <w:ind w:left="761" w:hanging="360"/>
      </w:pPr>
      <w:rPr>
        <w:rFonts w:ascii="Noto Sans Symbols" w:eastAsia="Noto Sans Symbols" w:hAnsi="Noto Sans Symbols" w:cs="Noto Sans Symbols"/>
      </w:rPr>
    </w:lvl>
    <w:lvl w:ilvl="1">
      <w:start w:val="1"/>
      <w:numFmt w:val="bullet"/>
      <w:lvlText w:val="o"/>
      <w:lvlJc w:val="left"/>
      <w:pPr>
        <w:ind w:left="1481" w:hanging="360"/>
      </w:pPr>
      <w:rPr>
        <w:rFonts w:ascii="Courier New" w:eastAsia="Courier New" w:hAnsi="Courier New" w:cs="Courier New"/>
      </w:rPr>
    </w:lvl>
    <w:lvl w:ilvl="2">
      <w:start w:val="1"/>
      <w:numFmt w:val="bullet"/>
      <w:lvlText w:val="▪"/>
      <w:lvlJc w:val="left"/>
      <w:pPr>
        <w:ind w:left="2201" w:hanging="360"/>
      </w:pPr>
      <w:rPr>
        <w:rFonts w:ascii="Noto Sans Symbols" w:eastAsia="Noto Sans Symbols" w:hAnsi="Noto Sans Symbols" w:cs="Noto Sans Symbols"/>
      </w:rPr>
    </w:lvl>
    <w:lvl w:ilvl="3">
      <w:start w:val="1"/>
      <w:numFmt w:val="bullet"/>
      <w:lvlText w:val="●"/>
      <w:lvlJc w:val="left"/>
      <w:pPr>
        <w:ind w:left="2921" w:hanging="360"/>
      </w:pPr>
      <w:rPr>
        <w:rFonts w:ascii="Noto Sans Symbols" w:eastAsia="Noto Sans Symbols" w:hAnsi="Noto Sans Symbols" w:cs="Noto Sans Symbols"/>
      </w:rPr>
    </w:lvl>
    <w:lvl w:ilvl="4">
      <w:start w:val="1"/>
      <w:numFmt w:val="bullet"/>
      <w:lvlText w:val="o"/>
      <w:lvlJc w:val="left"/>
      <w:pPr>
        <w:ind w:left="3641" w:hanging="360"/>
      </w:pPr>
      <w:rPr>
        <w:rFonts w:ascii="Courier New" w:eastAsia="Courier New" w:hAnsi="Courier New" w:cs="Courier New"/>
      </w:rPr>
    </w:lvl>
    <w:lvl w:ilvl="5">
      <w:start w:val="1"/>
      <w:numFmt w:val="bullet"/>
      <w:lvlText w:val="▪"/>
      <w:lvlJc w:val="left"/>
      <w:pPr>
        <w:ind w:left="4361" w:hanging="360"/>
      </w:pPr>
      <w:rPr>
        <w:rFonts w:ascii="Noto Sans Symbols" w:eastAsia="Noto Sans Symbols" w:hAnsi="Noto Sans Symbols" w:cs="Noto Sans Symbols"/>
      </w:rPr>
    </w:lvl>
    <w:lvl w:ilvl="6">
      <w:start w:val="1"/>
      <w:numFmt w:val="bullet"/>
      <w:lvlText w:val="●"/>
      <w:lvlJc w:val="left"/>
      <w:pPr>
        <w:ind w:left="5081" w:hanging="360"/>
      </w:pPr>
      <w:rPr>
        <w:rFonts w:ascii="Noto Sans Symbols" w:eastAsia="Noto Sans Symbols" w:hAnsi="Noto Sans Symbols" w:cs="Noto Sans Symbols"/>
      </w:rPr>
    </w:lvl>
    <w:lvl w:ilvl="7">
      <w:start w:val="1"/>
      <w:numFmt w:val="bullet"/>
      <w:lvlText w:val="o"/>
      <w:lvlJc w:val="left"/>
      <w:pPr>
        <w:ind w:left="5801" w:hanging="360"/>
      </w:pPr>
      <w:rPr>
        <w:rFonts w:ascii="Courier New" w:eastAsia="Courier New" w:hAnsi="Courier New" w:cs="Courier New"/>
      </w:rPr>
    </w:lvl>
    <w:lvl w:ilvl="8">
      <w:start w:val="1"/>
      <w:numFmt w:val="bullet"/>
      <w:lvlText w:val="▪"/>
      <w:lvlJc w:val="left"/>
      <w:pPr>
        <w:ind w:left="6521" w:hanging="360"/>
      </w:pPr>
      <w:rPr>
        <w:rFonts w:ascii="Noto Sans Symbols" w:eastAsia="Noto Sans Symbols" w:hAnsi="Noto Sans Symbols" w:cs="Noto Sans Symbols"/>
      </w:rPr>
    </w:lvl>
  </w:abstractNum>
  <w:abstractNum w:abstractNumId="241" w15:restartNumberingAfterBreak="0">
    <w:nsid w:val="7DF906A4"/>
    <w:multiLevelType w:val="hybridMultilevel"/>
    <w:tmpl w:val="C7081DD4"/>
    <w:lvl w:ilvl="0" w:tplc="00000001">
      <w:start w:val="1"/>
      <w:numFmt w:val="bullet"/>
      <w:lvlText w:val="-"/>
      <w:lvlJc w:val="left"/>
      <w:pPr>
        <w:ind w:left="720" w:hanging="360"/>
      </w:pPr>
      <w:rPr>
        <w:rFonts w:ascii="Arial" w:hAnsi="Aria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7EA263B8"/>
    <w:multiLevelType w:val="hybridMultilevel"/>
    <w:tmpl w:val="918051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3" w15:restartNumberingAfterBreak="0">
    <w:nsid w:val="7EB54B14"/>
    <w:multiLevelType w:val="multilevel"/>
    <w:tmpl w:val="F982B1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9624365">
    <w:abstractNumId w:val="156"/>
  </w:num>
  <w:num w:numId="2" w16cid:durableId="1577473801">
    <w:abstractNumId w:val="65"/>
  </w:num>
  <w:num w:numId="3" w16cid:durableId="1918441161">
    <w:abstractNumId w:val="30"/>
  </w:num>
  <w:num w:numId="4" w16cid:durableId="818494494">
    <w:abstractNumId w:val="213"/>
  </w:num>
  <w:num w:numId="5" w16cid:durableId="682511342">
    <w:abstractNumId w:val="119"/>
  </w:num>
  <w:num w:numId="6" w16cid:durableId="774053857">
    <w:abstractNumId w:val="157"/>
  </w:num>
  <w:num w:numId="7" w16cid:durableId="1172526313">
    <w:abstractNumId w:val="150"/>
  </w:num>
  <w:num w:numId="8" w16cid:durableId="1877961138">
    <w:abstractNumId w:val="131"/>
  </w:num>
  <w:num w:numId="9" w16cid:durableId="717555977">
    <w:abstractNumId w:val="215"/>
  </w:num>
  <w:num w:numId="10" w16cid:durableId="365446808">
    <w:abstractNumId w:val="239"/>
  </w:num>
  <w:num w:numId="11" w16cid:durableId="1888101116">
    <w:abstractNumId w:val="86"/>
  </w:num>
  <w:num w:numId="12" w16cid:durableId="980577141">
    <w:abstractNumId w:val="47"/>
  </w:num>
  <w:num w:numId="13" w16cid:durableId="256642863">
    <w:abstractNumId w:val="19"/>
  </w:num>
  <w:num w:numId="14" w16cid:durableId="589117423">
    <w:abstractNumId w:val="238"/>
  </w:num>
  <w:num w:numId="15" w16cid:durableId="410082719">
    <w:abstractNumId w:val="13"/>
  </w:num>
  <w:num w:numId="16" w16cid:durableId="1283028219">
    <w:abstractNumId w:val="227"/>
  </w:num>
  <w:num w:numId="17" w16cid:durableId="198901911">
    <w:abstractNumId w:val="145"/>
  </w:num>
  <w:num w:numId="18" w16cid:durableId="1024868842">
    <w:abstractNumId w:val="166"/>
  </w:num>
  <w:num w:numId="19" w16cid:durableId="1934707560">
    <w:abstractNumId w:val="25"/>
  </w:num>
  <w:num w:numId="20" w16cid:durableId="850416653">
    <w:abstractNumId w:val="130"/>
  </w:num>
  <w:num w:numId="21" w16cid:durableId="370810602">
    <w:abstractNumId w:val="162"/>
  </w:num>
  <w:num w:numId="22" w16cid:durableId="1285695614">
    <w:abstractNumId w:val="128"/>
  </w:num>
  <w:num w:numId="23" w16cid:durableId="264583582">
    <w:abstractNumId w:val="48"/>
  </w:num>
  <w:num w:numId="24" w16cid:durableId="362363456">
    <w:abstractNumId w:val="189"/>
  </w:num>
  <w:num w:numId="25" w16cid:durableId="1091269498">
    <w:abstractNumId w:val="191"/>
  </w:num>
  <w:num w:numId="26" w16cid:durableId="988554266">
    <w:abstractNumId w:val="67"/>
  </w:num>
  <w:num w:numId="27" w16cid:durableId="134033057">
    <w:abstractNumId w:val="200"/>
  </w:num>
  <w:num w:numId="28" w16cid:durableId="1796214403">
    <w:abstractNumId w:val="177"/>
  </w:num>
  <w:num w:numId="29" w16cid:durableId="438599070">
    <w:abstractNumId w:val="181"/>
  </w:num>
  <w:num w:numId="30" w16cid:durableId="772744584">
    <w:abstractNumId w:val="123"/>
  </w:num>
  <w:num w:numId="31" w16cid:durableId="970524413">
    <w:abstractNumId w:val="168"/>
  </w:num>
  <w:num w:numId="32" w16cid:durableId="1654219772">
    <w:abstractNumId w:val="9"/>
  </w:num>
  <w:num w:numId="33" w16cid:durableId="389769133">
    <w:abstractNumId w:val="77"/>
  </w:num>
  <w:num w:numId="34" w16cid:durableId="382951223">
    <w:abstractNumId w:val="170"/>
  </w:num>
  <w:num w:numId="35" w16cid:durableId="1278871760">
    <w:abstractNumId w:val="83"/>
  </w:num>
  <w:num w:numId="36" w16cid:durableId="257249738">
    <w:abstractNumId w:val="134"/>
  </w:num>
  <w:num w:numId="37" w16cid:durableId="1852142724">
    <w:abstractNumId w:val="152"/>
  </w:num>
  <w:num w:numId="38" w16cid:durableId="895747310">
    <w:abstractNumId w:val="219"/>
  </w:num>
  <w:num w:numId="39" w16cid:durableId="659238627">
    <w:abstractNumId w:val="220"/>
  </w:num>
  <w:num w:numId="40" w16cid:durableId="1937860852">
    <w:abstractNumId w:val="104"/>
  </w:num>
  <w:num w:numId="41" w16cid:durableId="571237318">
    <w:abstractNumId w:val="43"/>
  </w:num>
  <w:num w:numId="42" w16cid:durableId="404109582">
    <w:abstractNumId w:val="96"/>
  </w:num>
  <w:num w:numId="43" w16cid:durableId="500269019">
    <w:abstractNumId w:val="42"/>
  </w:num>
  <w:num w:numId="44" w16cid:durableId="924191237">
    <w:abstractNumId w:val="64"/>
  </w:num>
  <w:num w:numId="45" w16cid:durableId="1241327802">
    <w:abstractNumId w:val="240"/>
  </w:num>
  <w:num w:numId="46" w16cid:durableId="564797886">
    <w:abstractNumId w:val="57"/>
  </w:num>
  <w:num w:numId="47" w16cid:durableId="193466187">
    <w:abstractNumId w:val="70"/>
  </w:num>
  <w:num w:numId="48" w16cid:durableId="1444887210">
    <w:abstractNumId w:val="132"/>
  </w:num>
  <w:num w:numId="49" w16cid:durableId="1073550516">
    <w:abstractNumId w:val="34"/>
  </w:num>
  <w:num w:numId="50" w16cid:durableId="361591461">
    <w:abstractNumId w:val="5"/>
  </w:num>
  <w:num w:numId="51" w16cid:durableId="774864296">
    <w:abstractNumId w:val="226"/>
  </w:num>
  <w:num w:numId="52" w16cid:durableId="1188062260">
    <w:abstractNumId w:val="185"/>
  </w:num>
  <w:num w:numId="53" w16cid:durableId="1128009464">
    <w:abstractNumId w:val="141"/>
  </w:num>
  <w:num w:numId="54" w16cid:durableId="1727798713">
    <w:abstractNumId w:val="235"/>
  </w:num>
  <w:num w:numId="55" w16cid:durableId="1240674392">
    <w:abstractNumId w:val="15"/>
  </w:num>
  <w:num w:numId="56" w16cid:durableId="1406411610">
    <w:abstractNumId w:val="41"/>
  </w:num>
  <w:num w:numId="57" w16cid:durableId="233665945">
    <w:abstractNumId w:val="24"/>
  </w:num>
  <w:num w:numId="58" w16cid:durableId="1348142632">
    <w:abstractNumId w:val="164"/>
  </w:num>
  <w:num w:numId="59" w16cid:durableId="1189874404">
    <w:abstractNumId w:val="160"/>
  </w:num>
  <w:num w:numId="60" w16cid:durableId="604312984">
    <w:abstractNumId w:val="63"/>
  </w:num>
  <w:num w:numId="61" w16cid:durableId="669413264">
    <w:abstractNumId w:val="94"/>
  </w:num>
  <w:num w:numId="62" w16cid:durableId="1411655279">
    <w:abstractNumId w:val="31"/>
  </w:num>
  <w:num w:numId="63" w16cid:durableId="1093626180">
    <w:abstractNumId w:val="56"/>
  </w:num>
  <w:num w:numId="64" w16cid:durableId="289168518">
    <w:abstractNumId w:val="85"/>
  </w:num>
  <w:num w:numId="65" w16cid:durableId="13961049">
    <w:abstractNumId w:val="103"/>
  </w:num>
  <w:num w:numId="66" w16cid:durableId="281765528">
    <w:abstractNumId w:val="208"/>
  </w:num>
  <w:num w:numId="67" w16cid:durableId="417948494">
    <w:abstractNumId w:val="210"/>
  </w:num>
  <w:num w:numId="68" w16cid:durableId="2118060226">
    <w:abstractNumId w:val="100"/>
  </w:num>
  <w:num w:numId="69" w16cid:durableId="708798950">
    <w:abstractNumId w:val="211"/>
  </w:num>
  <w:num w:numId="70" w16cid:durableId="1202551195">
    <w:abstractNumId w:val="120"/>
  </w:num>
  <w:num w:numId="71" w16cid:durableId="587269363">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15221853">
    <w:abstractNumId w:val="80"/>
  </w:num>
  <w:num w:numId="73" w16cid:durableId="169832648">
    <w:abstractNumId w:val="201"/>
  </w:num>
  <w:num w:numId="74" w16cid:durableId="478503993">
    <w:abstractNumId w:val="58"/>
  </w:num>
  <w:num w:numId="75" w16cid:durableId="1754009558">
    <w:abstractNumId w:val="216"/>
  </w:num>
  <w:num w:numId="76" w16cid:durableId="622886177">
    <w:abstractNumId w:val="29"/>
  </w:num>
  <w:num w:numId="77" w16cid:durableId="616369754">
    <w:abstractNumId w:val="14"/>
  </w:num>
  <w:num w:numId="78" w16cid:durableId="460458300">
    <w:abstractNumId w:val="62"/>
  </w:num>
  <w:num w:numId="79" w16cid:durableId="1595285636">
    <w:abstractNumId w:val="129"/>
  </w:num>
  <w:num w:numId="80" w16cid:durableId="2124229029">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97745907">
    <w:abstractNumId w:val="144"/>
  </w:num>
  <w:num w:numId="82" w16cid:durableId="18410396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34385692">
    <w:abstractNumId w:val="52"/>
  </w:num>
  <w:num w:numId="84" w16cid:durableId="793522177">
    <w:abstractNumId w:val="111"/>
  </w:num>
  <w:num w:numId="85" w16cid:durableId="1951861544">
    <w:abstractNumId w:val="38"/>
  </w:num>
  <w:num w:numId="86" w16cid:durableId="196295052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335373814">
    <w:abstractNumId w:val="1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20218416">
    <w:abstractNumId w:val="108"/>
  </w:num>
  <w:num w:numId="89" w16cid:durableId="232084899">
    <w:abstractNumId w:val="11"/>
  </w:num>
  <w:num w:numId="90" w16cid:durableId="1755083675">
    <w:abstractNumId w:val="73"/>
  </w:num>
  <w:num w:numId="91" w16cid:durableId="1038161250">
    <w:abstractNumId w:val="236"/>
  </w:num>
  <w:num w:numId="92" w16cid:durableId="1940065578">
    <w:abstractNumId w:val="26"/>
  </w:num>
  <w:num w:numId="93" w16cid:durableId="1978803088">
    <w:abstractNumId w:val="88"/>
  </w:num>
  <w:num w:numId="94" w16cid:durableId="407195090">
    <w:abstractNumId w:val="140"/>
  </w:num>
  <w:num w:numId="95" w16cid:durableId="630793273">
    <w:abstractNumId w:val="135"/>
  </w:num>
  <w:num w:numId="96" w16cid:durableId="1717390677">
    <w:abstractNumId w:val="230"/>
  </w:num>
  <w:num w:numId="97" w16cid:durableId="1231624158">
    <w:abstractNumId w:val="7"/>
  </w:num>
  <w:num w:numId="98" w16cid:durableId="453250118">
    <w:abstractNumId w:val="159"/>
  </w:num>
  <w:num w:numId="99" w16cid:durableId="533617965">
    <w:abstractNumId w:val="178"/>
  </w:num>
  <w:num w:numId="100" w16cid:durableId="1921021319">
    <w:abstractNumId w:val="187"/>
  </w:num>
  <w:num w:numId="101" w16cid:durableId="1288731810">
    <w:abstractNumId w:val="138"/>
  </w:num>
  <w:num w:numId="102" w16cid:durableId="316497085">
    <w:abstractNumId w:val="82"/>
  </w:num>
  <w:num w:numId="103" w16cid:durableId="859657993">
    <w:abstractNumId w:val="72"/>
  </w:num>
  <w:num w:numId="104" w16cid:durableId="472454463">
    <w:abstractNumId w:val="223"/>
  </w:num>
  <w:num w:numId="105" w16cid:durableId="814612971">
    <w:abstractNumId w:val="33"/>
  </w:num>
  <w:num w:numId="106" w16cid:durableId="34737033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80808656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82806195">
    <w:abstractNumId w:val="2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863015058">
    <w:abstractNumId w:val="89"/>
  </w:num>
  <w:num w:numId="110" w16cid:durableId="1732264111">
    <w:abstractNumId w:val="40"/>
  </w:num>
  <w:num w:numId="111" w16cid:durableId="884680931">
    <w:abstractNumId w:val="60"/>
  </w:num>
  <w:num w:numId="112" w16cid:durableId="2087800043">
    <w:abstractNumId w:val="196"/>
  </w:num>
  <w:num w:numId="113" w16cid:durableId="1120224003">
    <w:abstractNumId w:val="242"/>
  </w:num>
  <w:num w:numId="114" w16cid:durableId="1995638750">
    <w:abstractNumId w:val="112"/>
  </w:num>
  <w:num w:numId="115" w16cid:durableId="831334793">
    <w:abstractNumId w:val="171"/>
  </w:num>
  <w:num w:numId="116" w16cid:durableId="1644504276">
    <w:abstractNumId w:val="92"/>
  </w:num>
  <w:num w:numId="117" w16cid:durableId="44837124">
    <w:abstractNumId w:val="8"/>
  </w:num>
  <w:num w:numId="118" w16cid:durableId="1867138312">
    <w:abstractNumId w:val="69"/>
  </w:num>
  <w:num w:numId="119" w16cid:durableId="1177960911">
    <w:abstractNumId w:val="84"/>
  </w:num>
  <w:num w:numId="120" w16cid:durableId="1471896797">
    <w:abstractNumId w:val="59"/>
  </w:num>
  <w:num w:numId="121" w16cid:durableId="991635424">
    <w:abstractNumId w:val="202"/>
  </w:num>
  <w:num w:numId="122" w16cid:durableId="1560281862">
    <w:abstractNumId w:val="142"/>
  </w:num>
  <w:num w:numId="123" w16cid:durableId="1792898316">
    <w:abstractNumId w:val="122"/>
  </w:num>
  <w:num w:numId="124" w16cid:durableId="1525048142">
    <w:abstractNumId w:val="139"/>
  </w:num>
  <w:num w:numId="125" w16cid:durableId="949706434">
    <w:abstractNumId w:val="102"/>
  </w:num>
  <w:num w:numId="126" w16cid:durableId="591741087">
    <w:abstractNumId w:val="217"/>
  </w:num>
  <w:num w:numId="127" w16cid:durableId="628164788">
    <w:abstractNumId w:val="205"/>
  </w:num>
  <w:num w:numId="128" w16cid:durableId="100688267">
    <w:abstractNumId w:val="22"/>
  </w:num>
  <w:num w:numId="129" w16cid:durableId="1469854257">
    <w:abstractNumId w:val="35"/>
  </w:num>
  <w:num w:numId="130" w16cid:durableId="563953327">
    <w:abstractNumId w:val="125"/>
  </w:num>
  <w:num w:numId="131" w16cid:durableId="754210457">
    <w:abstractNumId w:val="184"/>
  </w:num>
  <w:num w:numId="132" w16cid:durableId="39062442">
    <w:abstractNumId w:val="214"/>
  </w:num>
  <w:num w:numId="133" w16cid:durableId="858397895">
    <w:abstractNumId w:val="237"/>
  </w:num>
  <w:num w:numId="134" w16cid:durableId="244068704">
    <w:abstractNumId w:val="12"/>
  </w:num>
  <w:num w:numId="135" w16cid:durableId="1030450862">
    <w:abstractNumId w:val="55"/>
  </w:num>
  <w:num w:numId="136" w16cid:durableId="1994290651">
    <w:abstractNumId w:val="222"/>
  </w:num>
  <w:num w:numId="137" w16cid:durableId="1693069994">
    <w:abstractNumId w:val="74"/>
  </w:num>
  <w:num w:numId="138" w16cid:durableId="426120277">
    <w:abstractNumId w:val="127"/>
  </w:num>
  <w:num w:numId="139" w16cid:durableId="427239314">
    <w:abstractNumId w:val="133"/>
  </w:num>
  <w:num w:numId="140" w16cid:durableId="1892840321">
    <w:abstractNumId w:val="20"/>
  </w:num>
  <w:num w:numId="141" w16cid:durableId="1389649316">
    <w:abstractNumId w:val="23"/>
  </w:num>
  <w:num w:numId="142" w16cid:durableId="1678074338">
    <w:abstractNumId w:val="105"/>
  </w:num>
  <w:num w:numId="143" w16cid:durableId="899360933">
    <w:abstractNumId w:val="54"/>
  </w:num>
  <w:num w:numId="144" w16cid:durableId="1127628236">
    <w:abstractNumId w:val="101"/>
  </w:num>
  <w:num w:numId="145" w16cid:durableId="1995991085">
    <w:abstractNumId w:val="78"/>
  </w:num>
  <w:num w:numId="146" w16cid:durableId="207684844">
    <w:abstractNumId w:val="116"/>
  </w:num>
  <w:num w:numId="147" w16cid:durableId="431702492">
    <w:abstractNumId w:val="172"/>
  </w:num>
  <w:num w:numId="148" w16cid:durableId="654341421">
    <w:abstractNumId w:val="169"/>
  </w:num>
  <w:num w:numId="149" w16cid:durableId="480924972">
    <w:abstractNumId w:val="173"/>
  </w:num>
  <w:num w:numId="150" w16cid:durableId="1134567684">
    <w:abstractNumId w:val="192"/>
  </w:num>
  <w:num w:numId="151" w16cid:durableId="1902397215">
    <w:abstractNumId w:val="91"/>
  </w:num>
  <w:num w:numId="152" w16cid:durableId="442262581">
    <w:abstractNumId w:val="241"/>
  </w:num>
  <w:num w:numId="153" w16cid:durableId="522134485">
    <w:abstractNumId w:val="182"/>
  </w:num>
  <w:num w:numId="154" w16cid:durableId="1820534170">
    <w:abstractNumId w:val="118"/>
  </w:num>
  <w:num w:numId="155" w16cid:durableId="144442387">
    <w:abstractNumId w:val="225"/>
  </w:num>
  <w:num w:numId="156" w16cid:durableId="1900558842">
    <w:abstractNumId w:val="51"/>
  </w:num>
  <w:num w:numId="157" w16cid:durableId="1531187840">
    <w:abstractNumId w:val="186"/>
  </w:num>
  <w:num w:numId="158" w16cid:durableId="58288550">
    <w:abstractNumId w:val="95"/>
  </w:num>
  <w:num w:numId="159" w16cid:durableId="1406293465">
    <w:abstractNumId w:val="243"/>
  </w:num>
  <w:num w:numId="160" w16cid:durableId="1909727408">
    <w:abstractNumId w:val="148"/>
  </w:num>
  <w:num w:numId="161" w16cid:durableId="521823162">
    <w:abstractNumId w:val="203"/>
  </w:num>
  <w:num w:numId="162" w16cid:durableId="882060689">
    <w:abstractNumId w:val="73"/>
  </w:num>
  <w:num w:numId="163" w16cid:durableId="1840533614">
    <w:abstractNumId w:val="179"/>
  </w:num>
  <w:num w:numId="164" w16cid:durableId="2107654932">
    <w:abstractNumId w:val="106"/>
  </w:num>
  <w:num w:numId="165" w16cid:durableId="1839495246">
    <w:abstractNumId w:val="149"/>
  </w:num>
  <w:num w:numId="166" w16cid:durableId="1810392540">
    <w:abstractNumId w:val="2"/>
  </w:num>
  <w:num w:numId="167" w16cid:durableId="740062661">
    <w:abstractNumId w:val="218"/>
  </w:num>
  <w:num w:numId="168" w16cid:durableId="388649069">
    <w:abstractNumId w:val="206"/>
  </w:num>
  <w:num w:numId="169" w16cid:durableId="1266958212">
    <w:abstractNumId w:val="188"/>
  </w:num>
  <w:num w:numId="170" w16cid:durableId="297035578">
    <w:abstractNumId w:val="154"/>
  </w:num>
  <w:num w:numId="171" w16cid:durableId="242374561">
    <w:abstractNumId w:val="46"/>
  </w:num>
  <w:num w:numId="172" w16cid:durableId="762383210">
    <w:abstractNumId w:val="79"/>
  </w:num>
  <w:num w:numId="173" w16cid:durableId="227155856">
    <w:abstractNumId w:val="180"/>
  </w:num>
  <w:num w:numId="174" w16cid:durableId="1247495764">
    <w:abstractNumId w:val="49"/>
  </w:num>
  <w:num w:numId="175" w16cid:durableId="1899629954">
    <w:abstractNumId w:val="234"/>
  </w:num>
  <w:num w:numId="176" w16cid:durableId="143082303">
    <w:abstractNumId w:val="113"/>
  </w:num>
  <w:num w:numId="177" w16cid:durableId="1414208060">
    <w:abstractNumId w:val="61"/>
  </w:num>
  <w:num w:numId="178" w16cid:durableId="382368156">
    <w:abstractNumId w:val="81"/>
  </w:num>
  <w:num w:numId="179" w16cid:durableId="1056976952">
    <w:abstractNumId w:val="221"/>
  </w:num>
  <w:num w:numId="180" w16cid:durableId="194463979">
    <w:abstractNumId w:val="45"/>
  </w:num>
  <w:num w:numId="181" w16cid:durableId="1498492553">
    <w:abstractNumId w:val="39"/>
  </w:num>
  <w:num w:numId="182" w16cid:durableId="1655180804">
    <w:abstractNumId w:val="136"/>
  </w:num>
  <w:num w:numId="183" w16cid:durableId="1816482371">
    <w:abstractNumId w:val="110"/>
  </w:num>
  <w:num w:numId="184" w16cid:durableId="1617984946">
    <w:abstractNumId w:val="109"/>
  </w:num>
  <w:num w:numId="185" w16cid:durableId="1790736725">
    <w:abstractNumId w:val="117"/>
  </w:num>
  <w:num w:numId="186" w16cid:durableId="551158572">
    <w:abstractNumId w:val="143"/>
  </w:num>
  <w:num w:numId="187" w16cid:durableId="1723862446">
    <w:abstractNumId w:val="0"/>
  </w:num>
  <w:num w:numId="188" w16cid:durableId="1945187778">
    <w:abstractNumId w:val="233"/>
  </w:num>
  <w:num w:numId="189" w16cid:durableId="779029010">
    <w:abstractNumId w:val="76"/>
  </w:num>
  <w:num w:numId="190" w16cid:durableId="400268">
    <w:abstractNumId w:val="183"/>
  </w:num>
  <w:num w:numId="191" w16cid:durableId="708995174">
    <w:abstractNumId w:val="174"/>
  </w:num>
  <w:num w:numId="192" w16cid:durableId="273364387">
    <w:abstractNumId w:val="195"/>
  </w:num>
  <w:num w:numId="193" w16cid:durableId="1413312216">
    <w:abstractNumId w:val="32"/>
  </w:num>
  <w:num w:numId="194" w16cid:durableId="1921940626">
    <w:abstractNumId w:val="6"/>
  </w:num>
  <w:num w:numId="195" w16cid:durableId="1565027510">
    <w:abstractNumId w:val="224"/>
  </w:num>
  <w:num w:numId="196" w16cid:durableId="457067398">
    <w:abstractNumId w:val="146"/>
  </w:num>
  <w:num w:numId="197" w16cid:durableId="1106190647">
    <w:abstractNumId w:val="44"/>
  </w:num>
  <w:num w:numId="198" w16cid:durableId="1857380653">
    <w:abstractNumId w:val="176"/>
  </w:num>
  <w:num w:numId="199" w16cid:durableId="516122110">
    <w:abstractNumId w:val="153"/>
  </w:num>
  <w:num w:numId="200" w16cid:durableId="1565407235">
    <w:abstractNumId w:val="17"/>
  </w:num>
  <w:num w:numId="201" w16cid:durableId="1176727328">
    <w:abstractNumId w:val="229"/>
  </w:num>
  <w:num w:numId="202" w16cid:durableId="2015763984">
    <w:abstractNumId w:val="158"/>
  </w:num>
  <w:num w:numId="203" w16cid:durableId="1729570572">
    <w:abstractNumId w:val="207"/>
  </w:num>
  <w:num w:numId="204" w16cid:durableId="214704509">
    <w:abstractNumId w:val="68"/>
  </w:num>
  <w:num w:numId="205" w16cid:durableId="74330189">
    <w:abstractNumId w:val="4"/>
  </w:num>
  <w:num w:numId="206" w16cid:durableId="1142775564">
    <w:abstractNumId w:val="50"/>
  </w:num>
  <w:num w:numId="207" w16cid:durableId="1086805011">
    <w:abstractNumId w:val="107"/>
  </w:num>
  <w:num w:numId="208" w16cid:durableId="694891496">
    <w:abstractNumId w:val="75"/>
  </w:num>
  <w:num w:numId="209" w16cid:durableId="1404454487">
    <w:abstractNumId w:val="10"/>
  </w:num>
  <w:num w:numId="210" w16cid:durableId="778185294">
    <w:abstractNumId w:val="151"/>
  </w:num>
  <w:num w:numId="211" w16cid:durableId="411900233">
    <w:abstractNumId w:val="193"/>
  </w:num>
  <w:num w:numId="212" w16cid:durableId="928468556">
    <w:abstractNumId w:val="71"/>
  </w:num>
  <w:num w:numId="213" w16cid:durableId="1639188481">
    <w:abstractNumId w:val="137"/>
  </w:num>
  <w:num w:numId="214" w16cid:durableId="359670973">
    <w:abstractNumId w:val="66"/>
  </w:num>
  <w:num w:numId="215" w16cid:durableId="1846940184">
    <w:abstractNumId w:val="87"/>
  </w:num>
  <w:num w:numId="216" w16cid:durableId="1103961964">
    <w:abstractNumId w:val="99"/>
  </w:num>
  <w:num w:numId="217" w16cid:durableId="979191313">
    <w:abstractNumId w:val="161"/>
  </w:num>
  <w:num w:numId="218" w16cid:durableId="81073162">
    <w:abstractNumId w:val="209"/>
  </w:num>
  <w:num w:numId="219" w16cid:durableId="1763145787">
    <w:abstractNumId w:val="190"/>
  </w:num>
  <w:num w:numId="220" w16cid:durableId="1112363793">
    <w:abstractNumId w:val="147"/>
  </w:num>
  <w:num w:numId="221" w16cid:durableId="1593539771">
    <w:abstractNumId w:val="53"/>
  </w:num>
  <w:num w:numId="222" w16cid:durableId="1786074215">
    <w:abstractNumId w:val="36"/>
  </w:num>
  <w:num w:numId="223" w16cid:durableId="768737333">
    <w:abstractNumId w:val="228"/>
  </w:num>
  <w:num w:numId="224" w16cid:durableId="1333490283">
    <w:abstractNumId w:val="37"/>
  </w:num>
  <w:num w:numId="225" w16cid:durableId="1984963563">
    <w:abstractNumId w:val="97"/>
  </w:num>
  <w:num w:numId="226" w16cid:durableId="325131446">
    <w:abstractNumId w:val="1"/>
  </w:num>
  <w:num w:numId="227" w16cid:durableId="1022784043">
    <w:abstractNumId w:val="93"/>
  </w:num>
  <w:num w:numId="228" w16cid:durableId="1326783690">
    <w:abstractNumId w:val="28"/>
  </w:num>
  <w:num w:numId="229" w16cid:durableId="1859200991">
    <w:abstractNumId w:val="204"/>
  </w:num>
  <w:num w:numId="230" w16cid:durableId="299966390">
    <w:abstractNumId w:val="18"/>
  </w:num>
  <w:num w:numId="231" w16cid:durableId="585308917">
    <w:abstractNumId w:val="3"/>
  </w:num>
  <w:num w:numId="232" w16cid:durableId="857962769">
    <w:abstractNumId w:val="121"/>
  </w:num>
  <w:num w:numId="233" w16cid:durableId="1002511502">
    <w:abstractNumId w:val="126"/>
  </w:num>
  <w:num w:numId="234" w16cid:durableId="1415129796">
    <w:abstractNumId w:val="124"/>
  </w:num>
  <w:num w:numId="235" w16cid:durableId="333336680">
    <w:abstractNumId w:val="198"/>
  </w:num>
  <w:num w:numId="236" w16cid:durableId="274751397">
    <w:abstractNumId w:val="232"/>
  </w:num>
  <w:num w:numId="237" w16cid:durableId="1365980875">
    <w:abstractNumId w:val="90"/>
  </w:num>
  <w:num w:numId="238" w16cid:durableId="354500601">
    <w:abstractNumId w:val="199"/>
  </w:num>
  <w:num w:numId="239" w16cid:durableId="663314573">
    <w:abstractNumId w:val="197"/>
  </w:num>
  <w:num w:numId="240" w16cid:durableId="560290197">
    <w:abstractNumId w:val="21"/>
  </w:num>
  <w:num w:numId="241" w16cid:durableId="789519884">
    <w:abstractNumId w:val="155"/>
  </w:num>
  <w:num w:numId="242" w16cid:durableId="1589192521">
    <w:abstractNumId w:val="212"/>
  </w:num>
  <w:num w:numId="243" w16cid:durableId="422533789">
    <w:abstractNumId w:val="98"/>
  </w:num>
  <w:num w:numId="244" w16cid:durableId="1845970038">
    <w:abstractNumId w:val="115"/>
  </w:num>
  <w:num w:numId="245" w16cid:durableId="675304189">
    <w:abstractNumId w:val="167"/>
  </w:num>
  <w:numIdMacAtCleanup w:val="1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ja Tonković">
    <w15:presenceInfo w15:providerId="AD" w15:userId="S::mtonkovic@socskrb.hr::7b055564-5b1a-49e3-b054-ef0b85ccc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000"/>
    <w:rsid w:val="0000753F"/>
    <w:rsid w:val="00025710"/>
    <w:rsid w:val="000323CB"/>
    <w:rsid w:val="00042985"/>
    <w:rsid w:val="00073071"/>
    <w:rsid w:val="000A3CC3"/>
    <w:rsid w:val="000A5B20"/>
    <w:rsid w:val="000C705D"/>
    <w:rsid w:val="00153A88"/>
    <w:rsid w:val="001610DA"/>
    <w:rsid w:val="00164047"/>
    <w:rsid w:val="001672F8"/>
    <w:rsid w:val="001A3962"/>
    <w:rsid w:val="001B4774"/>
    <w:rsid w:val="001D73AB"/>
    <w:rsid w:val="001F5DD3"/>
    <w:rsid w:val="00210D9C"/>
    <w:rsid w:val="00224039"/>
    <w:rsid w:val="00245BFE"/>
    <w:rsid w:val="0025509B"/>
    <w:rsid w:val="00264F35"/>
    <w:rsid w:val="00272A20"/>
    <w:rsid w:val="00292CEE"/>
    <w:rsid w:val="002A0701"/>
    <w:rsid w:val="002B6D1E"/>
    <w:rsid w:val="002F31BC"/>
    <w:rsid w:val="003437AA"/>
    <w:rsid w:val="00371143"/>
    <w:rsid w:val="003776E0"/>
    <w:rsid w:val="003A7228"/>
    <w:rsid w:val="003B4279"/>
    <w:rsid w:val="00405E51"/>
    <w:rsid w:val="00473E6F"/>
    <w:rsid w:val="00491F7A"/>
    <w:rsid w:val="004C6BA4"/>
    <w:rsid w:val="004D18C6"/>
    <w:rsid w:val="004E5763"/>
    <w:rsid w:val="004F0644"/>
    <w:rsid w:val="004F1431"/>
    <w:rsid w:val="00524968"/>
    <w:rsid w:val="0059203D"/>
    <w:rsid w:val="005F746A"/>
    <w:rsid w:val="00621000"/>
    <w:rsid w:val="0065227A"/>
    <w:rsid w:val="00677FA7"/>
    <w:rsid w:val="00682BA8"/>
    <w:rsid w:val="006B4A7E"/>
    <w:rsid w:val="006B78DA"/>
    <w:rsid w:val="006E1D48"/>
    <w:rsid w:val="006F3D24"/>
    <w:rsid w:val="006F5618"/>
    <w:rsid w:val="00707EE7"/>
    <w:rsid w:val="007176A8"/>
    <w:rsid w:val="007271BB"/>
    <w:rsid w:val="00735261"/>
    <w:rsid w:val="00737165"/>
    <w:rsid w:val="00744BC7"/>
    <w:rsid w:val="007467D7"/>
    <w:rsid w:val="007551FF"/>
    <w:rsid w:val="007624B9"/>
    <w:rsid w:val="00765FDF"/>
    <w:rsid w:val="00794FC4"/>
    <w:rsid w:val="00812F8B"/>
    <w:rsid w:val="00835817"/>
    <w:rsid w:val="00872894"/>
    <w:rsid w:val="0089624F"/>
    <w:rsid w:val="008D5498"/>
    <w:rsid w:val="008E1A6F"/>
    <w:rsid w:val="008E488D"/>
    <w:rsid w:val="008F3EC3"/>
    <w:rsid w:val="00952F84"/>
    <w:rsid w:val="00953513"/>
    <w:rsid w:val="00956370"/>
    <w:rsid w:val="00962FC1"/>
    <w:rsid w:val="00967E2C"/>
    <w:rsid w:val="00973583"/>
    <w:rsid w:val="00980B9F"/>
    <w:rsid w:val="00994423"/>
    <w:rsid w:val="009A0E0B"/>
    <w:rsid w:val="009C1140"/>
    <w:rsid w:val="009F3C62"/>
    <w:rsid w:val="00A048D7"/>
    <w:rsid w:val="00A10EC2"/>
    <w:rsid w:val="00A20F7C"/>
    <w:rsid w:val="00A253D0"/>
    <w:rsid w:val="00A55479"/>
    <w:rsid w:val="00A72A90"/>
    <w:rsid w:val="00A817C5"/>
    <w:rsid w:val="00AC5559"/>
    <w:rsid w:val="00AE2B02"/>
    <w:rsid w:val="00B21715"/>
    <w:rsid w:val="00B45597"/>
    <w:rsid w:val="00B72BDC"/>
    <w:rsid w:val="00BA3F90"/>
    <w:rsid w:val="00BB4796"/>
    <w:rsid w:val="00BD76F2"/>
    <w:rsid w:val="00C108EB"/>
    <w:rsid w:val="00C21E35"/>
    <w:rsid w:val="00C341D8"/>
    <w:rsid w:val="00C47549"/>
    <w:rsid w:val="00C61353"/>
    <w:rsid w:val="00C9371E"/>
    <w:rsid w:val="00CB497A"/>
    <w:rsid w:val="00CD3297"/>
    <w:rsid w:val="00D1782C"/>
    <w:rsid w:val="00D47314"/>
    <w:rsid w:val="00D60602"/>
    <w:rsid w:val="00D60817"/>
    <w:rsid w:val="00D876FD"/>
    <w:rsid w:val="00D96D6B"/>
    <w:rsid w:val="00DA0FB3"/>
    <w:rsid w:val="00DA4D13"/>
    <w:rsid w:val="00DB43F3"/>
    <w:rsid w:val="00DB4773"/>
    <w:rsid w:val="00DD5BE4"/>
    <w:rsid w:val="00E00ADF"/>
    <w:rsid w:val="00E335D6"/>
    <w:rsid w:val="00E36B64"/>
    <w:rsid w:val="00E405FD"/>
    <w:rsid w:val="00E82B21"/>
    <w:rsid w:val="00E97036"/>
    <w:rsid w:val="00EB0CDB"/>
    <w:rsid w:val="00EE572D"/>
    <w:rsid w:val="00EF2F39"/>
    <w:rsid w:val="00F05B5E"/>
    <w:rsid w:val="00F20080"/>
    <w:rsid w:val="00F40242"/>
    <w:rsid w:val="00F47A6C"/>
    <w:rsid w:val="00F5267A"/>
    <w:rsid w:val="00F62000"/>
    <w:rsid w:val="00F639CE"/>
    <w:rsid w:val="00F8448B"/>
    <w:rsid w:val="00F850D7"/>
    <w:rsid w:val="00FC414E"/>
    <w:rsid w:val="00FD0F55"/>
    <w:rsid w:val="00FD3A90"/>
    <w:rsid w:val="00FE2D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24B1D"/>
  <w15:chartTrackingRefBased/>
  <w15:docId w15:val="{F88A7357-A8AE-4870-ABD6-C645F62C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036"/>
    <w:pPr>
      <w:spacing w:after="200" w:line="276" w:lineRule="auto"/>
    </w:pPr>
  </w:style>
  <w:style w:type="paragraph" w:styleId="Naslov1">
    <w:name w:val="heading 1"/>
    <w:basedOn w:val="Normal"/>
    <w:next w:val="Normal"/>
    <w:link w:val="Naslov1Char"/>
    <w:uiPriority w:val="9"/>
    <w:qFormat/>
    <w:rsid w:val="00F62000"/>
    <w:pPr>
      <w:keepNext/>
      <w:widowControl w:val="0"/>
      <w:autoSpaceDE w:val="0"/>
      <w:autoSpaceDN w:val="0"/>
      <w:adjustRightInd w:val="0"/>
      <w:spacing w:after="0" w:line="288" w:lineRule="auto"/>
      <w:jc w:val="center"/>
      <w:textAlignment w:val="center"/>
      <w:outlineLvl w:val="0"/>
    </w:pPr>
    <w:rPr>
      <w:rFonts w:ascii="New York Regular" w:eastAsia="Times New Roman" w:hAnsi="New York Regular" w:cs="New York Regular"/>
      <w:color w:val="000000"/>
      <w:sz w:val="24"/>
      <w:szCs w:val="24"/>
      <w:lang w:eastAsia="hr-HR"/>
    </w:rPr>
  </w:style>
  <w:style w:type="paragraph" w:styleId="Naslov2">
    <w:name w:val="heading 2"/>
    <w:basedOn w:val="Normal"/>
    <w:next w:val="Normal"/>
    <w:link w:val="Naslov2Char"/>
    <w:uiPriority w:val="9"/>
    <w:qFormat/>
    <w:rsid w:val="00F62000"/>
    <w:pPr>
      <w:keepNext/>
      <w:widowControl w:val="0"/>
      <w:autoSpaceDE w:val="0"/>
      <w:autoSpaceDN w:val="0"/>
      <w:adjustRightInd w:val="0"/>
      <w:spacing w:before="240" w:after="60" w:line="288" w:lineRule="auto"/>
      <w:textAlignment w:val="center"/>
      <w:outlineLvl w:val="1"/>
    </w:pPr>
    <w:rPr>
      <w:rFonts w:ascii="Cambria" w:eastAsia="Times New Roman" w:hAnsi="Cambria" w:cs="Times New Roman"/>
      <w:b/>
      <w:bCs/>
      <w:i/>
      <w:iCs/>
      <w:color w:val="000000"/>
      <w:sz w:val="28"/>
      <w:szCs w:val="28"/>
      <w:lang w:eastAsia="hr-HR"/>
    </w:rPr>
  </w:style>
  <w:style w:type="paragraph" w:styleId="Naslov3">
    <w:name w:val="heading 3"/>
    <w:basedOn w:val="Normal"/>
    <w:next w:val="Normal"/>
    <w:link w:val="Naslov3Char"/>
    <w:qFormat/>
    <w:rsid w:val="00F62000"/>
    <w:pPr>
      <w:keepNext/>
      <w:widowControl w:val="0"/>
      <w:autoSpaceDE w:val="0"/>
      <w:autoSpaceDN w:val="0"/>
      <w:adjustRightInd w:val="0"/>
      <w:spacing w:before="240" w:after="60" w:line="288" w:lineRule="auto"/>
      <w:textAlignment w:val="center"/>
      <w:outlineLvl w:val="2"/>
    </w:pPr>
    <w:rPr>
      <w:rFonts w:ascii="Arial" w:eastAsia="Times New Roman" w:hAnsi="Arial" w:cs="Arial"/>
      <w:b/>
      <w:bCs/>
      <w:color w:val="000000"/>
      <w:sz w:val="26"/>
      <w:szCs w:val="26"/>
      <w:lang w:eastAsia="hr-HR"/>
    </w:rPr>
  </w:style>
  <w:style w:type="paragraph" w:styleId="Naslov4">
    <w:name w:val="heading 4"/>
    <w:basedOn w:val="Normal"/>
    <w:next w:val="Normal"/>
    <w:link w:val="Naslov4Char"/>
    <w:uiPriority w:val="9"/>
    <w:semiHidden/>
    <w:unhideWhenUsed/>
    <w:qFormat/>
    <w:rsid w:val="00F62000"/>
    <w:pPr>
      <w:keepNext/>
      <w:keepLines/>
      <w:spacing w:before="200" w:after="0"/>
      <w:outlineLvl w:val="3"/>
    </w:pPr>
    <w:rPr>
      <w:rFonts w:asciiTheme="majorHAnsi" w:eastAsiaTheme="majorEastAsia" w:hAnsiTheme="majorHAnsi" w:cstheme="majorBidi"/>
      <w:b/>
      <w:bCs/>
      <w:i/>
      <w:iCs/>
      <w:color w:val="4472C4" w:themeColor="accent1"/>
    </w:rPr>
  </w:style>
  <w:style w:type="paragraph" w:styleId="Naslov5">
    <w:name w:val="heading 5"/>
    <w:basedOn w:val="Normal"/>
    <w:next w:val="Normal"/>
    <w:link w:val="Naslov5Char"/>
    <w:uiPriority w:val="9"/>
    <w:semiHidden/>
    <w:unhideWhenUsed/>
    <w:qFormat/>
    <w:rsid w:val="00F62000"/>
    <w:pPr>
      <w:keepNext/>
      <w:keepLines/>
      <w:spacing w:before="200" w:after="0"/>
      <w:outlineLvl w:val="4"/>
    </w:pPr>
    <w:rPr>
      <w:rFonts w:asciiTheme="majorHAnsi" w:eastAsiaTheme="majorEastAsia" w:hAnsiTheme="majorHAnsi" w:cstheme="majorBidi"/>
      <w:color w:val="1F3763" w:themeColor="accent1" w:themeShade="7F"/>
    </w:rPr>
  </w:style>
  <w:style w:type="paragraph" w:styleId="Naslov6">
    <w:name w:val="heading 6"/>
    <w:basedOn w:val="Normal"/>
    <w:next w:val="Normal"/>
    <w:link w:val="Naslov6Char"/>
    <w:uiPriority w:val="9"/>
    <w:semiHidden/>
    <w:unhideWhenUsed/>
    <w:qFormat/>
    <w:rsid w:val="00F6200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Naslov8">
    <w:name w:val="heading 8"/>
    <w:basedOn w:val="Normal"/>
    <w:next w:val="Normal"/>
    <w:link w:val="Naslov8Char"/>
    <w:uiPriority w:val="9"/>
    <w:semiHidden/>
    <w:unhideWhenUsed/>
    <w:qFormat/>
    <w:rsid w:val="00F6200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F62000"/>
    <w:rPr>
      <w:rFonts w:ascii="New York Regular" w:eastAsia="Times New Roman" w:hAnsi="New York Regular" w:cs="New York Regular"/>
      <w:color w:val="000000"/>
      <w:sz w:val="24"/>
      <w:szCs w:val="24"/>
      <w:lang w:eastAsia="hr-HR"/>
    </w:rPr>
  </w:style>
  <w:style w:type="character" w:customStyle="1" w:styleId="Naslov2Char">
    <w:name w:val="Naslov 2 Char"/>
    <w:basedOn w:val="Zadanifontodlomka"/>
    <w:link w:val="Naslov2"/>
    <w:rsid w:val="00F62000"/>
    <w:rPr>
      <w:rFonts w:ascii="Cambria" w:eastAsia="Times New Roman" w:hAnsi="Cambria" w:cs="Times New Roman"/>
      <w:b/>
      <w:bCs/>
      <w:i/>
      <w:iCs/>
      <w:color w:val="000000"/>
      <w:sz w:val="28"/>
      <w:szCs w:val="28"/>
      <w:lang w:eastAsia="hr-HR"/>
    </w:rPr>
  </w:style>
  <w:style w:type="character" w:customStyle="1" w:styleId="Naslov3Char">
    <w:name w:val="Naslov 3 Char"/>
    <w:basedOn w:val="Zadanifontodlomka"/>
    <w:link w:val="Naslov3"/>
    <w:rsid w:val="00F62000"/>
    <w:rPr>
      <w:rFonts w:ascii="Arial" w:eastAsia="Times New Roman" w:hAnsi="Arial" w:cs="Arial"/>
      <w:b/>
      <w:bCs/>
      <w:color w:val="000000"/>
      <w:sz w:val="26"/>
      <w:szCs w:val="26"/>
      <w:lang w:eastAsia="hr-HR"/>
    </w:rPr>
  </w:style>
  <w:style w:type="character" w:customStyle="1" w:styleId="Naslov4Char">
    <w:name w:val="Naslov 4 Char"/>
    <w:basedOn w:val="Zadanifontodlomka"/>
    <w:link w:val="Naslov4"/>
    <w:uiPriority w:val="9"/>
    <w:semiHidden/>
    <w:rsid w:val="00F62000"/>
    <w:rPr>
      <w:rFonts w:asciiTheme="majorHAnsi" w:eastAsiaTheme="majorEastAsia" w:hAnsiTheme="majorHAnsi" w:cstheme="majorBidi"/>
      <w:b/>
      <w:bCs/>
      <w:i/>
      <w:iCs/>
      <w:color w:val="4472C4" w:themeColor="accent1"/>
    </w:rPr>
  </w:style>
  <w:style w:type="character" w:customStyle="1" w:styleId="Naslov5Char">
    <w:name w:val="Naslov 5 Char"/>
    <w:basedOn w:val="Zadanifontodlomka"/>
    <w:link w:val="Naslov5"/>
    <w:uiPriority w:val="9"/>
    <w:semiHidden/>
    <w:rsid w:val="00F62000"/>
    <w:rPr>
      <w:rFonts w:asciiTheme="majorHAnsi" w:eastAsiaTheme="majorEastAsia" w:hAnsiTheme="majorHAnsi" w:cstheme="majorBidi"/>
      <w:color w:val="1F3763" w:themeColor="accent1" w:themeShade="7F"/>
    </w:rPr>
  </w:style>
  <w:style w:type="character" w:customStyle="1" w:styleId="Naslov6Char">
    <w:name w:val="Naslov 6 Char"/>
    <w:basedOn w:val="Zadanifontodlomka"/>
    <w:link w:val="Naslov6"/>
    <w:uiPriority w:val="9"/>
    <w:semiHidden/>
    <w:rsid w:val="00F62000"/>
    <w:rPr>
      <w:rFonts w:asciiTheme="majorHAnsi" w:eastAsiaTheme="majorEastAsia" w:hAnsiTheme="majorHAnsi" w:cstheme="majorBidi"/>
      <w:i/>
      <w:iCs/>
      <w:color w:val="1F3763" w:themeColor="accent1" w:themeShade="7F"/>
    </w:rPr>
  </w:style>
  <w:style w:type="character" w:customStyle="1" w:styleId="Naslov8Char">
    <w:name w:val="Naslov 8 Char"/>
    <w:basedOn w:val="Zadanifontodlomka"/>
    <w:link w:val="Naslov8"/>
    <w:uiPriority w:val="9"/>
    <w:semiHidden/>
    <w:rsid w:val="00F62000"/>
    <w:rPr>
      <w:rFonts w:asciiTheme="majorHAnsi" w:eastAsiaTheme="majorEastAsia" w:hAnsiTheme="majorHAnsi" w:cstheme="majorBidi"/>
      <w:color w:val="404040" w:themeColor="text1" w:themeTint="BF"/>
      <w:sz w:val="20"/>
      <w:szCs w:val="20"/>
    </w:rPr>
  </w:style>
  <w:style w:type="paragraph" w:styleId="Odlomakpopisa">
    <w:name w:val="List Paragraph"/>
    <w:basedOn w:val="Normal"/>
    <w:uiPriority w:val="1"/>
    <w:qFormat/>
    <w:rsid w:val="00F62000"/>
    <w:pPr>
      <w:ind w:left="720"/>
      <w:contextualSpacing/>
    </w:pPr>
  </w:style>
  <w:style w:type="paragraph" w:styleId="Zaglavlje">
    <w:name w:val="header"/>
    <w:basedOn w:val="Normal"/>
    <w:link w:val="ZaglavljeChar"/>
    <w:uiPriority w:val="99"/>
    <w:unhideWhenUsed/>
    <w:rsid w:val="00F62000"/>
    <w:pPr>
      <w:tabs>
        <w:tab w:val="center" w:pos="4153"/>
        <w:tab w:val="right" w:pos="8306"/>
      </w:tabs>
      <w:spacing w:after="0" w:line="240" w:lineRule="auto"/>
    </w:pPr>
    <w:rPr>
      <w:rFonts w:ascii="Times New Roman" w:eastAsia="Times New Roman" w:hAnsi="Times New Roman" w:cs="Times New Roman"/>
      <w:sz w:val="20"/>
      <w:szCs w:val="20"/>
      <w:lang w:val="en-AU" w:eastAsia="hr-HR"/>
    </w:rPr>
  </w:style>
  <w:style w:type="character" w:customStyle="1" w:styleId="ZaglavljeChar">
    <w:name w:val="Zaglavlje Char"/>
    <w:basedOn w:val="Zadanifontodlomka"/>
    <w:link w:val="Zaglavlje"/>
    <w:uiPriority w:val="99"/>
    <w:rsid w:val="00F62000"/>
    <w:rPr>
      <w:rFonts w:ascii="Times New Roman" w:eastAsia="Times New Roman" w:hAnsi="Times New Roman" w:cs="Times New Roman"/>
      <w:sz w:val="20"/>
      <w:szCs w:val="20"/>
      <w:lang w:val="en-AU" w:eastAsia="hr-HR"/>
    </w:rPr>
  </w:style>
  <w:style w:type="paragraph" w:styleId="Naslov">
    <w:name w:val="Title"/>
    <w:basedOn w:val="Normal"/>
    <w:next w:val="Normal"/>
    <w:link w:val="NaslovChar"/>
    <w:uiPriority w:val="10"/>
    <w:qFormat/>
    <w:rsid w:val="00F6200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aslovChar">
    <w:name w:val="Naslov Char"/>
    <w:basedOn w:val="Zadanifontodlomka"/>
    <w:link w:val="Naslov"/>
    <w:uiPriority w:val="10"/>
    <w:rsid w:val="00F62000"/>
    <w:rPr>
      <w:rFonts w:asciiTheme="majorHAnsi" w:eastAsiaTheme="majorEastAsia" w:hAnsiTheme="majorHAnsi" w:cstheme="majorBidi"/>
      <w:color w:val="323E4F" w:themeColor="text2" w:themeShade="BF"/>
      <w:spacing w:val="5"/>
      <w:kern w:val="28"/>
      <w:sz w:val="52"/>
      <w:szCs w:val="52"/>
    </w:rPr>
  </w:style>
  <w:style w:type="numbering" w:customStyle="1" w:styleId="Bezpopisa1">
    <w:name w:val="Bez popisa1"/>
    <w:next w:val="Bezpopisa"/>
    <w:uiPriority w:val="99"/>
    <w:semiHidden/>
    <w:unhideWhenUsed/>
    <w:rsid w:val="00F62000"/>
  </w:style>
  <w:style w:type="character" w:customStyle="1" w:styleId="CharChar3">
    <w:name w:val="Char Char3"/>
    <w:locked/>
    <w:rsid w:val="00F62000"/>
    <w:rPr>
      <w:rFonts w:ascii="Cambria" w:hAnsi="Cambria"/>
      <w:b/>
      <w:color w:val="000000"/>
      <w:kern w:val="32"/>
      <w:sz w:val="32"/>
      <w:lang w:val="en-US"/>
    </w:rPr>
  </w:style>
  <w:style w:type="paragraph" w:customStyle="1" w:styleId="Noparagraphstyle">
    <w:name w:val="[No paragraph style]"/>
    <w:rsid w:val="00F62000"/>
    <w:pPr>
      <w:widowControl w:val="0"/>
      <w:autoSpaceDE w:val="0"/>
      <w:autoSpaceDN w:val="0"/>
      <w:adjustRightInd w:val="0"/>
      <w:spacing w:after="0" w:line="288" w:lineRule="auto"/>
      <w:textAlignment w:val="center"/>
    </w:pPr>
    <w:rPr>
      <w:rFonts w:ascii="Times (TT) Regular" w:eastAsia="Times New Roman" w:hAnsi="Times (TT) Regular" w:cs="Times (TT) Regular"/>
      <w:color w:val="000000"/>
      <w:sz w:val="24"/>
      <w:szCs w:val="24"/>
      <w:lang w:val="en-US" w:eastAsia="hr-HR"/>
    </w:rPr>
  </w:style>
  <w:style w:type="character" w:customStyle="1" w:styleId="CharChar2">
    <w:name w:val="Char Char2"/>
    <w:locked/>
    <w:rsid w:val="00F62000"/>
    <w:rPr>
      <w:rFonts w:ascii="New York Regular" w:hAnsi="New York Regular"/>
      <w:color w:val="000000"/>
      <w:sz w:val="24"/>
      <w:lang w:val="en-US"/>
    </w:rPr>
  </w:style>
  <w:style w:type="paragraph" w:styleId="Podnoje">
    <w:name w:val="footer"/>
    <w:basedOn w:val="Normal"/>
    <w:link w:val="PodnojeChar"/>
    <w:uiPriority w:val="99"/>
    <w:unhideWhenUsed/>
    <w:rsid w:val="00F62000"/>
    <w:pPr>
      <w:widowControl w:val="0"/>
      <w:tabs>
        <w:tab w:val="center" w:pos="4536"/>
        <w:tab w:val="right" w:pos="9072"/>
      </w:tabs>
      <w:autoSpaceDE w:val="0"/>
      <w:autoSpaceDN w:val="0"/>
      <w:adjustRightInd w:val="0"/>
      <w:spacing w:after="0" w:line="288" w:lineRule="auto"/>
      <w:textAlignment w:val="center"/>
    </w:pPr>
    <w:rPr>
      <w:rFonts w:ascii="New York Regular" w:eastAsia="Times New Roman" w:hAnsi="New York Regular" w:cs="New York Regular"/>
      <w:color w:val="000000"/>
      <w:sz w:val="24"/>
      <w:szCs w:val="24"/>
      <w:lang w:eastAsia="hr-HR"/>
    </w:rPr>
  </w:style>
  <w:style w:type="character" w:customStyle="1" w:styleId="PodnojeChar">
    <w:name w:val="Podnožje Char"/>
    <w:basedOn w:val="Zadanifontodlomka"/>
    <w:link w:val="Podnoje"/>
    <w:uiPriority w:val="99"/>
    <w:rsid w:val="00F62000"/>
    <w:rPr>
      <w:rFonts w:ascii="New York Regular" w:eastAsia="Times New Roman" w:hAnsi="New York Regular" w:cs="New York Regular"/>
      <w:color w:val="000000"/>
      <w:sz w:val="24"/>
      <w:szCs w:val="24"/>
      <w:lang w:eastAsia="hr-HR"/>
    </w:rPr>
  </w:style>
  <w:style w:type="character" w:customStyle="1" w:styleId="CharChar1">
    <w:name w:val="Char Char1"/>
    <w:locked/>
    <w:rsid w:val="00F62000"/>
    <w:rPr>
      <w:rFonts w:ascii="New York Regular" w:hAnsi="New York Regular"/>
      <w:color w:val="000000"/>
      <w:sz w:val="24"/>
      <w:lang w:val="en-US"/>
    </w:rPr>
  </w:style>
  <w:style w:type="paragraph" w:styleId="Tekstbalonia">
    <w:name w:val="Balloon Text"/>
    <w:basedOn w:val="Normal"/>
    <w:link w:val="TekstbaloniaChar"/>
    <w:semiHidden/>
    <w:unhideWhenUsed/>
    <w:rsid w:val="00F62000"/>
    <w:pPr>
      <w:widowControl w:val="0"/>
      <w:autoSpaceDE w:val="0"/>
      <w:autoSpaceDN w:val="0"/>
      <w:adjustRightInd w:val="0"/>
      <w:spacing w:after="0" w:line="240" w:lineRule="auto"/>
      <w:textAlignment w:val="center"/>
    </w:pPr>
    <w:rPr>
      <w:rFonts w:ascii="Tahoma" w:eastAsia="Times New Roman" w:hAnsi="Tahoma" w:cs="Tahoma"/>
      <w:color w:val="000000"/>
      <w:sz w:val="16"/>
      <w:szCs w:val="16"/>
      <w:lang w:eastAsia="hr-HR"/>
    </w:rPr>
  </w:style>
  <w:style w:type="character" w:customStyle="1" w:styleId="TekstbaloniaChar">
    <w:name w:val="Tekst balončića Char"/>
    <w:basedOn w:val="Zadanifontodlomka"/>
    <w:link w:val="Tekstbalonia"/>
    <w:semiHidden/>
    <w:rsid w:val="00F62000"/>
    <w:rPr>
      <w:rFonts w:ascii="Tahoma" w:eastAsia="Times New Roman" w:hAnsi="Tahoma" w:cs="Tahoma"/>
      <w:color w:val="000000"/>
      <w:sz w:val="16"/>
      <w:szCs w:val="16"/>
      <w:lang w:eastAsia="hr-HR"/>
    </w:rPr>
  </w:style>
  <w:style w:type="character" w:customStyle="1" w:styleId="CharChar">
    <w:name w:val="Char Char"/>
    <w:semiHidden/>
    <w:locked/>
    <w:rsid w:val="00F62000"/>
    <w:rPr>
      <w:rFonts w:ascii="Tahoma" w:hAnsi="Tahoma"/>
      <w:color w:val="000000"/>
      <w:sz w:val="16"/>
      <w:lang w:val="en-US"/>
    </w:rPr>
  </w:style>
  <w:style w:type="paragraph" w:customStyle="1" w:styleId="Bezproreda1">
    <w:name w:val="Bez proreda1"/>
    <w:qFormat/>
    <w:rsid w:val="00F62000"/>
    <w:pPr>
      <w:spacing w:after="0" w:line="240" w:lineRule="auto"/>
    </w:pPr>
    <w:rPr>
      <w:rFonts w:ascii="Calibri" w:eastAsia="MS Mincho" w:hAnsi="Calibri" w:cs="Arial"/>
      <w:lang w:val="en-US" w:eastAsia="ja-JP"/>
    </w:rPr>
  </w:style>
  <w:style w:type="character" w:customStyle="1" w:styleId="BezproredaChar">
    <w:name w:val="Bez proreda Char"/>
    <w:link w:val="Bezproreda"/>
    <w:uiPriority w:val="1"/>
    <w:locked/>
    <w:rsid w:val="00F62000"/>
    <w:rPr>
      <w:rFonts w:eastAsia="MS Mincho"/>
      <w:lang w:val="en-US" w:eastAsia="ja-JP"/>
    </w:rPr>
  </w:style>
  <w:style w:type="character" w:customStyle="1" w:styleId="CharChar5">
    <w:name w:val="Char Char5"/>
    <w:locked/>
    <w:rsid w:val="00F62000"/>
    <w:rPr>
      <w:rFonts w:ascii="Cambria" w:hAnsi="Cambria"/>
      <w:b/>
      <w:color w:val="000000"/>
      <w:kern w:val="32"/>
      <w:sz w:val="32"/>
      <w:lang w:val="en-US"/>
    </w:rPr>
  </w:style>
  <w:style w:type="paragraph" w:customStyle="1" w:styleId="NoParagraphStyle0">
    <w:name w:val="[No Paragraph Style]"/>
    <w:rsid w:val="00F62000"/>
    <w:pPr>
      <w:autoSpaceDE w:val="0"/>
      <w:autoSpaceDN w:val="0"/>
      <w:adjustRightInd w:val="0"/>
      <w:spacing w:after="0" w:line="288" w:lineRule="auto"/>
    </w:pPr>
    <w:rPr>
      <w:rFonts w:ascii="Times (TT) Regular" w:eastAsia="Times New Roman" w:hAnsi="Times (TT) Regular" w:cs="Times (TT) Regular"/>
      <w:color w:val="000000"/>
      <w:sz w:val="24"/>
      <w:szCs w:val="24"/>
      <w:lang w:val="en-US" w:eastAsia="hr-HR"/>
    </w:rPr>
  </w:style>
  <w:style w:type="paragraph" w:customStyle="1" w:styleId="Odlomakpopisa1">
    <w:name w:val="Odlomak popisa1"/>
    <w:basedOn w:val="Normal"/>
    <w:rsid w:val="00F62000"/>
    <w:pPr>
      <w:ind w:left="720"/>
    </w:pPr>
    <w:rPr>
      <w:rFonts w:ascii="Calibri" w:eastAsia="Times New Roman" w:hAnsi="Calibri" w:cs="Times New Roman"/>
    </w:rPr>
  </w:style>
  <w:style w:type="paragraph" w:styleId="Tijeloteksta">
    <w:name w:val="Body Text"/>
    <w:basedOn w:val="Normal"/>
    <w:link w:val="TijelotekstaChar"/>
    <w:uiPriority w:val="1"/>
    <w:qFormat/>
    <w:rsid w:val="00F62000"/>
    <w:pPr>
      <w:spacing w:after="120" w:line="240" w:lineRule="auto"/>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rsid w:val="00F62000"/>
    <w:rPr>
      <w:rFonts w:ascii="Times New Roman" w:eastAsia="Times New Roman" w:hAnsi="Times New Roman" w:cs="Times New Roman"/>
      <w:sz w:val="24"/>
      <w:szCs w:val="24"/>
    </w:rPr>
  </w:style>
  <w:style w:type="paragraph" w:customStyle="1" w:styleId="Default">
    <w:name w:val="Default"/>
    <w:rsid w:val="00F62000"/>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39"/>
    <w:rsid w:val="00F62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basedOn w:val="Normal"/>
    <w:next w:val="Normal"/>
    <w:link w:val="PodnaslovChar"/>
    <w:qFormat/>
    <w:rsid w:val="00F62000"/>
    <w:pPr>
      <w:widowControl w:val="0"/>
      <w:numPr>
        <w:ilvl w:val="1"/>
      </w:numPr>
      <w:autoSpaceDE w:val="0"/>
      <w:autoSpaceDN w:val="0"/>
      <w:adjustRightInd w:val="0"/>
      <w:spacing w:after="160" w:line="288" w:lineRule="auto"/>
      <w:textAlignment w:val="center"/>
    </w:pPr>
    <w:rPr>
      <w:rFonts w:ascii="Times New Roman" w:eastAsiaTheme="minorEastAsia" w:hAnsi="Times New Roman"/>
      <w:spacing w:val="15"/>
      <w:sz w:val="24"/>
      <w:lang w:eastAsia="hr-HR"/>
    </w:rPr>
  </w:style>
  <w:style w:type="character" w:customStyle="1" w:styleId="PodnaslovChar">
    <w:name w:val="Podnaslov Char"/>
    <w:basedOn w:val="Zadanifontodlomka"/>
    <w:link w:val="Podnaslov"/>
    <w:rsid w:val="00F62000"/>
    <w:rPr>
      <w:rFonts w:ascii="Times New Roman" w:eastAsiaTheme="minorEastAsia" w:hAnsi="Times New Roman"/>
      <w:spacing w:val="15"/>
      <w:sz w:val="24"/>
      <w:lang w:eastAsia="hr-HR"/>
    </w:rPr>
  </w:style>
  <w:style w:type="paragraph" w:styleId="Bezproreda">
    <w:name w:val="No Spacing"/>
    <w:link w:val="BezproredaChar"/>
    <w:uiPriority w:val="1"/>
    <w:qFormat/>
    <w:rsid w:val="00F62000"/>
    <w:pPr>
      <w:spacing w:after="0" w:line="240" w:lineRule="auto"/>
    </w:pPr>
    <w:rPr>
      <w:rFonts w:eastAsia="MS Mincho"/>
      <w:lang w:val="en-US" w:eastAsia="ja-JP"/>
    </w:rPr>
  </w:style>
  <w:style w:type="character" w:styleId="Tekstrezerviranogmjesta">
    <w:name w:val="Placeholder Text"/>
    <w:basedOn w:val="Zadanifontodlomka"/>
    <w:uiPriority w:val="99"/>
    <w:semiHidden/>
    <w:rsid w:val="00F62000"/>
    <w:rPr>
      <w:color w:val="808080"/>
    </w:rPr>
  </w:style>
  <w:style w:type="paragraph" w:styleId="TOCNaslov">
    <w:name w:val="TOC Heading"/>
    <w:basedOn w:val="Naslov1"/>
    <w:next w:val="Normal"/>
    <w:uiPriority w:val="39"/>
    <w:unhideWhenUsed/>
    <w:qFormat/>
    <w:rsid w:val="00F62000"/>
    <w:pPr>
      <w:keepLines/>
      <w:widowControl/>
      <w:autoSpaceDE/>
      <w:autoSpaceDN/>
      <w:adjustRightInd/>
      <w:spacing w:before="240" w:line="259" w:lineRule="auto"/>
      <w:jc w:val="left"/>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styleId="Sadraj2">
    <w:name w:val="toc 2"/>
    <w:basedOn w:val="Normal"/>
    <w:next w:val="Normal"/>
    <w:autoRedefine/>
    <w:uiPriority w:val="39"/>
    <w:unhideWhenUsed/>
    <w:rsid w:val="00F62000"/>
    <w:pPr>
      <w:spacing w:after="100" w:line="259" w:lineRule="auto"/>
      <w:ind w:left="220"/>
    </w:pPr>
    <w:rPr>
      <w:rFonts w:eastAsiaTheme="minorEastAsia" w:cs="Times New Roman"/>
      <w:lang w:val="en-US"/>
    </w:rPr>
  </w:style>
  <w:style w:type="paragraph" w:styleId="Sadraj1">
    <w:name w:val="toc 1"/>
    <w:basedOn w:val="Normal"/>
    <w:next w:val="Normal"/>
    <w:autoRedefine/>
    <w:uiPriority w:val="1"/>
    <w:unhideWhenUsed/>
    <w:qFormat/>
    <w:rsid w:val="00F62000"/>
    <w:pPr>
      <w:spacing w:after="100" w:line="259" w:lineRule="auto"/>
    </w:pPr>
    <w:rPr>
      <w:rFonts w:eastAsiaTheme="minorEastAsia" w:cs="Times New Roman"/>
      <w:lang w:val="en-US"/>
    </w:rPr>
  </w:style>
  <w:style w:type="paragraph" w:styleId="Sadraj3">
    <w:name w:val="toc 3"/>
    <w:basedOn w:val="Normal"/>
    <w:next w:val="Normal"/>
    <w:autoRedefine/>
    <w:uiPriority w:val="39"/>
    <w:unhideWhenUsed/>
    <w:rsid w:val="00F62000"/>
    <w:pPr>
      <w:spacing w:after="100" w:line="259" w:lineRule="auto"/>
      <w:ind w:left="440"/>
    </w:pPr>
    <w:rPr>
      <w:rFonts w:eastAsiaTheme="minorEastAsia" w:cs="Times New Roman"/>
      <w:lang w:val="en-US"/>
    </w:rPr>
  </w:style>
  <w:style w:type="character" w:styleId="Hiperveza">
    <w:name w:val="Hyperlink"/>
    <w:basedOn w:val="Zadanifontodlomka"/>
    <w:uiPriority w:val="99"/>
    <w:unhideWhenUsed/>
    <w:rsid w:val="00F62000"/>
    <w:rPr>
      <w:color w:val="0563C1" w:themeColor="hyperlink"/>
      <w:u w:val="single"/>
    </w:rPr>
  </w:style>
  <w:style w:type="paragraph" w:customStyle="1" w:styleId="Style1">
    <w:name w:val="Style1"/>
    <w:basedOn w:val="Naslov"/>
    <w:qFormat/>
    <w:rsid w:val="00F62000"/>
    <w:pPr>
      <w:widowControl w:val="0"/>
      <w:pBdr>
        <w:bottom w:val="none" w:sz="0" w:space="0" w:color="auto"/>
      </w:pBdr>
      <w:autoSpaceDE w:val="0"/>
      <w:autoSpaceDN w:val="0"/>
      <w:adjustRightInd w:val="0"/>
      <w:spacing w:after="0" w:line="288" w:lineRule="auto"/>
      <w:contextualSpacing w:val="0"/>
      <w:jc w:val="center"/>
    </w:pPr>
    <w:rPr>
      <w:rFonts w:ascii="TimesAcs    Bold" w:eastAsia="Times New Roman" w:hAnsi="TimesAcs    Bold" w:cs="TimesAcs    Bold"/>
      <w:b/>
      <w:bCs/>
      <w:color w:val="000000"/>
      <w:spacing w:val="0"/>
      <w:kern w:val="0"/>
      <w:sz w:val="24"/>
      <w:szCs w:val="24"/>
      <w:lang w:eastAsia="hr-HR"/>
    </w:rPr>
  </w:style>
  <w:style w:type="table" w:customStyle="1" w:styleId="GridTable1Light-Accent21">
    <w:name w:val="Grid Table 1 Light - Accent 21"/>
    <w:basedOn w:val="Obinatablica"/>
    <w:uiPriority w:val="46"/>
    <w:rsid w:val="00F62000"/>
    <w:pPr>
      <w:spacing w:after="0" w:line="240" w:lineRule="auto"/>
    </w:pPr>
    <w:rPr>
      <w:rFonts w:ascii="Calibri" w:eastAsia="Times New Roman" w:hAnsi="Calibri" w:cs="Calibri"/>
      <w:sz w:val="20"/>
      <w:szCs w:val="20"/>
      <w:lang w:eastAsia="hr-HR"/>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Referencakomentara">
    <w:name w:val="annotation reference"/>
    <w:basedOn w:val="Zadanifontodlomka"/>
    <w:uiPriority w:val="99"/>
    <w:semiHidden/>
    <w:unhideWhenUsed/>
    <w:rsid w:val="00F62000"/>
    <w:rPr>
      <w:sz w:val="16"/>
      <w:szCs w:val="16"/>
    </w:rPr>
  </w:style>
  <w:style w:type="paragraph" w:styleId="Tekstkomentara">
    <w:name w:val="annotation text"/>
    <w:basedOn w:val="Normal"/>
    <w:link w:val="TekstkomentaraChar"/>
    <w:uiPriority w:val="99"/>
    <w:unhideWhenUsed/>
    <w:rsid w:val="00F62000"/>
    <w:pPr>
      <w:spacing w:line="240" w:lineRule="auto"/>
    </w:pPr>
    <w:rPr>
      <w:sz w:val="20"/>
      <w:szCs w:val="20"/>
    </w:rPr>
  </w:style>
  <w:style w:type="character" w:customStyle="1" w:styleId="TekstkomentaraChar">
    <w:name w:val="Tekst komentara Char"/>
    <w:basedOn w:val="Zadanifontodlomka"/>
    <w:link w:val="Tekstkomentara"/>
    <w:uiPriority w:val="99"/>
    <w:rsid w:val="00F62000"/>
    <w:rPr>
      <w:sz w:val="20"/>
      <w:szCs w:val="20"/>
    </w:rPr>
  </w:style>
  <w:style w:type="paragraph" w:styleId="Predmetkomentara">
    <w:name w:val="annotation subject"/>
    <w:basedOn w:val="Tekstkomentara"/>
    <w:next w:val="Tekstkomentara"/>
    <w:link w:val="PredmetkomentaraChar"/>
    <w:uiPriority w:val="99"/>
    <w:semiHidden/>
    <w:unhideWhenUsed/>
    <w:rsid w:val="00F62000"/>
    <w:rPr>
      <w:b/>
      <w:bCs/>
    </w:rPr>
  </w:style>
  <w:style w:type="character" w:customStyle="1" w:styleId="PredmetkomentaraChar">
    <w:name w:val="Predmet komentara Char"/>
    <w:basedOn w:val="TekstkomentaraChar"/>
    <w:link w:val="Predmetkomentara"/>
    <w:uiPriority w:val="99"/>
    <w:semiHidden/>
    <w:rsid w:val="00F62000"/>
    <w:rPr>
      <w:b/>
      <w:bCs/>
      <w:sz w:val="20"/>
      <w:szCs w:val="20"/>
    </w:rPr>
  </w:style>
  <w:style w:type="numbering" w:customStyle="1" w:styleId="Bezpopisa2">
    <w:name w:val="Bez popisa2"/>
    <w:next w:val="Bezpopisa"/>
    <w:uiPriority w:val="99"/>
    <w:semiHidden/>
    <w:unhideWhenUsed/>
    <w:rsid w:val="00F62000"/>
  </w:style>
  <w:style w:type="table" w:customStyle="1" w:styleId="Tablicareetke1svijetlo-isticanje21">
    <w:name w:val="Tablica rešetke 1 (svijetlo) - isticanje 21"/>
    <w:basedOn w:val="Obinatablica"/>
    <w:uiPriority w:val="46"/>
    <w:rsid w:val="00F62000"/>
    <w:pPr>
      <w:spacing w:after="0" w:line="240" w:lineRule="auto"/>
    </w:pPr>
    <w:rPr>
      <w:rFonts w:ascii="Calibri" w:eastAsia="Times New Roman" w:hAnsi="Calibri" w:cs="Calibri"/>
      <w:sz w:val="20"/>
      <w:szCs w:val="20"/>
      <w:lang w:eastAsia="hr-HR"/>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Naglaeno">
    <w:name w:val="Strong"/>
    <w:basedOn w:val="Zadanifontodlomka"/>
    <w:qFormat/>
    <w:rsid w:val="00F62000"/>
    <w:rPr>
      <w:b/>
      <w:bCs/>
    </w:rPr>
  </w:style>
  <w:style w:type="character" w:styleId="Istaknuto">
    <w:name w:val="Emphasis"/>
    <w:basedOn w:val="Zadanifontodlomka"/>
    <w:qFormat/>
    <w:rsid w:val="00F62000"/>
    <w:rPr>
      <w:i/>
      <w:iCs/>
    </w:rPr>
  </w:style>
  <w:style w:type="paragraph" w:styleId="Tijeloteksta2">
    <w:name w:val="Body Text 2"/>
    <w:basedOn w:val="Normal"/>
    <w:link w:val="Tijeloteksta2Char"/>
    <w:uiPriority w:val="99"/>
    <w:unhideWhenUsed/>
    <w:rsid w:val="00F62000"/>
    <w:pPr>
      <w:spacing w:after="120" w:line="480" w:lineRule="auto"/>
    </w:pPr>
  </w:style>
  <w:style w:type="character" w:customStyle="1" w:styleId="Tijeloteksta2Char">
    <w:name w:val="Tijelo teksta 2 Char"/>
    <w:basedOn w:val="Zadanifontodlomka"/>
    <w:link w:val="Tijeloteksta2"/>
    <w:uiPriority w:val="99"/>
    <w:rsid w:val="00F62000"/>
  </w:style>
  <w:style w:type="table" w:customStyle="1" w:styleId="Reetkatablice1">
    <w:name w:val="Rešetka tablice1"/>
    <w:basedOn w:val="Obinatablica"/>
    <w:next w:val="Reetkatablice"/>
    <w:uiPriority w:val="39"/>
    <w:rsid w:val="00F62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Zadanifontodlomka"/>
    <w:rsid w:val="00F62000"/>
    <w:rPr>
      <w:rFonts w:ascii="Times New Roman" w:hAnsi="Times New Roman" w:cs="Times New Roman" w:hint="default"/>
      <w:b w:val="0"/>
      <w:bCs w:val="0"/>
      <w:i w:val="0"/>
      <w:iCs w:val="0"/>
      <w:color w:val="000000"/>
      <w:sz w:val="24"/>
      <w:szCs w:val="24"/>
    </w:rPr>
  </w:style>
  <w:style w:type="character" w:styleId="SlijeenaHiperveza">
    <w:name w:val="FollowedHyperlink"/>
    <w:basedOn w:val="Zadanifontodlomka"/>
    <w:uiPriority w:val="99"/>
    <w:semiHidden/>
    <w:unhideWhenUsed/>
    <w:rsid w:val="00F62000"/>
    <w:rPr>
      <w:color w:val="954F72" w:themeColor="followedHyperlink"/>
      <w:u w:val="single"/>
    </w:rPr>
  </w:style>
  <w:style w:type="table" w:customStyle="1" w:styleId="Svijetlatablicareetke-isticanje11">
    <w:name w:val="Svijetla tablica rešetke - isticanje 11"/>
    <w:basedOn w:val="Obinatablica"/>
    <w:uiPriority w:val="46"/>
    <w:rsid w:val="00F6200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t-10-9-kurz-s">
    <w:name w:val="t-10-9-kurz-s"/>
    <w:basedOn w:val="Normal"/>
    <w:rsid w:val="00F6200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jeloteksta3">
    <w:name w:val="Body Text 3"/>
    <w:basedOn w:val="Normal"/>
    <w:link w:val="Tijeloteksta3Char"/>
    <w:uiPriority w:val="99"/>
    <w:unhideWhenUsed/>
    <w:rsid w:val="00F62000"/>
    <w:pPr>
      <w:spacing w:after="120"/>
    </w:pPr>
    <w:rPr>
      <w:sz w:val="16"/>
      <w:szCs w:val="16"/>
    </w:rPr>
  </w:style>
  <w:style w:type="character" w:customStyle="1" w:styleId="Tijeloteksta3Char">
    <w:name w:val="Tijelo teksta 3 Char"/>
    <w:basedOn w:val="Zadanifontodlomka"/>
    <w:link w:val="Tijeloteksta3"/>
    <w:uiPriority w:val="99"/>
    <w:rsid w:val="00F62000"/>
    <w:rPr>
      <w:sz w:val="16"/>
      <w:szCs w:val="16"/>
    </w:rPr>
  </w:style>
  <w:style w:type="paragraph" w:styleId="Tijeloteksta-uvlaka3">
    <w:name w:val="Body Text Indent 3"/>
    <w:basedOn w:val="Normal"/>
    <w:link w:val="Tijeloteksta-uvlaka3Char"/>
    <w:uiPriority w:val="99"/>
    <w:semiHidden/>
    <w:unhideWhenUsed/>
    <w:rsid w:val="00F62000"/>
    <w:pPr>
      <w:spacing w:after="120"/>
      <w:ind w:left="283"/>
    </w:pPr>
    <w:rPr>
      <w:sz w:val="16"/>
      <w:szCs w:val="16"/>
    </w:rPr>
  </w:style>
  <w:style w:type="character" w:customStyle="1" w:styleId="Tijeloteksta-uvlaka3Char">
    <w:name w:val="Tijelo teksta - uvlaka 3 Char"/>
    <w:basedOn w:val="Zadanifontodlomka"/>
    <w:link w:val="Tijeloteksta-uvlaka3"/>
    <w:uiPriority w:val="99"/>
    <w:semiHidden/>
    <w:rsid w:val="00F62000"/>
    <w:rPr>
      <w:sz w:val="16"/>
      <w:szCs w:val="16"/>
    </w:rPr>
  </w:style>
  <w:style w:type="table" w:customStyle="1" w:styleId="Svijetlatablicareetke-isticanje12">
    <w:name w:val="Svijetla tablica rešetke - isticanje 12"/>
    <w:basedOn w:val="Obinatablica"/>
    <w:uiPriority w:val="46"/>
    <w:rsid w:val="00F6200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numbering" w:customStyle="1" w:styleId="Bezpopisa3">
    <w:name w:val="Bez popisa3"/>
    <w:next w:val="Bezpopisa"/>
    <w:uiPriority w:val="99"/>
    <w:semiHidden/>
    <w:unhideWhenUsed/>
    <w:rsid w:val="00F62000"/>
  </w:style>
  <w:style w:type="paragraph" w:styleId="Sadraj4">
    <w:name w:val="toc 4"/>
    <w:basedOn w:val="Normal"/>
    <w:next w:val="Normal"/>
    <w:autoRedefine/>
    <w:uiPriority w:val="39"/>
    <w:unhideWhenUsed/>
    <w:rsid w:val="00F62000"/>
    <w:pPr>
      <w:widowControl w:val="0"/>
      <w:autoSpaceDE w:val="0"/>
      <w:autoSpaceDN w:val="0"/>
      <w:adjustRightInd w:val="0"/>
      <w:spacing w:after="100" w:line="288" w:lineRule="auto"/>
      <w:ind w:left="720"/>
    </w:pPr>
    <w:rPr>
      <w:rFonts w:ascii="New York Regular" w:eastAsia="Times New Roman" w:hAnsi="New York Regular" w:cs="New York Regular"/>
      <w:color w:val="000000"/>
      <w:sz w:val="24"/>
      <w:szCs w:val="24"/>
      <w:lang w:eastAsia="hr-HR"/>
    </w:rPr>
  </w:style>
  <w:style w:type="table" w:customStyle="1" w:styleId="Reetkatablice2">
    <w:name w:val="Rešetka tablice2"/>
    <w:basedOn w:val="Obinatablica"/>
    <w:next w:val="Reetkatablice"/>
    <w:uiPriority w:val="39"/>
    <w:rsid w:val="00F620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Accent 11"/>
    <w:basedOn w:val="Obinatablica"/>
    <w:uiPriority w:val="46"/>
    <w:rsid w:val="00F62000"/>
    <w:pPr>
      <w:spacing w:after="0" w:line="240" w:lineRule="auto"/>
    </w:pPr>
    <w:rPr>
      <w:rFonts w:ascii="Calibri" w:eastAsia="Calibri" w:hAnsi="Calibri" w:cs="Times New Roman"/>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numbering" w:customStyle="1" w:styleId="Bezpopisa4">
    <w:name w:val="Bez popisa4"/>
    <w:next w:val="Bezpopisa"/>
    <w:uiPriority w:val="99"/>
    <w:semiHidden/>
    <w:unhideWhenUsed/>
    <w:rsid w:val="00F62000"/>
  </w:style>
  <w:style w:type="numbering" w:customStyle="1" w:styleId="Bezpopisa11">
    <w:name w:val="Bez popisa11"/>
    <w:next w:val="Bezpopisa"/>
    <w:uiPriority w:val="99"/>
    <w:semiHidden/>
    <w:unhideWhenUsed/>
    <w:rsid w:val="00F62000"/>
  </w:style>
  <w:style w:type="table" w:customStyle="1" w:styleId="Reetkatablice3">
    <w:name w:val="Rešetka tablice3"/>
    <w:basedOn w:val="Obinatablica"/>
    <w:next w:val="Reetkatablice"/>
    <w:uiPriority w:val="39"/>
    <w:rsid w:val="00F62000"/>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11">
    <w:name w:val="Grid Table 1 Light - Accent 211"/>
    <w:basedOn w:val="Obinatablica"/>
    <w:uiPriority w:val="46"/>
    <w:rsid w:val="00F62000"/>
    <w:pPr>
      <w:spacing w:after="0" w:line="240" w:lineRule="auto"/>
    </w:pPr>
    <w:rPr>
      <w:rFonts w:ascii="Calibri" w:eastAsia="Times New Roman" w:hAnsi="Calibri" w:cs="Calibri"/>
      <w:sz w:val="20"/>
      <w:szCs w:val="20"/>
      <w:lang w:eastAsia="hr-HR"/>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numbering" w:customStyle="1" w:styleId="Bezpopisa21">
    <w:name w:val="Bez popisa21"/>
    <w:next w:val="Bezpopisa"/>
    <w:uiPriority w:val="99"/>
    <w:semiHidden/>
    <w:unhideWhenUsed/>
    <w:rsid w:val="00F62000"/>
  </w:style>
  <w:style w:type="table" w:customStyle="1" w:styleId="Tablicareetke1svijetlo-isticanje211">
    <w:name w:val="Tablica rešetke 1 (svijetlo) - isticanje 211"/>
    <w:basedOn w:val="Obinatablica"/>
    <w:uiPriority w:val="46"/>
    <w:rsid w:val="00F62000"/>
    <w:pPr>
      <w:spacing w:after="0" w:line="240" w:lineRule="auto"/>
    </w:pPr>
    <w:rPr>
      <w:rFonts w:ascii="Calibri" w:eastAsia="Times New Roman" w:hAnsi="Calibri" w:cs="Calibri"/>
      <w:sz w:val="20"/>
      <w:szCs w:val="20"/>
      <w:lang w:eastAsia="hr-HR"/>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Reetkatablice11">
    <w:name w:val="Rešetka tablice11"/>
    <w:basedOn w:val="Obinatablica"/>
    <w:next w:val="Reetkatablice"/>
    <w:uiPriority w:val="39"/>
    <w:rsid w:val="00F62000"/>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atablicareetke-isticanje111">
    <w:name w:val="Svijetla tablica rešetke - isticanje 111"/>
    <w:basedOn w:val="Obinatablica"/>
    <w:uiPriority w:val="46"/>
    <w:rsid w:val="00F62000"/>
    <w:pPr>
      <w:spacing w:after="0" w:line="240" w:lineRule="auto"/>
    </w:pPr>
    <w:rPr>
      <w:rFonts w:ascii="Calibri" w:eastAsia="Calibri" w:hAnsi="Calibri" w:cs="Times New Roman"/>
      <w:sz w:val="20"/>
      <w:szCs w:val="20"/>
      <w:lang w:eastAsia="hr-HR"/>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Klasinatablica1">
    <w:name w:val="Table Classic 1"/>
    <w:basedOn w:val="Obinatablica"/>
    <w:unhideWhenUsed/>
    <w:rsid w:val="00F62000"/>
    <w:pPr>
      <w:spacing w:after="0" w:line="240" w:lineRule="auto"/>
    </w:pPr>
    <w:rPr>
      <w:rFonts w:ascii="Times New Roman" w:eastAsia="Times New Roman" w:hAnsi="Times New Roman" w:cs="Times New Roman"/>
      <w:sz w:val="20"/>
      <w:szCs w:val="20"/>
      <w:lang w:eastAsia="hr-HR"/>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F620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62000"/>
    <w:pPr>
      <w:widowControl w:val="0"/>
      <w:autoSpaceDE w:val="0"/>
      <w:autoSpaceDN w:val="0"/>
      <w:spacing w:after="0" w:line="240" w:lineRule="auto"/>
    </w:pPr>
    <w:rPr>
      <w:rFonts w:ascii="Times New Roman" w:eastAsia="Times New Roman" w:hAnsi="Times New Roman" w:cs="Times New Roman"/>
    </w:rPr>
  </w:style>
  <w:style w:type="table" w:styleId="Svijetlosjenanje-Isticanje1">
    <w:name w:val="Light Shading Accent 1"/>
    <w:basedOn w:val="Obinatablica"/>
    <w:uiPriority w:val="60"/>
    <w:rsid w:val="00F62000"/>
    <w:pPr>
      <w:widowControl w:val="0"/>
      <w:autoSpaceDE w:val="0"/>
      <w:autoSpaceDN w:val="0"/>
      <w:spacing w:after="0" w:line="240" w:lineRule="auto"/>
    </w:pPr>
    <w:rPr>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vijetlipopis-Isticanje1">
    <w:name w:val="Light List Accent 1"/>
    <w:basedOn w:val="Obinatablica"/>
    <w:uiPriority w:val="61"/>
    <w:rsid w:val="00F62000"/>
    <w:pPr>
      <w:widowControl w:val="0"/>
      <w:autoSpaceDE w:val="0"/>
      <w:autoSpaceDN w:val="0"/>
      <w:spacing w:after="0" w:line="240" w:lineRule="auto"/>
    </w:pPr>
    <w:rPr>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Srednjipopis1-Isticanje1">
    <w:name w:val="Medium List 1 Accent 1"/>
    <w:basedOn w:val="Obinatablica"/>
    <w:uiPriority w:val="65"/>
    <w:rsid w:val="00F62000"/>
    <w:pPr>
      <w:widowControl w:val="0"/>
      <w:autoSpaceDE w:val="0"/>
      <w:autoSpaceDN w:val="0"/>
      <w:spacing w:after="0" w:line="240" w:lineRule="auto"/>
    </w:pPr>
    <w:rPr>
      <w:color w:val="000000" w:themeColor="text1"/>
      <w:lang w:val="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Srednjipopis2-Isticanje1">
    <w:name w:val="Medium List 2 Accent 1"/>
    <w:basedOn w:val="Obinatablica"/>
    <w:uiPriority w:val="66"/>
    <w:rsid w:val="00F62000"/>
    <w:pPr>
      <w:widowControl w:val="0"/>
      <w:autoSpaceDE w:val="0"/>
      <w:autoSpaceDN w:val="0"/>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areetka1-Isticanje1">
    <w:name w:val="Medium Grid 1 Accent 1"/>
    <w:basedOn w:val="Obinatablica"/>
    <w:uiPriority w:val="67"/>
    <w:rsid w:val="00F62000"/>
    <w:pPr>
      <w:widowControl w:val="0"/>
      <w:autoSpaceDE w:val="0"/>
      <w:autoSpaceDN w:val="0"/>
      <w:spacing w:after="0" w:line="240" w:lineRule="auto"/>
    </w:pPr>
    <w:rPr>
      <w:lang w:val="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Svijetlareetka-Isticanje1">
    <w:name w:val="Light Grid Accent 1"/>
    <w:basedOn w:val="Obinatablica"/>
    <w:uiPriority w:val="62"/>
    <w:rsid w:val="00F62000"/>
    <w:pPr>
      <w:widowControl w:val="0"/>
      <w:autoSpaceDE w:val="0"/>
      <w:autoSpaceDN w:val="0"/>
      <w:spacing w:after="0" w:line="240" w:lineRule="auto"/>
    </w:pPr>
    <w:rPr>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TableNormal1">
    <w:name w:val="Table Normal1"/>
    <w:rsid w:val="00224039"/>
    <w:pPr>
      <w:widowControl w:val="0"/>
      <w:spacing w:after="0" w:line="288" w:lineRule="auto"/>
    </w:pPr>
    <w:rPr>
      <w:rFonts w:ascii="New York Regular" w:eastAsia="New York Regular" w:hAnsi="New York Regular" w:cs="New York Regular"/>
      <w:sz w:val="24"/>
      <w:szCs w:val="24"/>
      <w:lang w:eastAsia="hr-HR"/>
    </w:rPr>
    <w:tblPr>
      <w:tblCellMar>
        <w:top w:w="0" w:type="dxa"/>
        <w:left w:w="0" w:type="dxa"/>
        <w:bottom w:w="0" w:type="dxa"/>
        <w:right w:w="0" w:type="dxa"/>
      </w:tblCellMar>
    </w:tblPr>
  </w:style>
  <w:style w:type="paragraph" w:styleId="StandardWeb">
    <w:name w:val="Normal (Web)"/>
    <w:basedOn w:val="Normal"/>
    <w:uiPriority w:val="99"/>
    <w:semiHidden/>
    <w:unhideWhenUsed/>
    <w:rsid w:val="00224039"/>
    <w:pPr>
      <w:spacing w:before="100" w:beforeAutospacing="1" w:after="119" w:line="240" w:lineRule="auto"/>
    </w:pPr>
    <w:rPr>
      <w:rFonts w:ascii="Times New Roman" w:eastAsia="Times New Roman" w:hAnsi="Times New Roman" w:cs="Times New Roman"/>
      <w:sz w:val="24"/>
      <w:szCs w:val="24"/>
      <w:lang w:eastAsia="hr-HR"/>
    </w:rPr>
  </w:style>
  <w:style w:type="table" w:styleId="Tablicareetke4-isticanje3">
    <w:name w:val="Grid Table 4 Accent 3"/>
    <w:basedOn w:val="Obinatablica"/>
    <w:uiPriority w:val="49"/>
    <w:rsid w:val="00224039"/>
    <w:pPr>
      <w:widowControl w:val="0"/>
      <w:spacing w:after="0" w:line="240" w:lineRule="auto"/>
    </w:pPr>
    <w:rPr>
      <w:rFonts w:ascii="New York Regular" w:eastAsia="New York Regular" w:hAnsi="New York Regular" w:cs="New York Regular"/>
      <w:sz w:val="24"/>
      <w:szCs w:val="24"/>
      <w:lang w:eastAsia="hr-H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zija">
    <w:name w:val="Revision"/>
    <w:hidden/>
    <w:uiPriority w:val="99"/>
    <w:semiHidden/>
    <w:rsid w:val="009A0E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40931">
      <w:bodyDiv w:val="1"/>
      <w:marLeft w:val="0"/>
      <w:marRight w:val="0"/>
      <w:marTop w:val="0"/>
      <w:marBottom w:val="0"/>
      <w:divBdr>
        <w:top w:val="none" w:sz="0" w:space="0" w:color="auto"/>
        <w:left w:val="none" w:sz="0" w:space="0" w:color="auto"/>
        <w:bottom w:val="none" w:sz="0" w:space="0" w:color="auto"/>
        <w:right w:val="none" w:sz="0" w:space="0" w:color="auto"/>
      </w:divBdr>
    </w:div>
    <w:div w:id="141231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vvo.hr/"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34E4A-0A83-4A42-A7FA-F7ECA4ACD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248</Pages>
  <Words>51886</Words>
  <Characters>295752</Characters>
  <Application>Microsoft Office Word</Application>
  <DocSecurity>0</DocSecurity>
  <Lines>2464</Lines>
  <Paragraphs>693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Kalčić Galeković</dc:creator>
  <cp:keywords/>
  <dc:description/>
  <cp:lastModifiedBy>Marija Tonković</cp:lastModifiedBy>
  <cp:revision>50</cp:revision>
  <cp:lastPrinted>2024-01-24T13:45:00Z</cp:lastPrinted>
  <dcterms:created xsi:type="dcterms:W3CDTF">2024-02-07T15:04:00Z</dcterms:created>
  <dcterms:modified xsi:type="dcterms:W3CDTF">2024-02-27T09:37:00Z</dcterms:modified>
</cp:coreProperties>
</file>